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rPr>
          <w:rFonts w:ascii="Times New Roman" w:hAnsi="Times New Roman" w:cs="Times New Roman"/>
          <w:sz w:val="24"/>
          <w:szCs w:val="24"/>
        </w:rPr>
        <w:alias w:val="document-id"/>
        <w:tag w:val="document-id"/>
        <w:id w:val="797959261"/>
        <w:placeholder>
          <w:docPart w:val="7C12EB33FB2549A59452078BB45FEC28"/>
        </w:placeholder>
      </w:sdtPr>
      <w:sdtEndPr/>
      <w:sdtContent>
        <w:p w14:paraId="07B65F95" w14:textId="504F9305" w:rsidR="0025624A" w:rsidRPr="004D7FF8" w:rsidRDefault="0025624A" w:rsidP="007E362D">
          <w:pPr>
            <w:spacing w:after="240" w:line="360" w:lineRule="auto"/>
            <w:rPr>
              <w:rFonts w:ascii="Times New Roman" w:hAnsi="Times New Roman" w:cs="Times New Roman"/>
              <w:sz w:val="24"/>
              <w:szCs w:val="24"/>
            </w:rPr>
          </w:pPr>
          <w:r w:rsidRPr="004D7FF8">
            <w:rPr>
              <w:rFonts w:ascii="Times New Roman" w:hAnsi="Times New Roman" w:cs="Times New Roman"/>
              <w:sz w:val="24"/>
              <w:szCs w:val="24"/>
            </w:rPr>
            <w:t>12</w:t>
          </w:r>
        </w:p>
      </w:sdtContent>
    </w:sdt>
    <w:sdt>
      <w:sdtPr>
        <w:rPr>
          <w:rFonts w:ascii="Times New Roman" w:hAnsi="Times New Roman" w:cs="Times New Roman"/>
          <w:sz w:val="24"/>
          <w:szCs w:val="24"/>
        </w:rPr>
        <w:alias w:val="title"/>
        <w:tag w:val="title"/>
        <w:id w:val="1148241939"/>
        <w:placeholder>
          <w:docPart w:val="211B5CADA9124E08A1D4D7F45B59BFD5"/>
        </w:placeholder>
      </w:sdtPr>
      <w:sdtEndPr/>
      <w:sdtContent>
        <w:p w14:paraId="7A0F7F7F" w14:textId="797BECCC" w:rsidR="001B3E8A" w:rsidRPr="004D7FF8" w:rsidRDefault="001B3E8A" w:rsidP="007E362D">
          <w:pPr>
            <w:spacing w:after="240" w:line="360" w:lineRule="auto"/>
            <w:rPr>
              <w:rFonts w:ascii="Times New Roman" w:hAnsi="Times New Roman" w:cs="Times New Roman"/>
              <w:sz w:val="24"/>
              <w:szCs w:val="24"/>
            </w:rPr>
          </w:pPr>
          <w:r w:rsidRPr="004D7FF8">
            <w:rPr>
              <w:rFonts w:ascii="Times New Roman" w:hAnsi="Times New Roman" w:cs="Times New Roman"/>
              <w:sz w:val="24"/>
              <w:szCs w:val="24"/>
            </w:rPr>
            <w:t>Active Materials for Photocatalytic Reduction of Carbon Dioxide</w:t>
          </w:r>
        </w:p>
      </w:sdtContent>
    </w:sdt>
    <w:sdt>
      <w:sdtPr>
        <w:rPr>
          <w:rFonts w:ascii="Times New Roman" w:hAnsi="Times New Roman" w:cs="Times New Roman"/>
          <w:sz w:val="24"/>
          <w:szCs w:val="24"/>
        </w:rPr>
        <w:alias w:val="contrib-group"/>
        <w:tag w:val="contrib-group"/>
        <w:id w:val="-136415263"/>
        <w:placeholder>
          <w:docPart w:val="DC80C88581C14B70A335AA5A9474EB71"/>
        </w:placeholder>
      </w:sdtPr>
      <w:sdtEndPr/>
      <w:sdtContent>
        <w:sdt>
          <w:sdtPr>
            <w:rPr>
              <w:rFonts w:ascii="Times New Roman" w:hAnsi="Times New Roman" w:cs="Times New Roman"/>
              <w:sz w:val="24"/>
              <w:szCs w:val="24"/>
            </w:rPr>
            <w:alias w:val="name"/>
            <w:tag w:val="name"/>
            <w:id w:val="178717063"/>
            <w:placeholder>
              <w:docPart w:val="5D7D37D85BF24B78AD4EB894E0B8E1AF"/>
            </w:placeholder>
          </w:sdtPr>
          <w:sdtEndPr/>
          <w:sdtContent>
            <w:p w14:paraId="3F9B2BB7" w14:textId="7B8A57B7" w:rsidR="001B3E8A" w:rsidRPr="004D7FF8" w:rsidRDefault="00B23AFB" w:rsidP="007E362D">
              <w:pPr>
                <w:spacing w:after="240" w:line="360" w:lineRule="auto"/>
                <w:rPr>
                  <w:rFonts w:ascii="Times New Roman" w:hAnsi="Times New Roman" w:cs="Times New Roman"/>
                  <w:sz w:val="24"/>
                  <w:szCs w:val="24"/>
                </w:rPr>
              </w:pPr>
              <w:r w:rsidRPr="004D7FF8">
                <w:rPr>
                  <w:rStyle w:val="given-names"/>
                  <w:noProof/>
                </w:rPr>
                <w:t>B.</w:t>
              </w:r>
              <w:r w:rsidR="00477582" w:rsidRPr="004D7FF8">
                <w:rPr>
                  <w:rFonts w:ascii="Times New Roman" w:hAnsi="Times New Roman" w:cs="Times New Roman"/>
                  <w:noProof/>
                  <w:sz w:val="24"/>
                  <w:szCs w:val="24"/>
                </w:rPr>
                <w:t xml:space="preserve"> </w:t>
              </w:r>
              <w:r w:rsidRPr="004D7FF8">
                <w:rPr>
                  <w:rStyle w:val="surname"/>
                  <w:noProof/>
                </w:rPr>
                <w:t>Viswanathan</w:t>
              </w:r>
            </w:p>
          </w:sdtContent>
        </w:sdt>
      </w:sdtContent>
    </w:sdt>
    <w:sdt>
      <w:sdtPr>
        <w:rPr>
          <w:rFonts w:ascii="Times New Roman" w:hAnsi="Times New Roman" w:cs="Times New Roman"/>
          <w:sz w:val="24"/>
          <w:szCs w:val="24"/>
        </w:rPr>
        <w:alias w:val="affiliation"/>
        <w:tag w:val="affiliation"/>
        <w:id w:val="-1798521368"/>
        <w:placeholder>
          <w:docPart w:val="5DB6F2B25CE9433B8E72AD28CE812F8E"/>
        </w:placeholder>
      </w:sdtPr>
      <w:sdtEndPr/>
      <w:sdtContent>
        <w:p w14:paraId="3EE8D9A2" w14:textId="43295B51" w:rsidR="001B3E8A" w:rsidRPr="004D7FF8" w:rsidRDefault="00B92468" w:rsidP="007E362D">
          <w:pPr>
            <w:spacing w:after="240" w:line="360" w:lineRule="auto"/>
            <w:rPr>
              <w:rFonts w:ascii="Times New Roman" w:hAnsi="Times New Roman" w:cs="Times New Roman"/>
              <w:sz w:val="24"/>
              <w:szCs w:val="24"/>
            </w:rPr>
          </w:pPr>
          <w:sdt>
            <w:sdtPr>
              <w:rPr>
                <w:rFonts w:ascii="Times New Roman" w:hAnsi="Times New Roman" w:cs="Times New Roman"/>
                <w:sz w:val="24"/>
                <w:szCs w:val="24"/>
              </w:rPr>
              <w:alias w:val="division"/>
              <w:tag w:val="division"/>
              <w:id w:val="-1587225869"/>
              <w:placeholder>
                <w:docPart w:val="0C7FF01021234DF8A738EC4027B24458"/>
              </w:placeholder>
            </w:sdtPr>
            <w:sdtEndPr/>
            <w:sdtContent>
              <w:r w:rsidR="001B3E8A" w:rsidRPr="004D7FF8">
                <w:rPr>
                  <w:rFonts w:ascii="Times New Roman" w:hAnsi="Times New Roman" w:cs="Times New Roman"/>
                  <w:sz w:val="24"/>
                  <w:szCs w:val="24"/>
                  <w:shd w:val="clear" w:color="auto" w:fill="87CEFA"/>
                </w:rPr>
                <w:t xml:space="preserve">National </w:t>
              </w:r>
              <w:bookmarkStart w:id="1" w:name="American_SpellingHlink0"/>
              <w:r w:rsidR="001B3E8A" w:rsidRPr="004D7FF8">
                <w:rPr>
                  <w:rFonts w:ascii="Times New Roman" w:hAnsi="Times New Roman" w:cs="Times New Roman"/>
                  <w:sz w:val="24"/>
                  <w:szCs w:val="24"/>
                  <w:shd w:val="clear" w:color="auto" w:fill="87CEFA"/>
                </w:rPr>
                <w:t>Centre</w:t>
              </w:r>
              <w:bookmarkEnd w:id="1"/>
              <w:r w:rsidR="001B3E8A" w:rsidRPr="004D7FF8">
                <w:rPr>
                  <w:rFonts w:ascii="Times New Roman" w:hAnsi="Times New Roman" w:cs="Times New Roman"/>
                  <w:sz w:val="24"/>
                  <w:szCs w:val="24"/>
                  <w:shd w:val="clear" w:color="auto" w:fill="87CEFA"/>
                </w:rPr>
                <w:t xml:space="preserve"> for Catalysis Research</w:t>
              </w:r>
            </w:sdtContent>
          </w:sdt>
          <w:r w:rsidR="001B3E8A" w:rsidRPr="004D7FF8">
            <w:rPr>
              <w:rFonts w:ascii="Times New Roman" w:hAnsi="Times New Roman" w:cs="Times New Roman"/>
              <w:sz w:val="24"/>
              <w:szCs w:val="24"/>
            </w:rPr>
            <w:t xml:space="preserve">, </w:t>
          </w:r>
          <w:sdt>
            <w:sdtPr>
              <w:rPr>
                <w:rFonts w:ascii="Times New Roman" w:hAnsi="Times New Roman" w:cs="Times New Roman"/>
                <w:sz w:val="24"/>
                <w:szCs w:val="24"/>
              </w:rPr>
              <w:alias w:val="institution"/>
              <w:tag w:val="institution"/>
              <w:id w:val="539248861"/>
              <w:placeholder>
                <w:docPart w:val="C839B196210E430EAD92A273EBF675D2"/>
              </w:placeholder>
            </w:sdtPr>
            <w:sdtEndPr/>
            <w:sdtContent>
              <w:r w:rsidR="001B3E8A" w:rsidRPr="004D7FF8">
                <w:rPr>
                  <w:rFonts w:ascii="Times New Roman" w:hAnsi="Times New Roman" w:cs="Times New Roman"/>
                  <w:sz w:val="24"/>
                  <w:szCs w:val="24"/>
                  <w:shd w:val="clear" w:color="auto" w:fill="7B68EE"/>
                </w:rPr>
                <w:t>Indian Institute of Technology</w:t>
              </w:r>
              <w:r w:rsidR="007E5FDB">
                <w:rPr>
                  <w:rFonts w:ascii="Times New Roman" w:hAnsi="Times New Roman" w:cs="Times New Roman"/>
                  <w:sz w:val="24"/>
                  <w:szCs w:val="24"/>
                  <w:shd w:val="clear" w:color="auto" w:fill="7B68EE"/>
                </w:rPr>
                <w:t xml:space="preserve"> – </w:t>
              </w:r>
              <w:r w:rsidR="007E5FDB" w:rsidRPr="007E5FDB">
                <w:rPr>
                  <w:rFonts w:ascii="Times New Roman" w:hAnsi="Times New Roman" w:cs="Times New Roman"/>
                  <w:sz w:val="24"/>
                  <w:szCs w:val="24"/>
                  <w:shd w:val="clear" w:color="auto" w:fill="7B68EE"/>
                </w:rPr>
                <w:t>Madras</w:t>
              </w:r>
            </w:sdtContent>
          </w:sdt>
          <w:r w:rsidR="001B3E8A" w:rsidRPr="004D7FF8">
            <w:rPr>
              <w:rFonts w:ascii="Times New Roman" w:hAnsi="Times New Roman" w:cs="Times New Roman"/>
              <w:sz w:val="24"/>
              <w:szCs w:val="24"/>
            </w:rPr>
            <w:t xml:space="preserve">, </w:t>
          </w:r>
          <w:sdt>
            <w:sdtPr>
              <w:rPr>
                <w:rFonts w:ascii="Times New Roman" w:hAnsi="Times New Roman" w:cs="Times New Roman"/>
                <w:sz w:val="24"/>
                <w:szCs w:val="24"/>
              </w:rPr>
              <w:alias w:val="city"/>
              <w:tag w:val="city"/>
              <w:id w:val="-2081592616"/>
              <w:placeholder>
                <w:docPart w:val="3637574758D5487BA49F6A5E74D60CF9"/>
              </w:placeholder>
            </w:sdtPr>
            <w:sdtEndPr/>
            <w:sdtContent>
              <w:r w:rsidR="001B3E8A" w:rsidRPr="004D7FF8">
                <w:rPr>
                  <w:rFonts w:ascii="Times New Roman" w:hAnsi="Times New Roman" w:cs="Times New Roman"/>
                  <w:sz w:val="24"/>
                  <w:szCs w:val="24"/>
                  <w:shd w:val="clear" w:color="auto" w:fill="FFB6C1"/>
                </w:rPr>
                <w:t>Chennai</w:t>
              </w:r>
            </w:sdtContent>
          </w:sdt>
          <w:r w:rsidR="00A93160" w:rsidRPr="004D7FF8">
            <w:rPr>
              <w:rFonts w:ascii="Times New Roman" w:hAnsi="Times New Roman" w:cs="Times New Roman"/>
              <w:sz w:val="24"/>
              <w:szCs w:val="24"/>
            </w:rPr>
            <w:t xml:space="preserve"> </w:t>
          </w:r>
          <w:sdt>
            <w:sdtPr>
              <w:rPr>
                <w:rFonts w:ascii="Times New Roman" w:hAnsi="Times New Roman" w:cs="Times New Roman"/>
                <w:sz w:val="24"/>
                <w:szCs w:val="24"/>
              </w:rPr>
              <w:alias w:val="post-code"/>
              <w:tag w:val="post-code"/>
              <w:id w:val="-588230499"/>
              <w:placeholder>
                <w:docPart w:val="36DCBF15FA944CA0A104B3938FE04414"/>
              </w:placeholder>
            </w:sdtPr>
            <w:sdtEndPr/>
            <w:sdtContent>
              <w:r w:rsidR="001B3E8A" w:rsidRPr="004D7FF8">
                <w:rPr>
                  <w:rFonts w:ascii="Times New Roman" w:hAnsi="Times New Roman" w:cs="Times New Roman"/>
                  <w:sz w:val="24"/>
                  <w:szCs w:val="24"/>
                  <w:shd w:val="clear" w:color="auto" w:fill="32CD32"/>
                </w:rPr>
                <w:t>600 036</w:t>
              </w:r>
            </w:sdtContent>
          </w:sdt>
          <w:r w:rsidR="00C91EC1" w:rsidRPr="004D7FF8">
            <w:rPr>
              <w:rFonts w:ascii="Times New Roman" w:hAnsi="Times New Roman" w:cs="Times New Roman"/>
              <w:sz w:val="24"/>
              <w:szCs w:val="24"/>
            </w:rPr>
            <w:t xml:space="preserve">, </w:t>
          </w:r>
          <w:sdt>
            <w:sdtPr>
              <w:rPr>
                <w:rFonts w:ascii="Times New Roman" w:hAnsi="Times New Roman" w:cs="Times New Roman"/>
                <w:sz w:val="24"/>
                <w:szCs w:val="24"/>
              </w:rPr>
              <w:alias w:val="country"/>
              <w:tag w:val="country"/>
              <w:id w:val="-866916819"/>
              <w:placeholder>
                <w:docPart w:val="4F03E48BB8BD43ACB71E1A2AF3A69104"/>
              </w:placeholder>
            </w:sdtPr>
            <w:sdtEndPr/>
            <w:sdtContent>
              <w:r w:rsidR="00C91EC1" w:rsidRPr="004D7FF8">
                <w:rPr>
                  <w:rFonts w:ascii="Times New Roman" w:hAnsi="Times New Roman" w:cs="Times New Roman"/>
                  <w:sz w:val="24"/>
                  <w:szCs w:val="24"/>
                  <w:shd w:val="clear" w:color="auto" w:fill="FF6347"/>
                </w:rPr>
                <w:t>India</w:t>
              </w:r>
            </w:sdtContent>
          </w:sdt>
        </w:p>
      </w:sdtContent>
    </w:sdt>
    <w:p w14:paraId="05F1E0A4" w14:textId="77777777" w:rsidR="001B3E8A" w:rsidRPr="004D7FF8" w:rsidRDefault="001B3E8A" w:rsidP="007E362D">
      <w:pPr>
        <w:pStyle w:val="H1"/>
        <w:spacing w:after="240"/>
      </w:pPr>
      <w:bookmarkStart w:id="2" w:name="body"/>
      <w:bookmarkEnd w:id="2"/>
      <w:r w:rsidRPr="004D7FF8">
        <w:t>Introduction</w:t>
      </w:r>
    </w:p>
    <w:p w14:paraId="5BF6E692" w14:textId="54D98FF5" w:rsidR="001B3E8A" w:rsidRPr="004D7FF8" w:rsidRDefault="001B3E8A" w:rsidP="007E362D">
      <w:pPr>
        <w:spacing w:after="240" w:line="360" w:lineRule="auto"/>
        <w:rPr>
          <w:rFonts w:ascii="Times New Roman" w:hAnsi="Times New Roman" w:cs="Times New Roman"/>
          <w:sz w:val="24"/>
          <w:szCs w:val="24"/>
        </w:rPr>
      </w:pPr>
      <w:r w:rsidRPr="004D7FF8">
        <w:rPr>
          <w:rFonts w:ascii="Times New Roman" w:hAnsi="Times New Roman" w:cs="Times New Roman"/>
          <w:sz w:val="24"/>
          <w:szCs w:val="24"/>
        </w:rPr>
        <w:t xml:space="preserve">Solar reforming of hydrocarbons from the photocatalytic reduction of carbon dioxide is receiving considerable attention </w:t>
      </w:r>
      <w:r w:rsidR="007E5FDB" w:rsidRPr="004D7FF8">
        <w:rPr>
          <w:rFonts w:ascii="Times New Roman" w:hAnsi="Times New Roman" w:cs="Times New Roman"/>
          <w:sz w:val="24"/>
          <w:szCs w:val="24"/>
        </w:rPr>
        <w:t xml:space="preserve">worldwide </w:t>
      </w:r>
      <w:r w:rsidRPr="004D7FF8">
        <w:rPr>
          <w:rFonts w:ascii="Times New Roman" w:hAnsi="Times New Roman" w:cs="Times New Roman"/>
          <w:sz w:val="24"/>
          <w:szCs w:val="24"/>
        </w:rPr>
        <w:t xml:space="preserve">due to </w:t>
      </w:r>
      <w:r w:rsidR="007E5FDB">
        <w:rPr>
          <w:rFonts w:ascii="Times New Roman" w:hAnsi="Times New Roman" w:cs="Times New Roman"/>
          <w:sz w:val="24"/>
          <w:szCs w:val="24"/>
        </w:rPr>
        <w:t xml:space="preserve">both </w:t>
      </w:r>
      <w:r w:rsidRPr="004D7FF8">
        <w:rPr>
          <w:rFonts w:ascii="Times New Roman" w:hAnsi="Times New Roman" w:cs="Times New Roman"/>
          <w:sz w:val="24"/>
          <w:szCs w:val="24"/>
        </w:rPr>
        <w:t xml:space="preserve">the simplicity of the process and </w:t>
      </w:r>
      <w:r w:rsidR="007E5FDB">
        <w:rPr>
          <w:rFonts w:ascii="Times New Roman" w:hAnsi="Times New Roman" w:cs="Times New Roman"/>
          <w:sz w:val="24"/>
          <w:szCs w:val="24"/>
        </w:rPr>
        <w:t xml:space="preserve">the </w:t>
      </w:r>
      <w:r w:rsidRPr="004D7FF8">
        <w:rPr>
          <w:rFonts w:ascii="Times New Roman" w:hAnsi="Times New Roman" w:cs="Times New Roman"/>
          <w:sz w:val="24"/>
          <w:szCs w:val="24"/>
        </w:rPr>
        <w:t xml:space="preserve">easy manageability of the system. Carbon dioxide, </w:t>
      </w:r>
      <w:r w:rsidR="007E5FDB">
        <w:rPr>
          <w:rFonts w:ascii="Times New Roman" w:hAnsi="Times New Roman" w:cs="Times New Roman"/>
          <w:sz w:val="24"/>
          <w:szCs w:val="24"/>
        </w:rPr>
        <w:t>a</w:t>
      </w:r>
      <w:r w:rsidRPr="004D7FF8">
        <w:rPr>
          <w:rFonts w:ascii="Times New Roman" w:hAnsi="Times New Roman" w:cs="Times New Roman"/>
          <w:sz w:val="24"/>
          <w:szCs w:val="24"/>
        </w:rPr>
        <w:t xml:space="preserve"> so-called greenhouse gas, </w:t>
      </w:r>
      <w:r w:rsidR="007E5FDB">
        <w:rPr>
          <w:rFonts w:ascii="Times New Roman" w:hAnsi="Times New Roman" w:cs="Times New Roman"/>
          <w:sz w:val="24"/>
          <w:szCs w:val="24"/>
        </w:rPr>
        <w:t>was</w:t>
      </w:r>
      <w:r w:rsidRPr="004D7FF8">
        <w:rPr>
          <w:rFonts w:ascii="Times New Roman" w:hAnsi="Times New Roman" w:cs="Times New Roman"/>
          <w:sz w:val="24"/>
          <w:szCs w:val="24"/>
        </w:rPr>
        <w:t xml:space="preserve"> considered as a waste material </w:t>
      </w:r>
      <w:r w:rsidR="007E5FDB">
        <w:rPr>
          <w:rFonts w:ascii="Times New Roman" w:hAnsi="Times New Roman" w:cs="Times New Roman"/>
          <w:sz w:val="24"/>
          <w:szCs w:val="24"/>
        </w:rPr>
        <w:t>un</w:t>
      </w:r>
      <w:r w:rsidRPr="004D7FF8">
        <w:rPr>
          <w:rFonts w:ascii="Times New Roman" w:hAnsi="Times New Roman" w:cs="Times New Roman"/>
          <w:sz w:val="24"/>
          <w:szCs w:val="24"/>
        </w:rPr>
        <w:t>til recently, but nowadays it is regarded as a good C</w:t>
      </w:r>
      <w:r w:rsidRPr="004D7FF8">
        <w:rPr>
          <w:rFonts w:ascii="Times New Roman" w:hAnsi="Times New Roman" w:cs="Times New Roman"/>
          <w:sz w:val="24"/>
          <w:szCs w:val="24"/>
          <w:vertAlign w:val="subscript"/>
        </w:rPr>
        <w:t>1</w:t>
      </w:r>
      <w:r w:rsidRPr="004D7FF8">
        <w:rPr>
          <w:rFonts w:ascii="Times New Roman" w:hAnsi="Times New Roman" w:cs="Times New Roman"/>
          <w:sz w:val="24"/>
          <w:szCs w:val="24"/>
        </w:rPr>
        <w:t xml:space="preserve"> source material and thus has become to be considered </w:t>
      </w:r>
      <w:r w:rsidR="007E5FDB">
        <w:rPr>
          <w:rFonts w:ascii="Times New Roman" w:hAnsi="Times New Roman" w:cs="Times New Roman"/>
          <w:sz w:val="24"/>
          <w:szCs w:val="24"/>
        </w:rPr>
        <w:t xml:space="preserve">to be valuable </w:t>
      </w:r>
      <w:sdt>
        <w:sdtPr>
          <w:rPr>
            <w:rFonts w:ascii="Times New Roman" w:hAnsi="Times New Roman" w:cs="Times New Roman"/>
            <w:sz w:val="24"/>
            <w:szCs w:val="24"/>
          </w:rPr>
          <w:alias w:val="BibliographyNumbered"/>
          <w:tag w:val="link-bib"/>
          <w:id w:val="129912129"/>
          <w:placeholder>
            <w:docPart w:val="82A20BED4A5340458E140CECCA8D5C2B"/>
          </w:placeholder>
        </w:sdtPr>
        <w:sdtEndPr/>
        <w:sdtContent>
          <w:r w:rsidRPr="004D7FF8">
            <w:rPr>
              <w:rFonts w:ascii="Times New Roman" w:hAnsi="Times New Roman" w:cs="Times New Roman"/>
              <w:sz w:val="24"/>
              <w:szCs w:val="24"/>
            </w:rPr>
            <w:t>[1]</w:t>
          </w:r>
        </w:sdtContent>
      </w:sdt>
      <w:r w:rsidRPr="004D7FF8">
        <w:rPr>
          <w:rFonts w:ascii="Times New Roman" w:hAnsi="Times New Roman" w:cs="Times New Roman"/>
          <w:sz w:val="24"/>
          <w:szCs w:val="24"/>
        </w:rPr>
        <w:t xml:space="preserve">. </w:t>
      </w:r>
      <w:r w:rsidRPr="004D7FF8">
        <w:rPr>
          <w:rFonts w:ascii="Times New Roman" w:eastAsia="Times New Roman" w:hAnsi="Times New Roman" w:cs="Times New Roman"/>
          <w:sz w:val="24"/>
          <w:szCs w:val="24"/>
        </w:rPr>
        <w:t>The methods of reducing carbon dioxide can be electrochemical, photochemical, photocatalytic, photoelectrochemical</w:t>
      </w:r>
      <w:r w:rsidR="004D7FF8">
        <w:rPr>
          <w:rFonts w:ascii="Times New Roman" w:eastAsia="Times New Roman" w:hAnsi="Times New Roman" w:cs="Times New Roman"/>
          <w:sz w:val="24"/>
          <w:szCs w:val="24"/>
        </w:rPr>
        <w:t>,</w:t>
      </w:r>
      <w:r w:rsidRPr="004D7FF8">
        <w:rPr>
          <w:rFonts w:ascii="Times New Roman" w:eastAsia="Times New Roman" w:hAnsi="Times New Roman" w:cs="Times New Roman"/>
          <w:sz w:val="24"/>
          <w:szCs w:val="24"/>
        </w:rPr>
        <w:t xml:space="preserve"> and biochemical. Studies on methods for recycling carbon dioxide into useful products</w:t>
      </w:r>
      <w:r w:rsidR="007E5FDB">
        <w:rPr>
          <w:rFonts w:ascii="Times New Roman" w:eastAsia="Times New Roman" w:hAnsi="Times New Roman" w:cs="Times New Roman"/>
          <w:sz w:val="24"/>
          <w:szCs w:val="24"/>
        </w:rPr>
        <w:t>,</w:t>
      </w:r>
      <w:r w:rsidRPr="004D7FF8">
        <w:rPr>
          <w:rFonts w:ascii="Times New Roman" w:eastAsia="Times New Roman" w:hAnsi="Times New Roman" w:cs="Times New Roman"/>
          <w:sz w:val="24"/>
          <w:szCs w:val="24"/>
        </w:rPr>
        <w:t xml:space="preserve"> </w:t>
      </w:r>
      <w:r w:rsidR="007E5FDB">
        <w:rPr>
          <w:rFonts w:ascii="Times New Roman" w:eastAsia="Times New Roman" w:hAnsi="Times New Roman" w:cs="Times New Roman"/>
          <w:sz w:val="24"/>
          <w:szCs w:val="24"/>
        </w:rPr>
        <w:t>such as</w:t>
      </w:r>
      <w:r w:rsidR="007E5FDB" w:rsidRPr="004D7FF8">
        <w:rPr>
          <w:rFonts w:ascii="Times New Roman" w:eastAsia="Times New Roman" w:hAnsi="Times New Roman" w:cs="Times New Roman"/>
          <w:sz w:val="24"/>
          <w:szCs w:val="24"/>
        </w:rPr>
        <w:t xml:space="preserve"> </w:t>
      </w:r>
      <w:r w:rsidRPr="004D7FF8">
        <w:rPr>
          <w:rFonts w:ascii="Times New Roman" w:eastAsia="Times New Roman" w:hAnsi="Times New Roman" w:cs="Times New Roman"/>
          <w:sz w:val="24"/>
          <w:szCs w:val="24"/>
        </w:rPr>
        <w:t xml:space="preserve">CO, methanol, methane, formic acid, </w:t>
      </w:r>
      <w:proofErr w:type="spellStart"/>
      <w:r w:rsidRPr="004D7FF8">
        <w:rPr>
          <w:rFonts w:ascii="Times New Roman" w:eastAsia="Times New Roman" w:hAnsi="Times New Roman" w:cs="Times New Roman"/>
          <w:sz w:val="24"/>
          <w:szCs w:val="24"/>
        </w:rPr>
        <w:t>formate</w:t>
      </w:r>
      <w:proofErr w:type="spellEnd"/>
      <w:r w:rsidR="004D7FF8">
        <w:rPr>
          <w:rFonts w:ascii="Times New Roman" w:eastAsia="Times New Roman" w:hAnsi="Times New Roman" w:cs="Times New Roman"/>
          <w:sz w:val="24"/>
          <w:szCs w:val="24"/>
        </w:rPr>
        <w:t>,</w:t>
      </w:r>
      <w:r w:rsidRPr="004D7FF8">
        <w:rPr>
          <w:rFonts w:ascii="Times New Roman" w:eastAsia="Times New Roman" w:hAnsi="Times New Roman" w:cs="Times New Roman"/>
          <w:sz w:val="24"/>
          <w:szCs w:val="24"/>
        </w:rPr>
        <w:t xml:space="preserve"> and ethane, particularly using semiconductors in aqueous suspension systems</w:t>
      </w:r>
      <w:r w:rsidR="007E5FDB">
        <w:rPr>
          <w:rFonts w:ascii="Times New Roman" w:eastAsia="Times New Roman" w:hAnsi="Times New Roman" w:cs="Times New Roman"/>
          <w:sz w:val="24"/>
          <w:szCs w:val="24"/>
        </w:rPr>
        <w:t>,</w:t>
      </w:r>
      <w:r w:rsidRPr="004D7FF8">
        <w:rPr>
          <w:rFonts w:ascii="Times New Roman" w:eastAsia="Times New Roman" w:hAnsi="Times New Roman" w:cs="Times New Roman"/>
          <w:sz w:val="24"/>
          <w:szCs w:val="24"/>
        </w:rPr>
        <w:t xml:space="preserve"> have received considerable attention in recent times. </w:t>
      </w:r>
      <w:r w:rsidRPr="004D7FF8">
        <w:rPr>
          <w:rFonts w:ascii="Times New Roman" w:hAnsi="Times New Roman" w:cs="Times New Roman"/>
          <w:sz w:val="24"/>
          <w:szCs w:val="24"/>
        </w:rPr>
        <w:t xml:space="preserve">There </w:t>
      </w:r>
      <w:r w:rsidR="007E5FDB">
        <w:rPr>
          <w:rFonts w:ascii="Times New Roman" w:hAnsi="Times New Roman" w:cs="Times New Roman"/>
          <w:sz w:val="24"/>
          <w:szCs w:val="24"/>
        </w:rPr>
        <w:t>have been</w:t>
      </w:r>
      <w:r w:rsidR="007E5FDB" w:rsidRPr="004D7FF8">
        <w:rPr>
          <w:rFonts w:ascii="Times New Roman" w:hAnsi="Times New Roman" w:cs="Times New Roman"/>
          <w:sz w:val="24"/>
          <w:szCs w:val="24"/>
        </w:rPr>
        <w:t xml:space="preserve"> </w:t>
      </w:r>
      <w:r w:rsidRPr="004D7FF8">
        <w:rPr>
          <w:rFonts w:ascii="Times New Roman" w:hAnsi="Times New Roman" w:cs="Times New Roman"/>
          <w:sz w:val="24"/>
          <w:szCs w:val="24"/>
        </w:rPr>
        <w:t xml:space="preserve">many attempts </w:t>
      </w:r>
      <w:r w:rsidR="007E5FDB">
        <w:rPr>
          <w:rFonts w:ascii="Times New Roman" w:hAnsi="Times New Roman" w:cs="Times New Roman"/>
          <w:sz w:val="24"/>
          <w:szCs w:val="24"/>
        </w:rPr>
        <w:t xml:space="preserve">to </w:t>
      </w:r>
      <w:r w:rsidRPr="004D7FF8">
        <w:rPr>
          <w:rFonts w:ascii="Times New Roman" w:hAnsi="Times New Roman" w:cs="Times New Roman"/>
          <w:sz w:val="24"/>
          <w:szCs w:val="24"/>
        </w:rPr>
        <w:t xml:space="preserve">employ various means of activation to reduce carbon dioxide. These are briefly summarized in </w:t>
      </w:r>
      <w:sdt>
        <w:sdtPr>
          <w:rPr>
            <w:rFonts w:ascii="Times New Roman" w:hAnsi="Times New Roman" w:cs="Times New Roman"/>
            <w:sz w:val="24"/>
            <w:szCs w:val="24"/>
          </w:rPr>
          <w:alias w:val="Floats"/>
          <w:tag w:val="link-float"/>
          <w:id w:val="-1185364857"/>
          <w:placeholder>
            <w:docPart w:val="8352B781EF6342A883D82BE8A703987C"/>
          </w:placeholder>
        </w:sdtPr>
        <w:sdtEndPr>
          <w:rPr>
            <w:sz w:val="22"/>
            <w:szCs w:val="22"/>
            <w:shd w:val="clear" w:color="auto" w:fill="BEBEBE"/>
          </w:rPr>
        </w:sdtEndPr>
        <w:sdtContent>
          <w:bookmarkStart w:id="3" w:name="Grep_GeneralHlink0"/>
          <w:r w:rsidRPr="004D7FF8">
            <w:rPr>
              <w:rFonts w:ascii="Times New Roman" w:hAnsi="Times New Roman" w:cs="Times New Roman"/>
              <w:sz w:val="24"/>
              <w:szCs w:val="24"/>
            </w:rPr>
            <w:t xml:space="preserve">Table </w:t>
          </w:r>
          <w:r w:rsidR="00565F24" w:rsidRPr="004D7FF8">
            <w:rPr>
              <w:rFonts w:ascii="Times New Roman" w:hAnsi="Times New Roman" w:cs="Times New Roman"/>
              <w:sz w:val="24"/>
              <w:szCs w:val="24"/>
            </w:rPr>
            <w:fldChar w:fldCharType="begin"/>
          </w:r>
          <w:r w:rsidR="00565F24" w:rsidRPr="004D7FF8">
            <w:rPr>
              <w:rFonts w:ascii="Times New Roman" w:hAnsi="Times New Roman" w:cs="Times New Roman"/>
              <w:sz w:val="24"/>
              <w:szCs w:val="24"/>
            </w:rPr>
            <w:instrText xml:space="preserve"> REF F1 \h \* MERGEFORMAT </w:instrText>
          </w:r>
          <w:r w:rsidR="00565F24" w:rsidRPr="004D7FF8">
            <w:rPr>
              <w:rFonts w:ascii="Times New Roman" w:hAnsi="Times New Roman" w:cs="Times New Roman"/>
              <w:sz w:val="24"/>
              <w:szCs w:val="24"/>
            </w:rPr>
          </w:r>
          <w:r w:rsidR="00565F24" w:rsidRPr="004D7FF8">
            <w:rPr>
              <w:rFonts w:ascii="Times New Roman" w:hAnsi="Times New Roman" w:cs="Times New Roman"/>
              <w:sz w:val="24"/>
              <w:szCs w:val="24"/>
            </w:rPr>
            <w:fldChar w:fldCharType="separate"/>
          </w:r>
          <w:r w:rsidR="00EA6D71" w:rsidRPr="00EA6D71">
            <w:rPr>
              <w:rFonts w:ascii="Times New Roman" w:hAnsi="Times New Roman" w:cs="Times New Roman"/>
              <w:shd w:val="clear" w:color="auto" w:fill="BEBEBE"/>
            </w:rPr>
            <w:t>12.1</w:t>
          </w:r>
          <w:r w:rsidR="00565F24" w:rsidRPr="004D7FF8">
            <w:rPr>
              <w:rFonts w:ascii="Times New Roman" w:hAnsi="Times New Roman" w:cs="Times New Roman"/>
              <w:sz w:val="24"/>
              <w:szCs w:val="24"/>
            </w:rPr>
            <w:fldChar w:fldCharType="end"/>
          </w:r>
          <w:bookmarkEnd w:id="3"/>
        </w:sdtContent>
      </w:sdt>
      <w:r w:rsidRPr="004D7FF8">
        <w:rPr>
          <w:rFonts w:ascii="Times New Roman" w:hAnsi="Times New Roman" w:cs="Times New Roman"/>
          <w:sz w:val="24"/>
          <w:szCs w:val="24"/>
        </w:rPr>
        <w:t>.</w:t>
      </w:r>
    </w:p>
    <w:p w14:paraId="39E079FB" w14:textId="09AC2FB0" w:rsidR="001B3E8A" w:rsidRPr="004D7FF8" w:rsidRDefault="001B3E8A" w:rsidP="007E362D">
      <w:pPr>
        <w:pStyle w:val="NormalWeb"/>
        <w:spacing w:before="0" w:beforeAutospacing="0" w:after="240" w:afterAutospacing="0" w:line="360" w:lineRule="auto"/>
      </w:pPr>
      <w:r w:rsidRPr="004D7FF8">
        <w:t>Among the various activation procedures, only a few have been vigorously pursued in view of the possibility of commercializing the developed process. Among these very few possibilities, photocatalytic or photoelectrochemical processes assume prominence.</w:t>
      </w:r>
    </w:p>
    <w:p w14:paraId="73B47024" w14:textId="62726356" w:rsidR="001B3E8A" w:rsidRPr="004D7FF8" w:rsidRDefault="001B3E8A" w:rsidP="007E362D">
      <w:pPr>
        <w:pStyle w:val="NormalWeb"/>
        <w:spacing w:before="0" w:beforeAutospacing="0" w:after="240" w:afterAutospacing="0" w:line="360" w:lineRule="auto"/>
      </w:pPr>
      <w:r w:rsidRPr="004D7FF8">
        <w:t xml:space="preserve">It is known that every year, </w:t>
      </w:r>
      <w:bookmarkStart w:id="4" w:name="_log45"/>
      <w:r w:rsidRPr="006A209C">
        <w:t>billions</w:t>
      </w:r>
      <w:bookmarkEnd w:id="4"/>
      <w:r w:rsidRPr="004D7FF8">
        <w:t xml:space="preserve"> of metric </w:t>
      </w:r>
      <w:proofErr w:type="spellStart"/>
      <w:r w:rsidRPr="004D7FF8">
        <w:t>ton</w:t>
      </w:r>
      <w:r w:rsidR="007E5FDB">
        <w:t>ne</w:t>
      </w:r>
      <w:r w:rsidRPr="004D7FF8">
        <w:t>s</w:t>
      </w:r>
      <w:proofErr w:type="spellEnd"/>
      <w:r w:rsidRPr="004D7FF8">
        <w:t xml:space="preserve"> of carbon dioxide (CO</w:t>
      </w:r>
      <w:r w:rsidRPr="004D7FF8">
        <w:rPr>
          <w:vertAlign w:val="subscript"/>
        </w:rPr>
        <w:t>2</w:t>
      </w:r>
      <w:r w:rsidRPr="004D7FF8">
        <w:t>) are released into the atmosphere. But what if one could recycle all that CO</w:t>
      </w:r>
      <w:r w:rsidRPr="004D7FF8">
        <w:rPr>
          <w:vertAlign w:val="subscript"/>
        </w:rPr>
        <w:t>2</w:t>
      </w:r>
      <w:r w:rsidRPr="004D7FF8">
        <w:t xml:space="preserve"> and turn it into something useful</w:t>
      </w:r>
      <w:r w:rsidR="007E5FDB">
        <w:t>, making</w:t>
      </w:r>
      <w:r w:rsidRPr="004D7FF8">
        <w:t xml:space="preserve"> value</w:t>
      </w:r>
      <w:r w:rsidR="007E5FDB">
        <w:t>-</w:t>
      </w:r>
      <w:r w:rsidRPr="004D7FF8">
        <w:t>added chemical</w:t>
      </w:r>
      <w:r w:rsidR="007E5FDB">
        <w:t>s</w:t>
      </w:r>
      <w:r w:rsidRPr="004D7FF8">
        <w:t xml:space="preserve">? This </w:t>
      </w:r>
      <w:r w:rsidRPr="006A209C">
        <w:t>desire</w:t>
      </w:r>
      <w:r w:rsidRPr="004D7FF8">
        <w:t xml:space="preserve"> mi</w:t>
      </w:r>
      <w:r w:rsidR="007E5FDB">
        <w:t>m</w:t>
      </w:r>
      <w:r w:rsidRPr="004D7FF8">
        <w:t>ic</w:t>
      </w:r>
      <w:r w:rsidR="007E5FDB">
        <w:t>s</w:t>
      </w:r>
      <w:r w:rsidRPr="004D7FF8">
        <w:t xml:space="preserve"> </w:t>
      </w:r>
      <w:r w:rsidR="007E5FDB">
        <w:t xml:space="preserve">how </w:t>
      </w:r>
      <w:r w:rsidRPr="004D7FF8">
        <w:t xml:space="preserve">nature </w:t>
      </w:r>
      <w:r w:rsidR="007E5FDB">
        <w:t>converts</w:t>
      </w:r>
      <w:r w:rsidRPr="004D7FF8">
        <w:t xml:space="preserve"> carbon dioxide into carbohydrate by photosynthesis. </w:t>
      </w:r>
      <w:r w:rsidR="007E5FDB">
        <w:t>S</w:t>
      </w:r>
      <w:r w:rsidRPr="004D7FF8">
        <w:t>cientific pursuits often try to mimic nature</w:t>
      </w:r>
      <w:r w:rsidR="007E5FDB">
        <w:t>,</w:t>
      </w:r>
      <w:r w:rsidRPr="004D7FF8">
        <w:t xml:space="preserve"> and carbon dioxide reduction is </w:t>
      </w:r>
      <w:r w:rsidR="007E5FDB">
        <w:t>another</w:t>
      </w:r>
      <w:r w:rsidRPr="004D7FF8">
        <w:t xml:space="preserve"> such attempt.</w:t>
      </w:r>
    </w:p>
    <w:p w14:paraId="6C3F0CBC" w14:textId="5AB4997A" w:rsidR="001B3E8A" w:rsidRPr="004D7FF8" w:rsidRDefault="001B3E8A" w:rsidP="007E362D">
      <w:pPr>
        <w:pStyle w:val="NormalWeb"/>
        <w:spacing w:before="0" w:beforeAutospacing="0" w:after="240" w:afterAutospacing="0" w:line="360" w:lineRule="auto"/>
      </w:pPr>
      <w:r w:rsidRPr="004D7FF8">
        <w:lastRenderedPageBreak/>
        <w:t xml:space="preserve">By combining electricity, water, and a variety of catalysts, scientists </w:t>
      </w:r>
      <w:r w:rsidR="007E5FDB">
        <w:t xml:space="preserve">have </w:t>
      </w:r>
      <w:r w:rsidRPr="004D7FF8">
        <w:t>showed that they can reduce CO</w:t>
      </w:r>
      <w:r w:rsidRPr="004D7FF8">
        <w:rPr>
          <w:vertAlign w:val="subscript"/>
        </w:rPr>
        <w:t>2</w:t>
      </w:r>
      <w:r w:rsidRPr="004D7FF8">
        <w:t xml:space="preserve"> into short molecules such as carbon monoxide and methane, which they can then combine to form more complex hydrocarbon fuels </w:t>
      </w:r>
      <w:r w:rsidR="007E5FDB">
        <w:t>such as</w:t>
      </w:r>
      <w:r w:rsidR="007E5FDB" w:rsidRPr="004D7FF8">
        <w:t xml:space="preserve"> </w:t>
      </w:r>
      <w:r w:rsidRPr="004D7FF8">
        <w:t xml:space="preserve">butane. </w:t>
      </w:r>
      <w:r w:rsidR="007E5FDB">
        <w:t>R</w:t>
      </w:r>
      <w:r w:rsidRPr="004D7FF8">
        <w:t xml:space="preserve">esearchers think that we could </w:t>
      </w:r>
      <w:r w:rsidR="007E5FDB">
        <w:t xml:space="preserve">now </w:t>
      </w:r>
      <w:r w:rsidRPr="004D7FF8">
        <w:t>be on the cusp of a CO</w:t>
      </w:r>
      <w:r w:rsidRPr="004D7FF8">
        <w:rPr>
          <w:vertAlign w:val="subscript"/>
        </w:rPr>
        <w:t>2</w:t>
      </w:r>
      <w:r w:rsidR="007E5FDB">
        <w:t xml:space="preserve"> </w:t>
      </w:r>
      <w:r w:rsidRPr="004D7FF8">
        <w:t>recycling revolution, which would capture CO</w:t>
      </w:r>
      <w:r w:rsidRPr="004D7FF8">
        <w:rPr>
          <w:vertAlign w:val="subscript"/>
        </w:rPr>
        <w:t>2</w:t>
      </w:r>
      <w:r w:rsidRPr="004D7FF8">
        <w:t xml:space="preserve"> from power plants</w:t>
      </w:r>
      <w:r w:rsidR="001B0841">
        <w:t> – </w:t>
      </w:r>
      <w:r w:rsidRPr="004D7FF8">
        <w:t>and maybe even directly from the atmosphere</w:t>
      </w:r>
      <w:r w:rsidR="001B0841">
        <w:t> – </w:t>
      </w:r>
      <w:r w:rsidRPr="004D7FF8">
        <w:t>and convert it into value</w:t>
      </w:r>
      <w:r w:rsidR="007E5FDB">
        <w:t>-</w:t>
      </w:r>
      <w:r w:rsidRPr="004D7FF8">
        <w:t xml:space="preserve">added fuels and chemicals. </w:t>
      </w:r>
      <w:r w:rsidR="00E146AD">
        <w:t>Strictly speaking</w:t>
      </w:r>
      <w:r w:rsidRPr="004D7FF8">
        <w:t>, the photocatalytic reduction of carbon dioxide is not a catalytic process</w:t>
      </w:r>
      <w:r w:rsidR="00E146AD">
        <w:t>.</w:t>
      </w:r>
      <w:r w:rsidRPr="004D7FF8">
        <w:t xml:space="preserve"> </w:t>
      </w:r>
      <w:r w:rsidR="00E146AD">
        <w:t>I</w:t>
      </w:r>
      <w:r w:rsidRPr="004D7FF8">
        <w:t xml:space="preserve">t is an </w:t>
      </w:r>
      <w:r w:rsidR="00E146AD">
        <w:t>“</w:t>
      </w:r>
      <w:r w:rsidRPr="004D7FF8">
        <w:t>uphill</w:t>
      </w:r>
      <w:r w:rsidR="00E146AD">
        <w:t>”</w:t>
      </w:r>
      <w:r w:rsidRPr="004D7FF8">
        <w:t xml:space="preserve"> process </w:t>
      </w:r>
      <w:r w:rsidR="00E146AD">
        <w:t xml:space="preserve">in </w:t>
      </w:r>
      <w:r w:rsidRPr="004D7FF8">
        <w:t xml:space="preserve">that the reaction involves </w:t>
      </w:r>
      <w:r w:rsidR="00E146AD">
        <w:t xml:space="preserve">an </w:t>
      </w:r>
      <w:r w:rsidRPr="004D7FF8">
        <w:t xml:space="preserve">energy input </w:t>
      </w:r>
      <w:r w:rsidR="00E146AD">
        <w:t xml:space="preserve">which </w:t>
      </w:r>
      <w:r w:rsidRPr="004D7FF8">
        <w:t xml:space="preserve">may be provided by incident radiation. However, this inconsistency is often ignored and the process is still termed as </w:t>
      </w:r>
      <w:r w:rsidR="00E146AD">
        <w:t>“</w:t>
      </w:r>
      <w:r w:rsidRPr="004D7FF8">
        <w:t>photocatalytic</w:t>
      </w:r>
      <w:r w:rsidR="00E146AD">
        <w:t>”</w:t>
      </w:r>
      <w:r w:rsidRPr="004D7FF8">
        <w:t xml:space="preserve"> and is considered as an example of artificial photosynthesis. In </w:t>
      </w:r>
      <w:r w:rsidR="00E146AD">
        <w:t xml:space="preserve">a </w:t>
      </w:r>
      <w:r w:rsidRPr="004D7FF8">
        <w:t xml:space="preserve">broader sense, </w:t>
      </w:r>
      <w:r w:rsidR="00E146AD">
        <w:t>“</w:t>
      </w:r>
      <w:r w:rsidR="00E146AD" w:rsidRPr="004D7FF8">
        <w:t>photocatalytic</w:t>
      </w:r>
      <w:r w:rsidR="00E146AD">
        <w:t xml:space="preserve">” </w:t>
      </w:r>
      <w:r w:rsidRPr="004D7FF8">
        <w:t xml:space="preserve">may not be </w:t>
      </w:r>
      <w:r w:rsidR="00E146AD">
        <w:t>very</w:t>
      </w:r>
      <w:r w:rsidRPr="004D7FF8">
        <w:t xml:space="preserve"> precise from </w:t>
      </w:r>
      <w:r w:rsidR="00E146AD">
        <w:t xml:space="preserve">a </w:t>
      </w:r>
      <w:r w:rsidRPr="004D7FF8">
        <w:t xml:space="preserve">chemical </w:t>
      </w:r>
      <w:r w:rsidR="00E146AD">
        <w:t xml:space="preserve">point of </w:t>
      </w:r>
      <w:r w:rsidRPr="004D7FF8">
        <w:t xml:space="preserve">view, </w:t>
      </w:r>
      <w:r w:rsidR="00E146AD">
        <w:t xml:space="preserve">but </w:t>
      </w:r>
      <w:r w:rsidRPr="004D7FF8">
        <w:t xml:space="preserve">in this </w:t>
      </w:r>
      <w:r w:rsidR="00E146AD">
        <w:t xml:space="preserve">chapter </w:t>
      </w:r>
      <w:r w:rsidRPr="004D7FF8">
        <w:t xml:space="preserve">this term is </w:t>
      </w:r>
      <w:r w:rsidR="00E146AD">
        <w:t>used</w:t>
      </w:r>
      <w:r w:rsidR="00E146AD" w:rsidRPr="004D7FF8">
        <w:t xml:space="preserve"> </w:t>
      </w:r>
      <w:r w:rsidR="00E146AD">
        <w:t xml:space="preserve">as we look at </w:t>
      </w:r>
      <w:r w:rsidRPr="004D7FF8">
        <w:t>the majority of publications in this area.</w:t>
      </w:r>
    </w:p>
    <w:p w14:paraId="49D88BA5" w14:textId="1AA7F27D" w:rsidR="001B3E8A" w:rsidRPr="004D7FF8" w:rsidRDefault="001B3E8A" w:rsidP="007E362D">
      <w:pPr>
        <w:spacing w:after="240" w:line="360" w:lineRule="auto"/>
        <w:rPr>
          <w:rFonts w:ascii="Times New Roman" w:hAnsi="Times New Roman" w:cs="Times New Roman"/>
          <w:sz w:val="24"/>
          <w:szCs w:val="24"/>
        </w:rPr>
      </w:pPr>
      <w:r w:rsidRPr="004D7FF8">
        <w:rPr>
          <w:rFonts w:ascii="Times New Roman" w:hAnsi="Times New Roman" w:cs="Times New Roman"/>
          <w:sz w:val="24"/>
          <w:szCs w:val="24"/>
        </w:rPr>
        <w:t xml:space="preserve">In view of </w:t>
      </w:r>
      <w:commentRangeStart w:id="5"/>
      <w:r w:rsidRPr="004D7FF8">
        <w:rPr>
          <w:rFonts w:ascii="Times New Roman" w:hAnsi="Times New Roman" w:cs="Times New Roman"/>
          <w:sz w:val="24"/>
          <w:szCs w:val="24"/>
        </w:rPr>
        <w:t>this realization</w:t>
      </w:r>
      <w:commentRangeEnd w:id="5"/>
      <w:r w:rsidR="00E146AD">
        <w:rPr>
          <w:rStyle w:val="CommentReference"/>
        </w:rPr>
        <w:commentReference w:id="5"/>
      </w:r>
      <w:r w:rsidRPr="004D7FF8">
        <w:rPr>
          <w:rFonts w:ascii="Times New Roman" w:hAnsi="Times New Roman" w:cs="Times New Roman"/>
          <w:sz w:val="24"/>
          <w:szCs w:val="24"/>
        </w:rPr>
        <w:t xml:space="preserve">, </w:t>
      </w:r>
      <w:r w:rsidR="00E146AD">
        <w:rPr>
          <w:rFonts w:ascii="Times New Roman" w:hAnsi="Times New Roman" w:cs="Times New Roman"/>
          <w:sz w:val="24"/>
          <w:szCs w:val="24"/>
        </w:rPr>
        <w:t xml:space="preserve">even after </w:t>
      </w:r>
      <w:r w:rsidRPr="004D7FF8">
        <w:rPr>
          <w:rFonts w:ascii="Times New Roman" w:hAnsi="Times New Roman" w:cs="Times New Roman"/>
          <w:sz w:val="24"/>
          <w:szCs w:val="24"/>
        </w:rPr>
        <w:t>intense research on the reduction of carbon dioxide into value</w:t>
      </w:r>
      <w:r w:rsidR="00E146AD">
        <w:rPr>
          <w:rFonts w:ascii="Times New Roman" w:hAnsi="Times New Roman" w:cs="Times New Roman"/>
          <w:sz w:val="24"/>
          <w:szCs w:val="24"/>
        </w:rPr>
        <w:t>-</w:t>
      </w:r>
      <w:r w:rsidRPr="004D7FF8">
        <w:rPr>
          <w:rFonts w:ascii="Times New Roman" w:hAnsi="Times New Roman" w:cs="Times New Roman"/>
          <w:sz w:val="24"/>
          <w:szCs w:val="24"/>
        </w:rPr>
        <w:t xml:space="preserve">added chemicals or fuels, the conversion levels still remain small (less than millimolar quantities) </w:t>
      </w:r>
      <w:r w:rsidR="00E146AD">
        <w:rPr>
          <w:rFonts w:ascii="Times New Roman" w:hAnsi="Times New Roman" w:cs="Times New Roman"/>
          <w:sz w:val="24"/>
          <w:szCs w:val="24"/>
        </w:rPr>
        <w:t xml:space="preserve">and </w:t>
      </w:r>
      <w:r w:rsidRPr="004D7FF8">
        <w:rPr>
          <w:rFonts w:ascii="Times New Roman" w:hAnsi="Times New Roman" w:cs="Times New Roman"/>
          <w:sz w:val="24"/>
          <w:szCs w:val="24"/>
        </w:rPr>
        <w:t xml:space="preserve">thus not </w:t>
      </w:r>
      <w:r w:rsidR="00E146AD">
        <w:rPr>
          <w:rFonts w:ascii="Times New Roman" w:hAnsi="Times New Roman" w:cs="Times New Roman"/>
          <w:sz w:val="24"/>
          <w:szCs w:val="24"/>
        </w:rPr>
        <w:t xml:space="preserve">are </w:t>
      </w:r>
      <w:r w:rsidRPr="004D7FF8">
        <w:rPr>
          <w:rFonts w:ascii="Times New Roman" w:hAnsi="Times New Roman" w:cs="Times New Roman"/>
          <w:sz w:val="24"/>
          <w:szCs w:val="24"/>
        </w:rPr>
        <w:t xml:space="preserve">amenable for commercial exploitation </w:t>
      </w:r>
      <w:sdt>
        <w:sdtPr>
          <w:rPr>
            <w:rFonts w:ascii="Times New Roman" w:hAnsi="Times New Roman" w:cs="Times New Roman"/>
            <w:sz w:val="24"/>
            <w:szCs w:val="24"/>
          </w:rPr>
          <w:alias w:val="BibliographyNumbered"/>
          <w:tag w:val="link-bib"/>
          <w:id w:val="988203995"/>
          <w:placeholder>
            <w:docPart w:val="EDA9F72AB1A7430BB4711101A1903749"/>
          </w:placeholder>
        </w:sdtPr>
        <w:sdtEndPr/>
        <w:sdtContent>
          <w:r w:rsidRPr="004D7FF8">
            <w:rPr>
              <w:rFonts w:ascii="Times New Roman" w:hAnsi="Times New Roman" w:cs="Times New Roman"/>
              <w:sz w:val="24"/>
              <w:szCs w:val="24"/>
            </w:rPr>
            <w:t>[</w:t>
          </w:r>
          <w:r w:rsidR="00117EBB" w:rsidRPr="004D7FF8">
            <w:rPr>
              <w:rFonts w:ascii="Times New Roman" w:hAnsi="Times New Roman" w:cs="Times New Roman"/>
              <w:sz w:val="24"/>
              <w:szCs w:val="24"/>
            </w:rPr>
            <w:t>3–5</w:t>
          </w:r>
          <w:r w:rsidRPr="004D7FF8">
            <w:rPr>
              <w:rFonts w:ascii="Times New Roman" w:hAnsi="Times New Roman" w:cs="Times New Roman"/>
              <w:sz w:val="24"/>
              <w:szCs w:val="24"/>
            </w:rPr>
            <w:t>]</w:t>
          </w:r>
        </w:sdtContent>
      </w:sdt>
      <w:r w:rsidRPr="004D7FF8">
        <w:rPr>
          <w:rFonts w:ascii="Times New Roman" w:hAnsi="Times New Roman" w:cs="Times New Roman"/>
          <w:sz w:val="24"/>
          <w:szCs w:val="24"/>
        </w:rPr>
        <w:t>. To utilize solar energy, the photosensitizer should absorb irradiation in the visible or ultraviolet range. Even though this process has environmental interest, the low turnover rates of the available current procedures have prevented wide</w:t>
      </w:r>
      <w:r w:rsidR="00B747FE">
        <w:rPr>
          <w:rFonts w:ascii="Times New Roman" w:hAnsi="Times New Roman" w:cs="Times New Roman"/>
          <w:sz w:val="24"/>
          <w:szCs w:val="24"/>
        </w:rPr>
        <w:t>-</w:t>
      </w:r>
      <w:r w:rsidRPr="004D7FF8">
        <w:rPr>
          <w:rFonts w:ascii="Times New Roman" w:hAnsi="Times New Roman" w:cs="Times New Roman"/>
          <w:sz w:val="24"/>
          <w:szCs w:val="24"/>
        </w:rPr>
        <w:t xml:space="preserve">scale industrial adaptation. Lehn and </w:t>
      </w:r>
      <w:proofErr w:type="spellStart"/>
      <w:r w:rsidRPr="004D7FF8">
        <w:rPr>
          <w:rFonts w:ascii="Times New Roman" w:hAnsi="Times New Roman" w:cs="Times New Roman"/>
          <w:sz w:val="24"/>
          <w:szCs w:val="24"/>
        </w:rPr>
        <w:t>Ziessel</w:t>
      </w:r>
      <w:proofErr w:type="spellEnd"/>
      <w:r w:rsidRPr="004D7FF8">
        <w:rPr>
          <w:rFonts w:ascii="Times New Roman" w:hAnsi="Times New Roman" w:cs="Times New Roman"/>
          <w:sz w:val="24"/>
          <w:szCs w:val="24"/>
        </w:rPr>
        <w:t xml:space="preserve"> </w:t>
      </w:r>
      <w:sdt>
        <w:sdtPr>
          <w:rPr>
            <w:rFonts w:ascii="Times New Roman" w:hAnsi="Times New Roman" w:cs="Times New Roman"/>
            <w:sz w:val="24"/>
            <w:szCs w:val="24"/>
          </w:rPr>
          <w:alias w:val="BibliographyNumbered"/>
          <w:tag w:val="link-bib"/>
          <w:id w:val="1525589881"/>
          <w:placeholder>
            <w:docPart w:val="6AD4B55D10A14E24BC1F6376EE037201"/>
          </w:placeholder>
        </w:sdtPr>
        <w:sdtEndPr/>
        <w:sdtContent>
          <w:r w:rsidRPr="004D7FF8">
            <w:rPr>
              <w:rFonts w:ascii="Times New Roman" w:hAnsi="Times New Roman" w:cs="Times New Roman"/>
              <w:sz w:val="24"/>
              <w:szCs w:val="24"/>
            </w:rPr>
            <w:t>[6]</w:t>
          </w:r>
        </w:sdtContent>
      </w:sdt>
      <w:r w:rsidR="00B747FE">
        <w:rPr>
          <w:rFonts w:ascii="Times New Roman" w:hAnsi="Times New Roman" w:cs="Times New Roman"/>
          <w:sz w:val="24"/>
          <w:szCs w:val="24"/>
        </w:rPr>
        <w:t>,</w:t>
      </w:r>
      <w:r w:rsidRPr="004D7FF8">
        <w:rPr>
          <w:rFonts w:ascii="Times New Roman" w:hAnsi="Times New Roman" w:cs="Times New Roman"/>
          <w:sz w:val="24"/>
          <w:szCs w:val="24"/>
        </w:rPr>
        <w:t xml:space="preserve"> </w:t>
      </w:r>
      <w:r w:rsidR="00B747FE" w:rsidRPr="004D7FF8">
        <w:rPr>
          <w:rFonts w:ascii="Times New Roman" w:hAnsi="Times New Roman" w:cs="Times New Roman"/>
          <w:sz w:val="24"/>
          <w:szCs w:val="24"/>
        </w:rPr>
        <w:t>in the 1980s</w:t>
      </w:r>
      <w:r w:rsidR="00B747FE">
        <w:rPr>
          <w:rFonts w:ascii="Times New Roman" w:hAnsi="Times New Roman" w:cs="Times New Roman"/>
          <w:sz w:val="24"/>
          <w:szCs w:val="24"/>
        </w:rPr>
        <w:t>,</w:t>
      </w:r>
      <w:r w:rsidR="00B747FE" w:rsidRPr="004D7FF8">
        <w:rPr>
          <w:rFonts w:ascii="Times New Roman" w:hAnsi="Times New Roman" w:cs="Times New Roman"/>
          <w:sz w:val="24"/>
          <w:szCs w:val="24"/>
        </w:rPr>
        <w:t xml:space="preserve"> </w:t>
      </w:r>
      <w:r w:rsidRPr="004D7FF8">
        <w:rPr>
          <w:rFonts w:ascii="Times New Roman" w:hAnsi="Times New Roman" w:cs="Times New Roman"/>
          <w:sz w:val="24"/>
          <w:szCs w:val="24"/>
        </w:rPr>
        <w:t>were the first to initiate the study of catalytic carbon dioxide reduction using visible light. They observed that Co(I) species produced in solutions containing CoCl</w:t>
      </w:r>
      <w:r w:rsidRPr="004D7FF8">
        <w:rPr>
          <w:rFonts w:ascii="Times New Roman" w:hAnsi="Times New Roman" w:cs="Times New Roman"/>
          <w:sz w:val="24"/>
          <w:szCs w:val="24"/>
          <w:vertAlign w:val="subscript"/>
        </w:rPr>
        <w:t>2</w:t>
      </w:r>
      <w:r w:rsidRPr="00ED32EE">
        <w:rPr>
          <w:rFonts w:ascii="Times New Roman" w:hAnsi="Times New Roman" w:cs="Times New Roman"/>
          <w:sz w:val="24"/>
          <w:szCs w:val="24"/>
        </w:rPr>
        <w:t>,</w:t>
      </w:r>
      <w:r w:rsidRPr="004D7FF8">
        <w:rPr>
          <w:rFonts w:ascii="Times New Roman" w:hAnsi="Times New Roman" w:cs="Times New Roman"/>
          <w:sz w:val="24"/>
          <w:szCs w:val="24"/>
        </w:rPr>
        <w:t xml:space="preserve"> </w:t>
      </w:r>
      <w:bookmarkStart w:id="6" w:name="_log0"/>
      <w:r w:rsidRPr="00ED32EE">
        <w:rPr>
          <w:rFonts w:ascii="Times New Roman" w:hAnsi="Times New Roman" w:cs="Times New Roman"/>
          <w:sz w:val="24"/>
          <w:szCs w:val="24"/>
        </w:rPr>
        <w:t>2,2</w:t>
      </w:r>
      <w:bookmarkStart w:id="7" w:name="_log1"/>
      <w:bookmarkEnd w:id="6"/>
      <w:r w:rsidR="002C5274" w:rsidRPr="004D7FF8">
        <w:rPr>
          <w:rFonts w:ascii="Times New Roman" w:hAnsi="Times New Roman" w:cs="Times New Roman"/>
          <w:sz w:val="24"/>
          <w:szCs w:val="24"/>
        </w:rPr>
        <w:t>′</w:t>
      </w:r>
      <w:r w:rsidRPr="004D7FF8">
        <w:rPr>
          <w:rFonts w:ascii="Times New Roman" w:hAnsi="Times New Roman" w:cs="Times New Roman"/>
          <w:sz w:val="24"/>
          <w:szCs w:val="24"/>
        </w:rPr>
        <w:t>-</w:t>
      </w:r>
      <w:bookmarkEnd w:id="7"/>
      <w:r w:rsidRPr="004D7FF8">
        <w:rPr>
          <w:rFonts w:ascii="Times New Roman" w:hAnsi="Times New Roman" w:cs="Times New Roman"/>
          <w:sz w:val="24"/>
          <w:szCs w:val="24"/>
        </w:rPr>
        <w:t>bipyridine (</w:t>
      </w:r>
      <w:proofErr w:type="spellStart"/>
      <w:r w:rsidRPr="004D7FF8">
        <w:rPr>
          <w:rFonts w:ascii="Times New Roman" w:hAnsi="Times New Roman" w:cs="Times New Roman"/>
          <w:sz w:val="24"/>
          <w:szCs w:val="24"/>
        </w:rPr>
        <w:t>bpy</w:t>
      </w:r>
      <w:proofErr w:type="spellEnd"/>
      <w:r w:rsidRPr="004D7FF8">
        <w:rPr>
          <w:rFonts w:ascii="Times New Roman" w:hAnsi="Times New Roman" w:cs="Times New Roman"/>
          <w:sz w:val="24"/>
          <w:szCs w:val="24"/>
        </w:rPr>
        <w:t>), a tertiary amine, and a Ru(</w:t>
      </w:r>
      <w:proofErr w:type="spellStart"/>
      <w:r w:rsidRPr="004D7FF8">
        <w:rPr>
          <w:rFonts w:ascii="Times New Roman" w:hAnsi="Times New Roman" w:cs="Times New Roman"/>
          <w:sz w:val="24"/>
          <w:szCs w:val="24"/>
        </w:rPr>
        <w:t>bpy</w:t>
      </w:r>
      <w:proofErr w:type="spellEnd"/>
      <w:r w:rsidRPr="004D7FF8">
        <w:rPr>
          <w:rFonts w:ascii="Times New Roman" w:hAnsi="Times New Roman" w:cs="Times New Roman"/>
          <w:sz w:val="24"/>
          <w:szCs w:val="24"/>
        </w:rPr>
        <w:t>)</w:t>
      </w:r>
      <w:r w:rsidRPr="004D7FF8">
        <w:rPr>
          <w:rFonts w:ascii="Times New Roman" w:hAnsi="Times New Roman" w:cs="Times New Roman"/>
          <w:sz w:val="24"/>
          <w:szCs w:val="24"/>
          <w:vertAlign w:val="subscript"/>
        </w:rPr>
        <w:t>3</w:t>
      </w:r>
      <w:r w:rsidRPr="004D7FF8">
        <w:rPr>
          <w:rFonts w:ascii="Times New Roman" w:hAnsi="Times New Roman" w:cs="Times New Roman"/>
          <w:sz w:val="24"/>
          <w:szCs w:val="24"/>
        </w:rPr>
        <w:t>Cl</w:t>
      </w:r>
      <w:r w:rsidRPr="004D7FF8">
        <w:rPr>
          <w:rFonts w:ascii="Times New Roman" w:hAnsi="Times New Roman" w:cs="Times New Roman"/>
          <w:sz w:val="24"/>
          <w:szCs w:val="24"/>
          <w:vertAlign w:val="subscript"/>
        </w:rPr>
        <w:t>2</w:t>
      </w:r>
      <w:r w:rsidRPr="004D7FF8">
        <w:rPr>
          <w:rFonts w:ascii="Times New Roman" w:hAnsi="Times New Roman" w:cs="Times New Roman"/>
          <w:sz w:val="24"/>
          <w:szCs w:val="24"/>
        </w:rPr>
        <w:t xml:space="preserve"> photosensitizer was responsible for </w:t>
      </w:r>
      <w:commentRangeStart w:id="8"/>
      <w:r w:rsidRPr="004D7FF8">
        <w:rPr>
          <w:rFonts w:ascii="Times New Roman" w:hAnsi="Times New Roman" w:cs="Times New Roman"/>
          <w:sz w:val="24"/>
          <w:szCs w:val="24"/>
        </w:rPr>
        <w:t>this reaction</w:t>
      </w:r>
      <w:commentRangeEnd w:id="8"/>
      <w:r w:rsidR="00B747FE">
        <w:rPr>
          <w:rStyle w:val="CommentReference"/>
        </w:rPr>
        <w:commentReference w:id="8"/>
      </w:r>
      <w:r w:rsidRPr="004D7FF8">
        <w:rPr>
          <w:rFonts w:ascii="Times New Roman" w:hAnsi="Times New Roman" w:cs="Times New Roman"/>
          <w:sz w:val="24"/>
          <w:szCs w:val="24"/>
        </w:rPr>
        <w:t>. Subsequent to these studies, several catalysts have been reported with rhodium bipyridyl photosensitizer.</w:t>
      </w:r>
    </w:p>
    <w:p w14:paraId="2CDFC155" w14:textId="678D02F6" w:rsidR="00B747FE" w:rsidRDefault="001B3E8A" w:rsidP="007E362D">
      <w:pPr>
        <w:spacing w:after="240" w:line="360" w:lineRule="auto"/>
        <w:rPr>
          <w:rFonts w:ascii="Times New Roman" w:hAnsi="Times New Roman" w:cs="Times New Roman"/>
          <w:sz w:val="24"/>
          <w:szCs w:val="24"/>
        </w:rPr>
      </w:pPr>
      <w:r w:rsidRPr="004D7FF8">
        <w:rPr>
          <w:rFonts w:ascii="Times New Roman" w:hAnsi="Times New Roman" w:cs="Times New Roman"/>
          <w:sz w:val="24"/>
          <w:szCs w:val="24"/>
        </w:rPr>
        <w:t xml:space="preserve">One of the issues for </w:t>
      </w:r>
      <w:r w:rsidR="00B747FE">
        <w:rPr>
          <w:rFonts w:ascii="Times New Roman" w:hAnsi="Times New Roman" w:cs="Times New Roman"/>
          <w:sz w:val="24"/>
          <w:szCs w:val="24"/>
        </w:rPr>
        <w:t>the</w:t>
      </w:r>
      <w:r w:rsidR="00B747FE" w:rsidRPr="004D7FF8">
        <w:rPr>
          <w:rFonts w:ascii="Times New Roman" w:hAnsi="Times New Roman" w:cs="Times New Roman"/>
          <w:sz w:val="24"/>
          <w:szCs w:val="24"/>
        </w:rPr>
        <w:t xml:space="preserve"> </w:t>
      </w:r>
      <w:r w:rsidRPr="004D7FF8">
        <w:rPr>
          <w:rFonts w:ascii="Times New Roman" w:hAnsi="Times New Roman" w:cs="Times New Roman"/>
          <w:sz w:val="24"/>
          <w:szCs w:val="24"/>
        </w:rPr>
        <w:t xml:space="preserve">low yield in the reduction of carbon dioxide is associated with </w:t>
      </w:r>
      <w:r w:rsidR="00B747FE">
        <w:rPr>
          <w:rFonts w:ascii="Times New Roman" w:hAnsi="Times New Roman" w:cs="Times New Roman"/>
          <w:sz w:val="24"/>
          <w:szCs w:val="24"/>
        </w:rPr>
        <w:t xml:space="preserve">the </w:t>
      </w:r>
      <w:r w:rsidRPr="004D7FF8">
        <w:rPr>
          <w:rFonts w:ascii="Times New Roman" w:hAnsi="Times New Roman" w:cs="Times New Roman"/>
          <w:sz w:val="24"/>
          <w:szCs w:val="24"/>
        </w:rPr>
        <w:t>high value of the reduction potential for the initial electron transfer from the catalyst surface</w:t>
      </w:r>
      <w:r w:rsidR="00B747FE">
        <w:rPr>
          <w:rFonts w:ascii="Times New Roman" w:hAnsi="Times New Roman" w:cs="Times New Roman"/>
          <w:sz w:val="24"/>
          <w:szCs w:val="24"/>
        </w:rPr>
        <w:t>.</w:t>
      </w:r>
      <w:r w:rsidRPr="004D7FF8">
        <w:rPr>
          <w:rFonts w:ascii="Times New Roman" w:hAnsi="Times New Roman" w:cs="Times New Roman"/>
          <w:sz w:val="24"/>
          <w:szCs w:val="24"/>
        </w:rPr>
        <w:t xml:space="preserve"> </w:t>
      </w:r>
      <w:r w:rsidR="00B747FE">
        <w:rPr>
          <w:rFonts w:ascii="Times New Roman" w:hAnsi="Times New Roman" w:cs="Times New Roman"/>
          <w:sz w:val="24"/>
          <w:szCs w:val="24"/>
        </w:rPr>
        <w:t>T</w:t>
      </w:r>
      <w:r w:rsidRPr="004D7FF8">
        <w:rPr>
          <w:rFonts w:ascii="Times New Roman" w:hAnsi="Times New Roman" w:cs="Times New Roman"/>
          <w:sz w:val="24"/>
          <w:szCs w:val="24"/>
        </w:rPr>
        <w:t>hat is</w:t>
      </w:r>
      <w:r w:rsidR="00B747FE">
        <w:rPr>
          <w:rFonts w:ascii="Times New Roman" w:hAnsi="Times New Roman" w:cs="Times New Roman"/>
          <w:sz w:val="24"/>
          <w:szCs w:val="24"/>
        </w:rPr>
        <w:t>,</w:t>
      </w:r>
      <w:r w:rsidRPr="004D7FF8">
        <w:rPr>
          <w:rFonts w:ascii="Times New Roman" w:hAnsi="Times New Roman" w:cs="Times New Roman"/>
          <w:sz w:val="24"/>
          <w:szCs w:val="24"/>
        </w:rPr>
        <w:t xml:space="preserve"> for the following reduction reaction</w:t>
      </w:r>
    </w:p>
    <w:p w14:paraId="3C200675" w14:textId="3E4775B7" w:rsidR="00B747FE" w:rsidRDefault="001B3E8A" w:rsidP="007E362D">
      <w:pPr>
        <w:spacing w:after="240" w:line="360" w:lineRule="auto"/>
        <w:rPr>
          <w:rFonts w:ascii="Times New Roman" w:hAnsi="Times New Roman" w:cs="Times New Roman"/>
          <w:sz w:val="24"/>
          <w:szCs w:val="24"/>
        </w:rPr>
      </w:pPr>
      <w:proofErr w:type="gramStart"/>
      <w:r w:rsidRPr="004D7FF8">
        <w:rPr>
          <w:rFonts w:ascii="Times New Roman" w:hAnsi="Times New Roman" w:cs="Times New Roman"/>
          <w:sz w:val="24"/>
          <w:szCs w:val="24"/>
        </w:rPr>
        <w:t>CO</w:t>
      </w:r>
      <w:r w:rsidRPr="004D7FF8">
        <w:rPr>
          <w:rFonts w:ascii="Times New Roman" w:hAnsi="Times New Roman" w:cs="Times New Roman"/>
          <w:sz w:val="24"/>
          <w:szCs w:val="24"/>
          <w:vertAlign w:val="subscript"/>
        </w:rPr>
        <w:t>2</w:t>
      </w:r>
      <w:r w:rsidRPr="00B747FE">
        <w:rPr>
          <w:rFonts w:ascii="Times New Roman" w:hAnsi="Times New Roman" w:cs="Times New Roman"/>
          <w:sz w:val="24"/>
          <w:szCs w:val="24"/>
        </w:rPr>
        <w:t>(</w:t>
      </w:r>
      <w:proofErr w:type="spellStart"/>
      <w:proofErr w:type="gramEnd"/>
      <w:r w:rsidRPr="00B747FE">
        <w:rPr>
          <w:rFonts w:ascii="Times New Roman" w:hAnsi="Times New Roman" w:cs="Times New Roman"/>
          <w:sz w:val="24"/>
          <w:szCs w:val="24"/>
        </w:rPr>
        <w:t>aq</w:t>
      </w:r>
      <w:proofErr w:type="spellEnd"/>
      <w:r w:rsidRPr="00B747FE">
        <w:rPr>
          <w:rFonts w:ascii="Times New Roman" w:hAnsi="Times New Roman" w:cs="Times New Roman"/>
          <w:sz w:val="24"/>
          <w:szCs w:val="24"/>
        </w:rPr>
        <w:t>)</w:t>
      </w:r>
      <w:r w:rsidR="002C5274" w:rsidRPr="004D7FF8">
        <w:rPr>
          <w:rFonts w:ascii="Times New Roman" w:hAnsi="Times New Roman" w:cs="Times New Roman"/>
          <w:sz w:val="24"/>
          <w:szCs w:val="24"/>
        </w:rPr>
        <w:t> </w:t>
      </w:r>
      <w:r w:rsidRPr="004D7FF8">
        <w:rPr>
          <w:rFonts w:ascii="Times New Roman" w:hAnsi="Times New Roman" w:cs="Times New Roman"/>
          <w:sz w:val="24"/>
          <w:szCs w:val="24"/>
        </w:rPr>
        <w:t>+</w:t>
      </w:r>
      <w:r w:rsidR="002C5274" w:rsidRPr="004D7FF8">
        <w:rPr>
          <w:rFonts w:ascii="Times New Roman" w:hAnsi="Times New Roman" w:cs="Times New Roman"/>
          <w:sz w:val="24"/>
          <w:szCs w:val="24"/>
        </w:rPr>
        <w:t> </w:t>
      </w:r>
      <w:r w:rsidRPr="004D7FF8">
        <w:rPr>
          <w:rFonts w:ascii="Times New Roman" w:hAnsi="Times New Roman" w:cs="Times New Roman"/>
          <w:sz w:val="24"/>
          <w:szCs w:val="24"/>
        </w:rPr>
        <w:t>e</w:t>
      </w:r>
      <w:r w:rsidR="00B747FE" w:rsidRPr="00B747FE">
        <w:rPr>
          <w:rFonts w:ascii="Times New Roman" w:hAnsi="Times New Roman" w:cs="Times New Roman"/>
          <w:sz w:val="24"/>
          <w:szCs w:val="24"/>
          <w:vertAlign w:val="superscript"/>
        </w:rPr>
        <w:t>−</w:t>
      </w:r>
      <w:r w:rsidR="002C5274" w:rsidRPr="004D7FF8">
        <w:rPr>
          <w:rFonts w:ascii="Times New Roman" w:hAnsi="Times New Roman" w:cs="Times New Roman"/>
          <w:sz w:val="24"/>
          <w:szCs w:val="24"/>
        </w:rPr>
        <w:t> </w:t>
      </w:r>
      <w:r w:rsidRPr="004D7FF8">
        <w:rPr>
          <w:rFonts w:ascii="Times New Roman" w:hAnsi="Times New Roman" w:cs="Times New Roman"/>
          <w:sz w:val="24"/>
          <w:szCs w:val="24"/>
        </w:rPr>
        <w:t>→</w:t>
      </w:r>
      <w:r w:rsidR="002C5274" w:rsidRPr="004D7FF8">
        <w:rPr>
          <w:rFonts w:ascii="Times New Roman" w:hAnsi="Times New Roman" w:cs="Times New Roman"/>
          <w:sz w:val="24"/>
          <w:szCs w:val="24"/>
        </w:rPr>
        <w:t> </w:t>
      </w:r>
      <w:r w:rsidRPr="004D7FF8">
        <w:rPr>
          <w:rFonts w:ascii="Times New Roman" w:hAnsi="Times New Roman" w:cs="Times New Roman"/>
          <w:sz w:val="24"/>
          <w:szCs w:val="24"/>
        </w:rPr>
        <w:t>CO</w:t>
      </w:r>
      <w:r w:rsidRPr="004D7FF8">
        <w:rPr>
          <w:rFonts w:ascii="Times New Roman" w:hAnsi="Times New Roman" w:cs="Times New Roman"/>
          <w:sz w:val="24"/>
          <w:szCs w:val="24"/>
          <w:vertAlign w:val="subscript"/>
        </w:rPr>
        <w:t>2</w:t>
      </w:r>
      <w:r w:rsidRPr="00B747FE">
        <w:rPr>
          <w:rFonts w:ascii="Times New Roman" w:hAnsi="Times New Roman" w:cs="Times New Roman"/>
          <w:sz w:val="24"/>
          <w:szCs w:val="24"/>
        </w:rPr>
        <w:t>(</w:t>
      </w:r>
      <w:proofErr w:type="spellStart"/>
      <w:r w:rsidRPr="00B747FE">
        <w:rPr>
          <w:rFonts w:ascii="Times New Roman" w:hAnsi="Times New Roman" w:cs="Times New Roman"/>
          <w:sz w:val="24"/>
          <w:szCs w:val="24"/>
        </w:rPr>
        <w:t>aq</w:t>
      </w:r>
      <w:proofErr w:type="spellEnd"/>
      <w:r w:rsidRPr="00B747FE">
        <w:rPr>
          <w:rFonts w:ascii="Times New Roman" w:hAnsi="Times New Roman" w:cs="Times New Roman"/>
          <w:sz w:val="24"/>
          <w:szCs w:val="24"/>
        </w:rPr>
        <w:t>)</w:t>
      </w:r>
      <w:r w:rsidR="002C5274" w:rsidRPr="004D7FF8">
        <w:rPr>
          <w:rFonts w:ascii="Times New Roman" w:hAnsi="Times New Roman" w:cs="Times New Roman"/>
          <w:sz w:val="24"/>
          <w:szCs w:val="24"/>
          <w:vertAlign w:val="superscript"/>
        </w:rPr>
        <w:t>−</w:t>
      </w:r>
    </w:p>
    <w:p w14:paraId="5222B992" w14:textId="69D2579C" w:rsidR="00B747FE" w:rsidRDefault="001B3E8A" w:rsidP="007E362D">
      <w:pPr>
        <w:spacing w:after="240" w:line="360" w:lineRule="auto"/>
        <w:rPr>
          <w:rFonts w:ascii="Times New Roman" w:hAnsi="Times New Roman" w:cs="Times New Roman"/>
          <w:sz w:val="24"/>
          <w:szCs w:val="24"/>
        </w:rPr>
      </w:pPr>
      <w:r w:rsidRPr="004D7FF8">
        <w:rPr>
          <w:rFonts w:ascii="Times New Roman" w:hAnsi="Times New Roman" w:cs="Times New Roman"/>
          <w:sz w:val="24"/>
          <w:szCs w:val="24"/>
        </w:rPr>
        <w:t xml:space="preserve">the reduction potential value is </w:t>
      </w:r>
      <w:r w:rsidR="002C5274" w:rsidRPr="004D7FF8">
        <w:rPr>
          <w:rFonts w:ascii="Times New Roman" w:hAnsi="Times New Roman" w:cs="Times New Roman"/>
          <w:sz w:val="24"/>
          <w:szCs w:val="24"/>
        </w:rPr>
        <w:t>−</w:t>
      </w:r>
      <w:r w:rsidRPr="004D7FF8">
        <w:rPr>
          <w:rFonts w:ascii="Times New Roman" w:hAnsi="Times New Roman" w:cs="Times New Roman"/>
          <w:sz w:val="24"/>
          <w:szCs w:val="24"/>
        </w:rPr>
        <w:t>2.14</w:t>
      </w:r>
      <w:r w:rsidR="002C5274" w:rsidRPr="004D7FF8">
        <w:rPr>
          <w:rFonts w:ascii="Times New Roman" w:hAnsi="Times New Roman" w:cs="Times New Roman"/>
          <w:sz w:val="24"/>
          <w:szCs w:val="24"/>
        </w:rPr>
        <w:t> </w:t>
      </w:r>
      <w:r w:rsidRPr="00BB08FD">
        <w:rPr>
          <w:rFonts w:ascii="Times New Roman" w:hAnsi="Times New Roman" w:cs="Times New Roman"/>
          <w:sz w:val="24"/>
          <w:szCs w:val="24"/>
        </w:rPr>
        <w:t>V</w:t>
      </w:r>
      <w:r w:rsidRPr="004D7FF8">
        <w:rPr>
          <w:rFonts w:ascii="Times New Roman" w:hAnsi="Times New Roman" w:cs="Times New Roman"/>
          <w:sz w:val="24"/>
          <w:szCs w:val="24"/>
        </w:rPr>
        <w:t xml:space="preserve"> v</w:t>
      </w:r>
      <w:r w:rsidR="00B747FE">
        <w:rPr>
          <w:rFonts w:ascii="Times New Roman" w:hAnsi="Times New Roman" w:cs="Times New Roman"/>
          <w:sz w:val="24"/>
          <w:szCs w:val="24"/>
        </w:rPr>
        <w:t>ersu</w:t>
      </w:r>
      <w:r w:rsidRPr="004D7FF8">
        <w:rPr>
          <w:rFonts w:ascii="Times New Roman" w:hAnsi="Times New Roman" w:cs="Times New Roman"/>
          <w:sz w:val="24"/>
          <w:szCs w:val="24"/>
        </w:rPr>
        <w:t xml:space="preserve">s </w:t>
      </w:r>
      <w:commentRangeStart w:id="9"/>
      <w:r w:rsidRPr="004D7FF8">
        <w:rPr>
          <w:rFonts w:ascii="Times New Roman" w:hAnsi="Times New Roman" w:cs="Times New Roman"/>
          <w:sz w:val="24"/>
          <w:szCs w:val="24"/>
        </w:rPr>
        <w:t>SCE</w:t>
      </w:r>
      <w:commentRangeEnd w:id="9"/>
      <w:r w:rsidR="00B747FE">
        <w:rPr>
          <w:rStyle w:val="CommentReference"/>
        </w:rPr>
        <w:commentReference w:id="9"/>
      </w:r>
      <w:r w:rsidR="00136B19" w:rsidRPr="004D7FF8">
        <w:rPr>
          <w:rFonts w:ascii="Times New Roman" w:hAnsi="Times New Roman" w:cs="Times New Roman"/>
          <w:sz w:val="24"/>
          <w:szCs w:val="24"/>
        </w:rPr>
        <w:t xml:space="preserve"> </w:t>
      </w:r>
      <w:sdt>
        <w:sdtPr>
          <w:rPr>
            <w:rFonts w:ascii="Times New Roman" w:hAnsi="Times New Roman" w:cs="Times New Roman"/>
            <w:sz w:val="24"/>
            <w:szCs w:val="24"/>
          </w:rPr>
          <w:alias w:val="BibliographyNumbered"/>
          <w:tag w:val="link-bib"/>
          <w:id w:val="483129250"/>
          <w:placeholder>
            <w:docPart w:val="E14E83B683DD42778EE88EF1429C6581"/>
          </w:placeholder>
        </w:sdtPr>
        <w:sdtEndPr/>
        <w:sdtContent>
          <w:r w:rsidRPr="004D7FF8">
            <w:rPr>
              <w:rFonts w:ascii="Times New Roman" w:hAnsi="Times New Roman" w:cs="Times New Roman"/>
              <w:sz w:val="24"/>
              <w:szCs w:val="24"/>
            </w:rPr>
            <w:t>[3]</w:t>
          </w:r>
        </w:sdtContent>
      </w:sdt>
      <w:r w:rsidR="00B747FE">
        <w:rPr>
          <w:rFonts w:ascii="Times New Roman" w:hAnsi="Times New Roman" w:cs="Times New Roman"/>
          <w:sz w:val="24"/>
          <w:szCs w:val="24"/>
        </w:rPr>
        <w:t>,</w:t>
      </w:r>
      <w:r w:rsidRPr="004D7FF8">
        <w:rPr>
          <w:rFonts w:ascii="Times New Roman" w:hAnsi="Times New Roman" w:cs="Times New Roman"/>
          <w:sz w:val="24"/>
          <w:szCs w:val="24"/>
        </w:rPr>
        <w:t xml:space="preserve"> </w:t>
      </w:r>
      <w:r w:rsidR="00B747FE">
        <w:rPr>
          <w:rFonts w:ascii="Times New Roman" w:hAnsi="Times New Roman" w:cs="Times New Roman"/>
          <w:sz w:val="24"/>
          <w:szCs w:val="24"/>
        </w:rPr>
        <w:t>e</w:t>
      </w:r>
      <w:r w:rsidRPr="004D7FF8">
        <w:rPr>
          <w:rFonts w:ascii="Times New Roman" w:hAnsi="Times New Roman" w:cs="Times New Roman"/>
          <w:sz w:val="24"/>
          <w:szCs w:val="24"/>
        </w:rPr>
        <w:t>ven though the subsequent electron transfers may be favorable</w:t>
      </w:r>
      <w:r w:rsidR="00B747FE">
        <w:rPr>
          <w:rFonts w:ascii="Times New Roman" w:hAnsi="Times New Roman" w:cs="Times New Roman"/>
          <w:sz w:val="24"/>
          <w:szCs w:val="24"/>
        </w:rPr>
        <w:t>,</w:t>
      </w:r>
      <w:r w:rsidRPr="004D7FF8">
        <w:rPr>
          <w:rFonts w:ascii="Times New Roman" w:hAnsi="Times New Roman" w:cs="Times New Roman"/>
          <w:sz w:val="24"/>
          <w:szCs w:val="24"/>
        </w:rPr>
        <w:t xml:space="preserve"> i.e.</w:t>
      </w:r>
      <w:r w:rsidR="00B747FE">
        <w:rPr>
          <w:rFonts w:ascii="Times New Roman" w:hAnsi="Times New Roman" w:cs="Times New Roman"/>
          <w:sz w:val="24"/>
          <w:szCs w:val="24"/>
        </w:rPr>
        <w:t xml:space="preserve"> have a</w:t>
      </w:r>
      <w:r w:rsidRPr="004D7FF8">
        <w:rPr>
          <w:rFonts w:ascii="Times New Roman" w:hAnsi="Times New Roman" w:cs="Times New Roman"/>
          <w:sz w:val="24"/>
          <w:szCs w:val="24"/>
        </w:rPr>
        <w:t xml:space="preserve"> more negative or positive value reduction potential with respect to the conduction band minimum of most of the semiconductor materials, a situation </w:t>
      </w:r>
      <w:r w:rsidR="004D7FF8" w:rsidRPr="004D7FF8">
        <w:rPr>
          <w:rFonts w:ascii="Times New Roman" w:hAnsi="Times New Roman" w:cs="Times New Roman"/>
          <w:sz w:val="24"/>
          <w:szCs w:val="24"/>
        </w:rPr>
        <w:t>favorable</w:t>
      </w:r>
      <w:r w:rsidRPr="004D7FF8">
        <w:rPr>
          <w:rFonts w:ascii="Times New Roman" w:hAnsi="Times New Roman" w:cs="Times New Roman"/>
          <w:sz w:val="24"/>
          <w:szCs w:val="24"/>
        </w:rPr>
        <w:t xml:space="preserve"> for the feasibility of the reaction. Rapid reduction thus requires an over</w:t>
      </w:r>
      <w:r w:rsidR="00B747FE">
        <w:rPr>
          <w:rFonts w:ascii="Times New Roman" w:hAnsi="Times New Roman" w:cs="Times New Roman"/>
          <w:sz w:val="24"/>
          <w:szCs w:val="24"/>
        </w:rPr>
        <w:t>-</w:t>
      </w:r>
      <w:r w:rsidRPr="004D7FF8">
        <w:rPr>
          <w:rFonts w:ascii="Times New Roman" w:hAnsi="Times New Roman" w:cs="Times New Roman"/>
          <w:sz w:val="24"/>
          <w:szCs w:val="24"/>
        </w:rPr>
        <w:t xml:space="preserve">potential of up </w:t>
      </w:r>
      <w:r w:rsidRPr="004D7FF8">
        <w:rPr>
          <w:rFonts w:ascii="Times New Roman" w:hAnsi="Times New Roman" w:cs="Times New Roman"/>
          <w:sz w:val="24"/>
          <w:szCs w:val="24"/>
        </w:rPr>
        <w:lastRenderedPageBreak/>
        <w:t>to 0.6</w:t>
      </w:r>
      <w:r w:rsidR="002C5274" w:rsidRPr="004D7FF8">
        <w:rPr>
          <w:rFonts w:ascii="Times New Roman" w:hAnsi="Times New Roman" w:cs="Times New Roman"/>
          <w:sz w:val="24"/>
          <w:szCs w:val="24"/>
        </w:rPr>
        <w:t> </w:t>
      </w:r>
      <w:r w:rsidRPr="004D7FF8">
        <w:rPr>
          <w:rFonts w:ascii="Times New Roman" w:hAnsi="Times New Roman" w:cs="Times New Roman"/>
          <w:sz w:val="24"/>
          <w:szCs w:val="24"/>
        </w:rPr>
        <w:t>V due to the kinetic restrictions imposed in converting the linear neutral molecule to the bent anion moiety.</w:t>
      </w:r>
    </w:p>
    <w:p w14:paraId="1CAE78A8" w14:textId="3BC56FA7" w:rsidR="001B3E8A" w:rsidRPr="004D7FF8" w:rsidRDefault="001B3E8A" w:rsidP="007E362D">
      <w:pPr>
        <w:spacing w:after="240" w:line="360" w:lineRule="auto"/>
        <w:rPr>
          <w:rFonts w:ascii="Times New Roman" w:hAnsi="Times New Roman" w:cs="Times New Roman"/>
          <w:sz w:val="24"/>
          <w:szCs w:val="24"/>
        </w:rPr>
      </w:pPr>
      <w:r w:rsidRPr="004D7FF8">
        <w:rPr>
          <w:rFonts w:ascii="Times New Roman" w:hAnsi="Times New Roman" w:cs="Times New Roman"/>
          <w:sz w:val="24"/>
          <w:szCs w:val="24"/>
        </w:rPr>
        <w:t xml:space="preserve">The question to be answered at this stage is how this thermodynamic limitation is overcome in the product formation in photocatalytic reduction of carbon dioxide? </w:t>
      </w:r>
      <w:r w:rsidR="00B747FE">
        <w:rPr>
          <w:rFonts w:ascii="Times New Roman" w:hAnsi="Times New Roman" w:cs="Times New Roman"/>
          <w:sz w:val="24"/>
          <w:szCs w:val="24"/>
        </w:rPr>
        <w:t xml:space="preserve">An answer may be that </w:t>
      </w:r>
      <w:r w:rsidRPr="004D7FF8">
        <w:rPr>
          <w:rFonts w:ascii="Times New Roman" w:hAnsi="Times New Roman" w:cs="Times New Roman"/>
          <w:sz w:val="24"/>
          <w:szCs w:val="24"/>
        </w:rPr>
        <w:t>photon</w:t>
      </w:r>
      <w:r w:rsidR="00B747FE">
        <w:rPr>
          <w:rFonts w:ascii="Times New Roman" w:hAnsi="Times New Roman" w:cs="Times New Roman"/>
          <w:sz w:val="24"/>
          <w:szCs w:val="24"/>
        </w:rPr>
        <w:t>-</w:t>
      </w:r>
      <w:r w:rsidRPr="004D7FF8">
        <w:rPr>
          <w:rFonts w:ascii="Times New Roman" w:hAnsi="Times New Roman" w:cs="Times New Roman"/>
          <w:sz w:val="24"/>
          <w:szCs w:val="24"/>
        </w:rPr>
        <w:t>assisted multi</w:t>
      </w:r>
      <w:r w:rsidR="00571F08">
        <w:rPr>
          <w:rFonts w:ascii="Times New Roman" w:hAnsi="Times New Roman" w:cs="Times New Roman"/>
          <w:sz w:val="24"/>
          <w:szCs w:val="24"/>
        </w:rPr>
        <w:t>-</w:t>
      </w:r>
      <w:r w:rsidRPr="004D7FF8">
        <w:rPr>
          <w:rFonts w:ascii="Times New Roman" w:hAnsi="Times New Roman" w:cs="Times New Roman"/>
          <w:sz w:val="24"/>
          <w:szCs w:val="24"/>
        </w:rPr>
        <w:t>electron transfer is possible under photocatalytic reduction of carbon dioxide in aqueous solutions. However</w:t>
      </w:r>
      <w:r w:rsidR="00B747FE">
        <w:rPr>
          <w:rFonts w:ascii="Times New Roman" w:hAnsi="Times New Roman" w:cs="Times New Roman"/>
          <w:sz w:val="24"/>
          <w:szCs w:val="24"/>
        </w:rPr>
        <w:t>, as</w:t>
      </w:r>
      <w:r w:rsidRPr="004D7FF8">
        <w:rPr>
          <w:rFonts w:ascii="Times New Roman" w:hAnsi="Times New Roman" w:cs="Times New Roman"/>
          <w:sz w:val="24"/>
          <w:szCs w:val="24"/>
        </w:rPr>
        <w:t xml:space="preserve"> this complex process has to involve various reactions and each of the steps involved depend</w:t>
      </w:r>
      <w:r w:rsidR="00B747FE">
        <w:rPr>
          <w:rFonts w:ascii="Times New Roman" w:hAnsi="Times New Roman" w:cs="Times New Roman"/>
          <w:sz w:val="24"/>
          <w:szCs w:val="24"/>
        </w:rPr>
        <w:t>s</w:t>
      </w:r>
      <w:r w:rsidRPr="004D7FF8">
        <w:rPr>
          <w:rFonts w:ascii="Times New Roman" w:hAnsi="Times New Roman" w:cs="Times New Roman"/>
          <w:sz w:val="24"/>
          <w:szCs w:val="24"/>
        </w:rPr>
        <w:t xml:space="preserve"> on the preference of the product to be obtained, the reduction of carbon dioxide is governed by the reduction potential values for </w:t>
      </w:r>
      <w:r w:rsidR="00B747FE">
        <w:rPr>
          <w:rFonts w:ascii="Times New Roman" w:hAnsi="Times New Roman" w:cs="Times New Roman"/>
          <w:sz w:val="24"/>
          <w:szCs w:val="24"/>
        </w:rPr>
        <w:t>all</w:t>
      </w:r>
      <w:r w:rsidR="00B747FE" w:rsidRPr="004D7FF8">
        <w:rPr>
          <w:rFonts w:ascii="Times New Roman" w:hAnsi="Times New Roman" w:cs="Times New Roman"/>
          <w:sz w:val="24"/>
          <w:szCs w:val="24"/>
        </w:rPr>
        <w:t xml:space="preserve"> </w:t>
      </w:r>
      <w:r w:rsidRPr="004D7FF8">
        <w:rPr>
          <w:rFonts w:ascii="Times New Roman" w:hAnsi="Times New Roman" w:cs="Times New Roman"/>
          <w:sz w:val="24"/>
          <w:szCs w:val="24"/>
        </w:rPr>
        <w:t>of these steps. A listing of reduction potential values for the photocatalytic reduction of carbon dioxide to various products in aqueous medi</w:t>
      </w:r>
      <w:r w:rsidR="00B747FE">
        <w:rPr>
          <w:rFonts w:ascii="Times New Roman" w:hAnsi="Times New Roman" w:cs="Times New Roman"/>
          <w:sz w:val="24"/>
          <w:szCs w:val="24"/>
        </w:rPr>
        <w:t>a</w:t>
      </w:r>
      <w:r w:rsidRPr="004D7FF8">
        <w:rPr>
          <w:rFonts w:ascii="Times New Roman" w:hAnsi="Times New Roman" w:cs="Times New Roman"/>
          <w:sz w:val="24"/>
          <w:szCs w:val="24"/>
        </w:rPr>
        <w:t xml:space="preserve"> is given in </w:t>
      </w:r>
      <w:sdt>
        <w:sdtPr>
          <w:rPr>
            <w:rFonts w:ascii="Times New Roman" w:hAnsi="Times New Roman" w:cs="Times New Roman"/>
            <w:sz w:val="24"/>
            <w:szCs w:val="24"/>
          </w:rPr>
          <w:alias w:val="Floats"/>
          <w:tag w:val="link-float"/>
          <w:id w:val="-842781130"/>
          <w:placeholder>
            <w:docPart w:val="51275485640D4A5C90C2481DE616569F"/>
          </w:placeholder>
        </w:sdtPr>
        <w:sdtEndPr>
          <w:rPr>
            <w:sz w:val="22"/>
            <w:szCs w:val="22"/>
            <w:shd w:val="clear" w:color="auto" w:fill="BEBEBE"/>
          </w:rPr>
        </w:sdtEndPr>
        <w:sdtContent>
          <w:bookmarkStart w:id="10" w:name="Grep_GeneralHlink1"/>
          <w:r w:rsidRPr="004D7FF8">
            <w:rPr>
              <w:rFonts w:ascii="Times New Roman" w:hAnsi="Times New Roman" w:cs="Times New Roman"/>
              <w:sz w:val="24"/>
              <w:szCs w:val="24"/>
            </w:rPr>
            <w:t xml:space="preserve">Table </w:t>
          </w:r>
          <w:r w:rsidR="00565F24" w:rsidRPr="004D7FF8">
            <w:rPr>
              <w:rFonts w:ascii="Times New Roman" w:hAnsi="Times New Roman" w:cs="Times New Roman"/>
              <w:sz w:val="24"/>
              <w:szCs w:val="24"/>
            </w:rPr>
            <w:fldChar w:fldCharType="begin"/>
          </w:r>
          <w:r w:rsidR="00565F24" w:rsidRPr="004D7FF8">
            <w:rPr>
              <w:rFonts w:ascii="Times New Roman" w:hAnsi="Times New Roman" w:cs="Times New Roman"/>
              <w:sz w:val="24"/>
              <w:szCs w:val="24"/>
            </w:rPr>
            <w:instrText xml:space="preserve"> REF F2 \h \* MERGEFORMAT </w:instrText>
          </w:r>
          <w:r w:rsidR="00565F24" w:rsidRPr="004D7FF8">
            <w:rPr>
              <w:rFonts w:ascii="Times New Roman" w:hAnsi="Times New Roman" w:cs="Times New Roman"/>
              <w:sz w:val="24"/>
              <w:szCs w:val="24"/>
            </w:rPr>
          </w:r>
          <w:r w:rsidR="00565F24" w:rsidRPr="004D7FF8">
            <w:rPr>
              <w:rFonts w:ascii="Times New Roman" w:hAnsi="Times New Roman" w:cs="Times New Roman"/>
              <w:sz w:val="24"/>
              <w:szCs w:val="24"/>
            </w:rPr>
            <w:fldChar w:fldCharType="separate"/>
          </w:r>
          <w:r w:rsidR="00EA6D71" w:rsidRPr="00EA6D71">
            <w:rPr>
              <w:rFonts w:ascii="Times New Roman" w:hAnsi="Times New Roman" w:cs="Times New Roman"/>
              <w:shd w:val="clear" w:color="auto" w:fill="BEBEBE"/>
            </w:rPr>
            <w:t>12.2</w:t>
          </w:r>
          <w:r w:rsidR="00565F24" w:rsidRPr="004D7FF8">
            <w:rPr>
              <w:rFonts w:ascii="Times New Roman" w:hAnsi="Times New Roman" w:cs="Times New Roman"/>
              <w:sz w:val="24"/>
              <w:szCs w:val="24"/>
            </w:rPr>
            <w:fldChar w:fldCharType="end"/>
          </w:r>
          <w:bookmarkEnd w:id="10"/>
        </w:sdtContent>
      </w:sdt>
      <w:r w:rsidRPr="004D7FF8">
        <w:rPr>
          <w:rFonts w:ascii="Times New Roman" w:hAnsi="Times New Roman" w:cs="Times New Roman"/>
          <w:sz w:val="24"/>
          <w:szCs w:val="24"/>
        </w:rPr>
        <w:t xml:space="preserve"> </w:t>
      </w:r>
      <w:sdt>
        <w:sdtPr>
          <w:rPr>
            <w:rFonts w:ascii="Times New Roman" w:hAnsi="Times New Roman" w:cs="Times New Roman"/>
            <w:sz w:val="24"/>
            <w:szCs w:val="24"/>
          </w:rPr>
          <w:alias w:val="BibliographyNumbered"/>
          <w:tag w:val="link-bib"/>
          <w:id w:val="793565270"/>
          <w:placeholder>
            <w:docPart w:val="21C4FC8458A14EC48FE82C7C8B6B82B5"/>
          </w:placeholder>
        </w:sdtPr>
        <w:sdtEndPr/>
        <w:sdtContent>
          <w:r w:rsidRPr="004D7FF8">
            <w:rPr>
              <w:rFonts w:ascii="Times New Roman" w:hAnsi="Times New Roman" w:cs="Times New Roman"/>
              <w:sz w:val="24"/>
              <w:szCs w:val="24"/>
            </w:rPr>
            <w:t>[7]</w:t>
          </w:r>
        </w:sdtContent>
      </w:sdt>
      <w:r w:rsidRPr="004D7FF8">
        <w:rPr>
          <w:rFonts w:ascii="Times New Roman" w:hAnsi="Times New Roman" w:cs="Times New Roman"/>
          <w:sz w:val="24"/>
          <w:szCs w:val="24"/>
        </w:rPr>
        <w:t>. This listing shows how to tune the ultimate product obtained in the photocatalytic reduction of carbon dioxide.</w:t>
      </w:r>
    </w:p>
    <w:p w14:paraId="00242E7E" w14:textId="6D0EBF64" w:rsidR="001B3E8A" w:rsidRPr="004D7FF8" w:rsidRDefault="001B3E8A" w:rsidP="007E362D">
      <w:pPr>
        <w:pStyle w:val="H1"/>
        <w:spacing w:after="240"/>
      </w:pPr>
      <w:r w:rsidRPr="004D7FF8">
        <w:rPr>
          <w:rStyle w:val="fixed-case"/>
        </w:rPr>
        <w:t>CO</w:t>
      </w:r>
      <w:r w:rsidRPr="004D7FF8">
        <w:rPr>
          <w:rStyle w:val="fixed-case"/>
          <w:vertAlign w:val="subscript"/>
        </w:rPr>
        <w:t>2</w:t>
      </w:r>
      <w:r w:rsidRPr="004D7FF8">
        <w:t xml:space="preserve"> Photoreduction</w:t>
      </w:r>
      <w:r w:rsidR="00BB425D" w:rsidRPr="004D7FF8">
        <w:t> </w:t>
      </w:r>
      <w:r w:rsidRPr="004D7FF8">
        <w:t>–</w:t>
      </w:r>
      <w:r w:rsidR="00BB425D" w:rsidRPr="004D7FF8">
        <w:t> </w:t>
      </w:r>
      <w:r w:rsidRPr="004D7FF8">
        <w:t>Essentials</w:t>
      </w:r>
    </w:p>
    <w:p w14:paraId="25AB8170" w14:textId="7A551916" w:rsidR="002E0310" w:rsidRDefault="001B3E8A" w:rsidP="007E362D">
      <w:pPr>
        <w:spacing w:after="240" w:line="360" w:lineRule="auto"/>
        <w:ind w:left="360"/>
        <w:rPr>
          <w:rFonts w:ascii="Times New Roman" w:eastAsia="Times New Roman" w:hAnsi="Times New Roman" w:cs="Times New Roman"/>
          <w:color w:val="0D0E10"/>
          <w:sz w:val="24"/>
          <w:szCs w:val="24"/>
        </w:rPr>
      </w:pPr>
      <w:r w:rsidRPr="004D7FF8">
        <w:rPr>
          <w:rFonts w:ascii="Times New Roman" w:eastAsia="Times New Roman" w:hAnsi="Times New Roman" w:cs="Times New Roman"/>
          <w:color w:val="000000"/>
          <w:sz w:val="24"/>
          <w:szCs w:val="24"/>
        </w:rPr>
        <w:t xml:space="preserve">The carbon dioxide photoreduction </w:t>
      </w:r>
      <w:r w:rsidR="00E00987">
        <w:rPr>
          <w:rFonts w:ascii="Times New Roman" w:eastAsia="Times New Roman" w:hAnsi="Times New Roman" w:cs="Times New Roman"/>
          <w:color w:val="000000"/>
          <w:sz w:val="24"/>
          <w:szCs w:val="24"/>
        </w:rPr>
        <w:t xml:space="preserve">reaction </w:t>
      </w:r>
      <w:r w:rsidRPr="004D7FF8">
        <w:rPr>
          <w:rFonts w:ascii="Times New Roman" w:eastAsia="Times New Roman" w:hAnsi="Times New Roman" w:cs="Times New Roman"/>
          <w:color w:val="000000"/>
          <w:sz w:val="24"/>
          <w:szCs w:val="24"/>
        </w:rPr>
        <w:t>in aqueous medi</w:t>
      </w:r>
      <w:r w:rsidR="00E00987">
        <w:rPr>
          <w:rFonts w:ascii="Times New Roman" w:eastAsia="Times New Roman" w:hAnsi="Times New Roman" w:cs="Times New Roman"/>
          <w:color w:val="000000"/>
          <w:sz w:val="24"/>
          <w:szCs w:val="24"/>
        </w:rPr>
        <w:t>a</w:t>
      </w:r>
      <w:r w:rsidRPr="004D7FF8">
        <w:rPr>
          <w:rFonts w:ascii="Times New Roman" w:eastAsia="Times New Roman" w:hAnsi="Times New Roman" w:cs="Times New Roman"/>
          <w:color w:val="000000"/>
          <w:sz w:val="24"/>
          <w:szCs w:val="24"/>
        </w:rPr>
        <w:t xml:space="preserve"> was first reported by Inoue et al. in 1979</w:t>
      </w:r>
      <w:bookmarkStart w:id="11" w:name="Grep_GeneralHlink45"/>
      <w:r w:rsidRPr="004D7FF8">
        <w:rPr>
          <w:rFonts w:ascii="Times New Roman" w:eastAsia="Times New Roman" w:hAnsi="Times New Roman" w:cs="Times New Roman"/>
          <w:color w:val="000000"/>
          <w:sz w:val="24"/>
          <w:szCs w:val="24"/>
        </w:rPr>
        <w:t xml:space="preserve"> </w:t>
      </w:r>
      <w:sdt>
        <w:sdtPr>
          <w:rPr>
            <w:rFonts w:ascii="Times New Roman" w:eastAsia="Times New Roman" w:hAnsi="Times New Roman" w:cs="Times New Roman"/>
            <w:color w:val="000000"/>
            <w:sz w:val="24"/>
            <w:szCs w:val="24"/>
          </w:rPr>
          <w:alias w:val="BibliographyNumbered"/>
          <w:tag w:val="link-bib"/>
          <w:id w:val="-1541119549"/>
          <w:placeholder>
            <w:docPart w:val="2899951F6B4C456F9389B2BEDAF4FFE2"/>
          </w:placeholder>
        </w:sdtPr>
        <w:sdtEndPr/>
        <w:sdtContent>
          <w:r w:rsidRPr="004D7FF8">
            <w:rPr>
              <w:rFonts w:ascii="Times New Roman" w:eastAsia="Times New Roman" w:hAnsi="Times New Roman" w:cs="Times New Roman"/>
              <w:color w:val="000000"/>
              <w:sz w:val="24"/>
              <w:szCs w:val="24"/>
            </w:rPr>
            <w:t>[</w:t>
          </w:r>
          <w:bookmarkEnd w:id="11"/>
          <w:r w:rsidRPr="004D7FF8">
            <w:rPr>
              <w:rFonts w:ascii="Times New Roman" w:eastAsia="Times New Roman" w:hAnsi="Times New Roman" w:cs="Times New Roman"/>
              <w:color w:val="000000"/>
              <w:sz w:val="24"/>
              <w:szCs w:val="24"/>
            </w:rPr>
            <w:t>8]</w:t>
          </w:r>
        </w:sdtContent>
      </w:sdt>
      <w:r w:rsidR="00E00987">
        <w:rPr>
          <w:rFonts w:ascii="Times New Roman" w:eastAsia="Times New Roman" w:hAnsi="Times New Roman" w:cs="Times New Roman"/>
          <w:color w:val="000000"/>
          <w:sz w:val="24"/>
          <w:szCs w:val="24"/>
        </w:rPr>
        <w:t>,</w:t>
      </w:r>
      <w:r w:rsidRPr="004D7FF8">
        <w:rPr>
          <w:rFonts w:ascii="Times New Roman" w:eastAsia="Times New Roman" w:hAnsi="Times New Roman" w:cs="Times New Roman"/>
          <w:color w:val="000000"/>
          <w:sz w:val="24"/>
          <w:szCs w:val="24"/>
        </w:rPr>
        <w:t xml:space="preserve"> where </w:t>
      </w:r>
      <w:r w:rsidR="00E00987" w:rsidRPr="004D7FF8">
        <w:rPr>
          <w:rFonts w:ascii="Times New Roman" w:eastAsia="Times New Roman" w:hAnsi="Times New Roman" w:cs="Times New Roman"/>
          <w:color w:val="000000"/>
          <w:sz w:val="24"/>
          <w:szCs w:val="24"/>
        </w:rPr>
        <w:t>C</w:t>
      </w:r>
      <w:r w:rsidR="00E00987">
        <w:rPr>
          <w:rFonts w:ascii="Times New Roman" w:eastAsia="Times New Roman" w:hAnsi="Times New Roman" w:cs="Times New Roman"/>
          <w:color w:val="000000"/>
          <w:sz w:val="24"/>
          <w:szCs w:val="24"/>
        </w:rPr>
        <w:t>O</w:t>
      </w:r>
      <w:r w:rsidR="00E00987" w:rsidRPr="004D7FF8">
        <w:rPr>
          <w:rFonts w:ascii="Times New Roman" w:eastAsia="Times New Roman" w:hAnsi="Times New Roman" w:cs="Times New Roman"/>
          <w:color w:val="000000"/>
          <w:sz w:val="24"/>
          <w:szCs w:val="24"/>
          <w:vertAlign w:val="subscript"/>
        </w:rPr>
        <w:t>2</w:t>
      </w:r>
      <w:r w:rsidR="00E00987" w:rsidRPr="004D7FF8">
        <w:rPr>
          <w:rFonts w:ascii="Times New Roman" w:eastAsia="Times New Roman" w:hAnsi="Times New Roman" w:cs="Times New Roman"/>
          <w:color w:val="000000"/>
          <w:sz w:val="24"/>
          <w:szCs w:val="24"/>
        </w:rPr>
        <w:t xml:space="preserve"> </w:t>
      </w:r>
      <w:r w:rsidRPr="004D7FF8">
        <w:rPr>
          <w:rFonts w:ascii="Times New Roman" w:eastAsia="Times New Roman" w:hAnsi="Times New Roman" w:cs="Times New Roman"/>
          <w:color w:val="000000"/>
          <w:sz w:val="24"/>
          <w:szCs w:val="24"/>
        </w:rPr>
        <w:t xml:space="preserve">was photo-reduced into organic materials, </w:t>
      </w:r>
      <w:r w:rsidR="00E00987">
        <w:rPr>
          <w:rFonts w:ascii="Times New Roman" w:eastAsia="Times New Roman" w:hAnsi="Times New Roman" w:cs="Times New Roman"/>
          <w:color w:val="000000"/>
          <w:sz w:val="24"/>
          <w:szCs w:val="24"/>
        </w:rPr>
        <w:t xml:space="preserve">such as </w:t>
      </w:r>
      <w:r w:rsidRPr="004D7FF8">
        <w:rPr>
          <w:rFonts w:ascii="Times New Roman" w:eastAsia="Times New Roman" w:hAnsi="Times New Roman" w:cs="Times New Roman"/>
          <w:color w:val="000000"/>
          <w:sz w:val="24"/>
          <w:szCs w:val="24"/>
        </w:rPr>
        <w:t>formaldehyde (HCHO), formic acid (HCOOH), methanol (</w:t>
      </w:r>
      <w:r w:rsidR="00E00987" w:rsidRPr="004D7FF8">
        <w:rPr>
          <w:rFonts w:ascii="Times New Roman" w:eastAsia="Times New Roman" w:hAnsi="Times New Roman" w:cs="Times New Roman"/>
          <w:color w:val="000000"/>
          <w:sz w:val="24"/>
          <w:szCs w:val="24"/>
        </w:rPr>
        <w:t>CH</w:t>
      </w:r>
      <w:r w:rsidR="00E00987" w:rsidRPr="004D7FF8">
        <w:rPr>
          <w:rFonts w:ascii="Times New Roman" w:eastAsia="Times New Roman" w:hAnsi="Times New Roman" w:cs="Times New Roman"/>
          <w:color w:val="000000"/>
          <w:sz w:val="24"/>
          <w:szCs w:val="24"/>
          <w:vertAlign w:val="subscript"/>
        </w:rPr>
        <w:t>3</w:t>
      </w:r>
      <w:r w:rsidR="00E00987">
        <w:rPr>
          <w:rFonts w:ascii="Times New Roman" w:eastAsia="Times New Roman" w:hAnsi="Times New Roman" w:cs="Times New Roman"/>
          <w:color w:val="000000"/>
          <w:sz w:val="24"/>
          <w:szCs w:val="24"/>
        </w:rPr>
        <w:t>O</w:t>
      </w:r>
      <w:r w:rsidR="00E00987" w:rsidRPr="004D7FF8">
        <w:rPr>
          <w:rFonts w:ascii="Times New Roman" w:eastAsia="Times New Roman" w:hAnsi="Times New Roman" w:cs="Times New Roman"/>
          <w:color w:val="000000"/>
          <w:sz w:val="24"/>
          <w:szCs w:val="24"/>
        </w:rPr>
        <w:t>H</w:t>
      </w:r>
      <w:r w:rsidRPr="004D7FF8">
        <w:rPr>
          <w:rFonts w:ascii="Times New Roman" w:eastAsia="Times New Roman" w:hAnsi="Times New Roman" w:cs="Times New Roman"/>
          <w:color w:val="000000"/>
          <w:sz w:val="24"/>
          <w:szCs w:val="24"/>
        </w:rPr>
        <w:t xml:space="preserve">), and hydrocarbons </w:t>
      </w:r>
      <w:r w:rsidR="00E00987">
        <w:rPr>
          <w:rFonts w:ascii="Times New Roman" w:eastAsia="Times New Roman" w:hAnsi="Times New Roman" w:cs="Times New Roman"/>
          <w:color w:val="000000"/>
          <w:sz w:val="24"/>
          <w:szCs w:val="24"/>
        </w:rPr>
        <w:t xml:space="preserve">(such as </w:t>
      </w:r>
      <w:r w:rsidRPr="004D7FF8">
        <w:rPr>
          <w:rFonts w:ascii="Times New Roman" w:eastAsia="Times New Roman" w:hAnsi="Times New Roman" w:cs="Times New Roman"/>
          <w:color w:val="000000"/>
          <w:sz w:val="24"/>
          <w:szCs w:val="24"/>
        </w:rPr>
        <w:t>methane</w:t>
      </w:r>
      <w:r w:rsidR="00E00987">
        <w:rPr>
          <w:rFonts w:ascii="Times New Roman" w:eastAsia="Times New Roman" w:hAnsi="Times New Roman" w:cs="Times New Roman"/>
          <w:color w:val="000000"/>
          <w:sz w:val="24"/>
          <w:szCs w:val="24"/>
        </w:rPr>
        <w:t>,</w:t>
      </w:r>
      <w:r w:rsidRPr="004D7FF8">
        <w:rPr>
          <w:rFonts w:ascii="Times New Roman" w:eastAsia="Times New Roman" w:hAnsi="Times New Roman" w:cs="Times New Roman"/>
          <w:color w:val="000000"/>
          <w:sz w:val="24"/>
          <w:szCs w:val="24"/>
        </w:rPr>
        <w:t xml:space="preserve"> CH</w:t>
      </w:r>
      <w:r w:rsidRPr="004D7FF8">
        <w:rPr>
          <w:rFonts w:ascii="Times New Roman" w:eastAsia="Times New Roman" w:hAnsi="Times New Roman" w:cs="Times New Roman"/>
          <w:color w:val="000000"/>
          <w:sz w:val="24"/>
          <w:szCs w:val="24"/>
          <w:vertAlign w:val="subscript"/>
        </w:rPr>
        <w:t>4</w:t>
      </w:r>
      <w:r w:rsidR="00E00987">
        <w:rPr>
          <w:rFonts w:ascii="Times New Roman" w:eastAsia="Times New Roman" w:hAnsi="Times New Roman" w:cs="Times New Roman"/>
          <w:color w:val="000000"/>
          <w:sz w:val="24"/>
          <w:szCs w:val="24"/>
        </w:rPr>
        <w:t>,</w:t>
      </w:r>
      <w:r w:rsidR="00E00987" w:rsidRPr="004D7FF8">
        <w:rPr>
          <w:rFonts w:ascii="Times New Roman" w:eastAsia="Times New Roman" w:hAnsi="Times New Roman" w:cs="Times New Roman"/>
          <w:color w:val="000000"/>
          <w:sz w:val="24"/>
          <w:szCs w:val="24"/>
        </w:rPr>
        <w:t xml:space="preserve"> </w:t>
      </w:r>
      <w:r w:rsidRPr="004D7FF8">
        <w:rPr>
          <w:rFonts w:ascii="Times New Roman" w:eastAsia="Times New Roman" w:hAnsi="Times New Roman" w:cs="Times New Roman"/>
          <w:color w:val="000000"/>
          <w:sz w:val="24"/>
          <w:szCs w:val="24"/>
        </w:rPr>
        <w:t>and ethane</w:t>
      </w:r>
      <w:r w:rsidR="00E00987">
        <w:rPr>
          <w:rFonts w:ascii="Times New Roman" w:eastAsia="Times New Roman" w:hAnsi="Times New Roman" w:cs="Times New Roman"/>
          <w:color w:val="000000"/>
          <w:sz w:val="24"/>
          <w:szCs w:val="24"/>
        </w:rPr>
        <w:t>,</w:t>
      </w:r>
      <w:r w:rsidRPr="004D7FF8">
        <w:rPr>
          <w:rFonts w:ascii="Times New Roman" w:eastAsia="Times New Roman" w:hAnsi="Times New Roman" w:cs="Times New Roman"/>
          <w:color w:val="000000"/>
          <w:sz w:val="24"/>
          <w:szCs w:val="24"/>
        </w:rPr>
        <w:t xml:space="preserve"> C</w:t>
      </w:r>
      <w:r w:rsidRPr="004D7FF8">
        <w:rPr>
          <w:rFonts w:ascii="Times New Roman" w:eastAsia="Times New Roman" w:hAnsi="Times New Roman" w:cs="Times New Roman"/>
          <w:color w:val="000000"/>
          <w:sz w:val="24"/>
          <w:szCs w:val="24"/>
          <w:vertAlign w:val="subscript"/>
        </w:rPr>
        <w:t>2</w:t>
      </w:r>
      <w:r w:rsidRPr="004D7FF8">
        <w:rPr>
          <w:rFonts w:ascii="Times New Roman" w:eastAsia="Times New Roman" w:hAnsi="Times New Roman" w:cs="Times New Roman"/>
          <w:color w:val="000000"/>
          <w:sz w:val="24"/>
          <w:szCs w:val="24"/>
        </w:rPr>
        <w:t>H</w:t>
      </w:r>
      <w:r w:rsidRPr="004D7FF8">
        <w:rPr>
          <w:rFonts w:ascii="Times New Roman" w:eastAsia="Times New Roman" w:hAnsi="Times New Roman" w:cs="Times New Roman"/>
          <w:color w:val="000000"/>
          <w:sz w:val="24"/>
          <w:szCs w:val="24"/>
          <w:vertAlign w:val="subscript"/>
        </w:rPr>
        <w:t>6</w:t>
      </w:r>
      <w:r w:rsidRPr="004D7FF8">
        <w:rPr>
          <w:rFonts w:ascii="Times New Roman" w:eastAsia="Times New Roman" w:hAnsi="Times New Roman" w:cs="Times New Roman"/>
          <w:color w:val="000000"/>
          <w:sz w:val="24"/>
          <w:szCs w:val="24"/>
        </w:rPr>
        <w:t>) by using semiconductor photocatalysts. When the semiconductor is exposed to irradiation, it absorbs appropriate photon energy (</w:t>
      </w:r>
      <w:proofErr w:type="spellStart"/>
      <w:r w:rsidRPr="00E00987">
        <w:rPr>
          <w:rFonts w:ascii="Times New Roman" w:eastAsia="Times New Roman" w:hAnsi="Times New Roman" w:cs="Times New Roman"/>
          <w:i/>
          <w:color w:val="000000"/>
          <w:sz w:val="24"/>
          <w:szCs w:val="24"/>
        </w:rPr>
        <w:t>h</w:t>
      </w:r>
      <w:r w:rsidR="00E00987" w:rsidRPr="00E00987">
        <w:rPr>
          <w:rFonts w:ascii="Times New Roman" w:eastAsia="Times New Roman" w:hAnsi="Times New Roman" w:cs="Times New Roman"/>
          <w:i/>
          <w:color w:val="000000"/>
          <w:sz w:val="24"/>
          <w:szCs w:val="24"/>
        </w:rPr>
        <w:t>ν</w:t>
      </w:r>
      <w:proofErr w:type="spellEnd"/>
      <w:r w:rsidRPr="004D7FF8">
        <w:rPr>
          <w:rFonts w:ascii="Times New Roman" w:eastAsia="Times New Roman" w:hAnsi="Times New Roman" w:cs="Times New Roman"/>
          <w:color w:val="000000"/>
          <w:sz w:val="24"/>
          <w:szCs w:val="24"/>
        </w:rPr>
        <w:t>) corresponding to the bandgap or higher. Then, if the absorbed photon energy is sufficient to overcome the bandgap of the semiconductor (the forbidden or void energy region that extends from the top of the filled valance band to the bottom of the vacant conduction band) the electrons (</w:t>
      </w:r>
      <w:r w:rsidRPr="00C03D7D">
        <w:rPr>
          <w:rFonts w:ascii="Times New Roman" w:eastAsia="Times New Roman" w:hAnsi="Times New Roman" w:cs="Times New Roman"/>
          <w:color w:val="000000"/>
          <w:sz w:val="24"/>
          <w:szCs w:val="24"/>
        </w:rPr>
        <w:t>e</w:t>
      </w:r>
      <w:r w:rsidR="00C03D7D">
        <w:rPr>
          <w:rFonts w:ascii="Times New Roman" w:eastAsia="Times New Roman" w:hAnsi="Times New Roman" w:cs="Times New Roman"/>
          <w:color w:val="000000"/>
          <w:sz w:val="24"/>
          <w:szCs w:val="24"/>
        </w:rPr>
        <w:t>−</w:t>
      </w:r>
      <w:r w:rsidRPr="004D7FF8">
        <w:rPr>
          <w:rFonts w:ascii="Times New Roman" w:eastAsia="Times New Roman" w:hAnsi="Times New Roman" w:cs="Times New Roman"/>
          <w:color w:val="000000"/>
          <w:sz w:val="24"/>
          <w:szCs w:val="24"/>
        </w:rPr>
        <w:t xml:space="preserve">) in the </w:t>
      </w:r>
      <w:sdt>
        <w:sdtPr>
          <w:rPr>
            <w:rFonts w:ascii="Times New Roman" w:eastAsia="Times New Roman" w:hAnsi="Times New Roman" w:cs="Times New Roman"/>
            <w:color w:val="000000"/>
            <w:sz w:val="24"/>
            <w:szCs w:val="24"/>
          </w:rPr>
          <w:alias w:val="KT1"/>
          <w:tag w:val="key-term-entry"/>
          <w:id w:val="-441077951"/>
          <w:placeholder>
            <w:docPart w:val="8AE08EC7B23B4F52A02BADDCE0AB30C8"/>
          </w:placeholder>
        </w:sdtPr>
        <w:sdtEndPr/>
        <w:sdtContent>
          <w:r w:rsidRPr="004D7FF8">
            <w:rPr>
              <w:rFonts w:ascii="Times New Roman" w:eastAsia="Times New Roman" w:hAnsi="Times New Roman" w:cs="Times New Roman"/>
              <w:color w:val="000000"/>
              <w:sz w:val="24"/>
              <w:szCs w:val="24"/>
            </w:rPr>
            <w:t>valence band</w:t>
          </w:r>
        </w:sdtContent>
      </w:sdt>
      <w:r w:rsidRPr="004D7FF8">
        <w:rPr>
          <w:rFonts w:ascii="Times New Roman" w:eastAsia="Times New Roman" w:hAnsi="Times New Roman" w:cs="Times New Roman"/>
          <w:color w:val="000000"/>
          <w:sz w:val="24"/>
          <w:szCs w:val="24"/>
        </w:rPr>
        <w:t xml:space="preserve"> (</w:t>
      </w:r>
      <w:sdt>
        <w:sdtPr>
          <w:rPr>
            <w:rFonts w:ascii="Times New Roman" w:eastAsia="Times New Roman" w:hAnsi="Times New Roman" w:cs="Times New Roman"/>
            <w:color w:val="000000"/>
            <w:sz w:val="24"/>
            <w:szCs w:val="24"/>
          </w:rPr>
          <w:alias w:val="key-term"/>
          <w:tag w:val="key-term"/>
          <w:id w:val="1119794575"/>
          <w:placeholder>
            <w:docPart w:val="4DA7C39701AC4674A69A348E5D01EEBD"/>
          </w:placeholder>
        </w:sdtPr>
        <w:sdtEndPr/>
        <w:sdtContent>
          <w:bookmarkStart w:id="12" w:name="KT1"/>
          <w:r w:rsidRPr="004D7FF8">
            <w:rPr>
              <w:rFonts w:ascii="Times New Roman" w:eastAsia="Times New Roman" w:hAnsi="Times New Roman" w:cs="Times New Roman"/>
              <w:color w:val="000000"/>
              <w:sz w:val="24"/>
              <w:szCs w:val="24"/>
            </w:rPr>
            <w:t>VB</w:t>
          </w:r>
          <w:bookmarkEnd w:id="12"/>
        </w:sdtContent>
      </w:sdt>
      <w:r w:rsidRPr="004D7FF8">
        <w:rPr>
          <w:rFonts w:ascii="Times New Roman" w:eastAsia="Times New Roman" w:hAnsi="Times New Roman" w:cs="Times New Roman"/>
          <w:color w:val="000000"/>
          <w:sz w:val="24"/>
          <w:szCs w:val="24"/>
        </w:rPr>
        <w:t xml:space="preserve">) can be excited and transferred to the </w:t>
      </w:r>
      <w:sdt>
        <w:sdtPr>
          <w:rPr>
            <w:rFonts w:ascii="Times New Roman" w:eastAsia="Times New Roman" w:hAnsi="Times New Roman" w:cs="Times New Roman"/>
            <w:color w:val="000000"/>
            <w:sz w:val="24"/>
            <w:szCs w:val="24"/>
          </w:rPr>
          <w:alias w:val="KT2"/>
          <w:tag w:val="key-term-entry"/>
          <w:id w:val="-1859032316"/>
          <w:placeholder>
            <w:docPart w:val="E22BCD7076174FD0A102F644F4A4D49B"/>
          </w:placeholder>
        </w:sdtPr>
        <w:sdtEndPr/>
        <w:sdtContent>
          <w:r w:rsidRPr="004D7FF8">
            <w:rPr>
              <w:rFonts w:ascii="Times New Roman" w:eastAsia="Times New Roman" w:hAnsi="Times New Roman" w:cs="Times New Roman"/>
              <w:color w:val="000000"/>
              <w:sz w:val="24"/>
              <w:szCs w:val="24"/>
            </w:rPr>
            <w:t>conduction band</w:t>
          </w:r>
        </w:sdtContent>
      </w:sdt>
      <w:r w:rsidRPr="004D7FF8">
        <w:rPr>
          <w:rFonts w:ascii="Times New Roman" w:eastAsia="Times New Roman" w:hAnsi="Times New Roman" w:cs="Times New Roman"/>
          <w:color w:val="000000"/>
          <w:sz w:val="24"/>
          <w:szCs w:val="24"/>
        </w:rPr>
        <w:t xml:space="preserve"> (</w:t>
      </w:r>
      <w:sdt>
        <w:sdtPr>
          <w:rPr>
            <w:rFonts w:ascii="Times New Roman" w:eastAsia="Times New Roman" w:hAnsi="Times New Roman" w:cs="Times New Roman"/>
            <w:color w:val="000000"/>
            <w:sz w:val="24"/>
            <w:szCs w:val="24"/>
          </w:rPr>
          <w:alias w:val="key-term"/>
          <w:tag w:val="key-term"/>
          <w:id w:val="-1092853347"/>
          <w:placeholder>
            <w:docPart w:val="A176E6625D624CC1A430571E1217746A"/>
          </w:placeholder>
        </w:sdtPr>
        <w:sdtEndPr/>
        <w:sdtContent>
          <w:bookmarkStart w:id="13" w:name="KT2"/>
          <w:r w:rsidRPr="004D7FF8">
            <w:rPr>
              <w:rFonts w:ascii="Times New Roman" w:eastAsia="Times New Roman" w:hAnsi="Times New Roman" w:cs="Times New Roman"/>
              <w:color w:val="000000"/>
              <w:sz w:val="24"/>
              <w:szCs w:val="24"/>
            </w:rPr>
            <w:t>CB</w:t>
          </w:r>
          <w:bookmarkEnd w:id="13"/>
        </w:sdtContent>
      </w:sdt>
      <w:r w:rsidRPr="004D7FF8">
        <w:rPr>
          <w:rFonts w:ascii="Times New Roman" w:eastAsia="Times New Roman" w:hAnsi="Times New Roman" w:cs="Times New Roman"/>
          <w:color w:val="000000"/>
          <w:sz w:val="24"/>
          <w:szCs w:val="24"/>
        </w:rPr>
        <w:t>), leaving positively charged holes (h</w:t>
      </w:r>
      <w:r w:rsidRPr="004D7FF8">
        <w:rPr>
          <w:rFonts w:ascii="Times New Roman" w:eastAsia="Times New Roman" w:hAnsi="Times New Roman" w:cs="Times New Roman"/>
          <w:color w:val="000000"/>
          <w:sz w:val="24"/>
          <w:szCs w:val="24"/>
          <w:vertAlign w:val="superscript"/>
        </w:rPr>
        <w:t>+</w:t>
      </w:r>
      <w:r w:rsidRPr="004D7FF8">
        <w:rPr>
          <w:rFonts w:ascii="Times New Roman" w:eastAsia="Times New Roman" w:hAnsi="Times New Roman" w:cs="Times New Roman"/>
          <w:color w:val="000000"/>
          <w:sz w:val="24"/>
          <w:szCs w:val="24"/>
        </w:rPr>
        <w:t>) in the VB. These photo-generated electron and hole pairs (e</w:t>
      </w:r>
      <w:r w:rsidR="002C5274" w:rsidRPr="004D7FF8">
        <w:rPr>
          <w:rFonts w:ascii="Times New Roman" w:eastAsia="Times New Roman" w:hAnsi="Times New Roman" w:cs="Times New Roman"/>
          <w:color w:val="000000"/>
          <w:sz w:val="24"/>
          <w:szCs w:val="24"/>
        </w:rPr>
        <w:t>−</w:t>
      </w:r>
      <w:r w:rsidRPr="004D7FF8">
        <w:rPr>
          <w:rFonts w:ascii="Times New Roman" w:eastAsia="Times New Roman" w:hAnsi="Times New Roman" w:cs="Times New Roman"/>
          <w:color w:val="000000"/>
          <w:sz w:val="24"/>
          <w:szCs w:val="24"/>
        </w:rPr>
        <w:t>/h</w:t>
      </w:r>
      <w:r w:rsidRPr="00E00987">
        <w:rPr>
          <w:rFonts w:ascii="Times New Roman" w:eastAsia="Times New Roman" w:hAnsi="Times New Roman" w:cs="Times New Roman"/>
          <w:color w:val="000000"/>
          <w:sz w:val="24"/>
          <w:szCs w:val="24"/>
          <w:vertAlign w:val="superscript"/>
        </w:rPr>
        <w:t>+</w:t>
      </w:r>
      <w:r w:rsidRPr="004D7FF8">
        <w:rPr>
          <w:rFonts w:ascii="Times New Roman" w:eastAsia="Times New Roman" w:hAnsi="Times New Roman" w:cs="Times New Roman"/>
          <w:color w:val="000000"/>
          <w:sz w:val="24"/>
          <w:szCs w:val="24"/>
        </w:rPr>
        <w:t xml:space="preserve">) may move to the surface of the semiconductor </w:t>
      </w:r>
      <w:r w:rsidRPr="004D7FF8">
        <w:rPr>
          <w:rFonts w:ascii="Times New Roman" w:eastAsia="Times New Roman" w:hAnsi="Times New Roman" w:cs="Times New Roman"/>
          <w:color w:val="0D0E10"/>
          <w:sz w:val="24"/>
          <w:szCs w:val="24"/>
        </w:rPr>
        <w:t>and react with the adsorbed species (e</w:t>
      </w:r>
      <w:r w:rsidRPr="004D7FF8">
        <w:rPr>
          <w:rFonts w:ascii="Times New Roman" w:eastAsia="Times New Roman" w:hAnsi="Times New Roman" w:cs="Times New Roman"/>
          <w:color w:val="292A2B"/>
          <w:sz w:val="24"/>
          <w:szCs w:val="24"/>
        </w:rPr>
        <w:t>.</w:t>
      </w:r>
      <w:r w:rsidRPr="004D7FF8">
        <w:rPr>
          <w:rFonts w:ascii="Times New Roman" w:eastAsia="Times New Roman" w:hAnsi="Times New Roman" w:cs="Times New Roman"/>
          <w:color w:val="0D0E10"/>
          <w:sz w:val="24"/>
          <w:szCs w:val="24"/>
        </w:rPr>
        <w:t xml:space="preserve">g. </w:t>
      </w:r>
      <w:r w:rsidR="00E00987" w:rsidRPr="004D7FF8">
        <w:rPr>
          <w:rFonts w:ascii="Times New Roman" w:eastAsia="Times New Roman" w:hAnsi="Times New Roman" w:cs="Times New Roman"/>
          <w:color w:val="0D0E10"/>
          <w:sz w:val="24"/>
          <w:szCs w:val="24"/>
        </w:rPr>
        <w:t>C</w:t>
      </w:r>
      <w:r w:rsidR="00E00987">
        <w:rPr>
          <w:rFonts w:ascii="Times New Roman" w:eastAsia="Times New Roman" w:hAnsi="Times New Roman" w:cs="Times New Roman"/>
          <w:color w:val="0D0E10"/>
          <w:sz w:val="24"/>
          <w:szCs w:val="24"/>
        </w:rPr>
        <w:t>O</w:t>
      </w:r>
      <w:r w:rsidR="00E00987" w:rsidRPr="004D7FF8">
        <w:rPr>
          <w:rFonts w:ascii="Times New Roman" w:eastAsia="Times New Roman" w:hAnsi="Times New Roman" w:cs="Times New Roman"/>
          <w:color w:val="0D0E10"/>
          <w:sz w:val="24"/>
          <w:szCs w:val="24"/>
          <w:vertAlign w:val="subscript"/>
        </w:rPr>
        <w:t>2</w:t>
      </w:r>
      <w:r w:rsidRPr="004D7FF8">
        <w:rPr>
          <w:rFonts w:ascii="Times New Roman" w:eastAsia="Times New Roman" w:hAnsi="Times New Roman" w:cs="Times New Roman"/>
          <w:color w:val="393C3B"/>
          <w:sz w:val="24"/>
          <w:szCs w:val="24"/>
        </w:rPr>
        <w:t xml:space="preserve">, </w:t>
      </w:r>
      <w:r w:rsidR="00E00987" w:rsidRPr="004D7FF8">
        <w:rPr>
          <w:rFonts w:ascii="Times New Roman" w:eastAsia="Times New Roman" w:hAnsi="Times New Roman" w:cs="Times New Roman"/>
          <w:color w:val="0D0E10"/>
          <w:sz w:val="24"/>
          <w:szCs w:val="24"/>
        </w:rPr>
        <w:t>H</w:t>
      </w:r>
      <w:r w:rsidR="00E00987" w:rsidRPr="004D7FF8">
        <w:rPr>
          <w:rFonts w:ascii="Times New Roman" w:eastAsia="Times New Roman" w:hAnsi="Times New Roman" w:cs="Times New Roman"/>
          <w:color w:val="0D0E10"/>
          <w:sz w:val="24"/>
          <w:szCs w:val="24"/>
          <w:vertAlign w:val="subscript"/>
        </w:rPr>
        <w:t>2</w:t>
      </w:r>
      <w:r w:rsidR="00E00987">
        <w:rPr>
          <w:rFonts w:ascii="Times New Roman" w:eastAsia="Times New Roman" w:hAnsi="Times New Roman" w:cs="Times New Roman"/>
          <w:color w:val="0D0E10"/>
          <w:sz w:val="24"/>
          <w:szCs w:val="24"/>
        </w:rPr>
        <w:t>O</w:t>
      </w:r>
      <w:r w:rsidRPr="004D7FF8">
        <w:rPr>
          <w:rFonts w:ascii="Times New Roman" w:eastAsia="Times New Roman" w:hAnsi="Times New Roman" w:cs="Times New Roman"/>
          <w:color w:val="0D0E10"/>
          <w:sz w:val="24"/>
          <w:szCs w:val="24"/>
        </w:rPr>
        <w:t xml:space="preserve">) to initiate the </w:t>
      </w:r>
      <w:r w:rsidR="00E00987" w:rsidRPr="004D7FF8">
        <w:rPr>
          <w:rFonts w:ascii="Times New Roman" w:eastAsia="Times New Roman" w:hAnsi="Times New Roman" w:cs="Times New Roman"/>
          <w:color w:val="0D0E10"/>
          <w:sz w:val="24"/>
          <w:szCs w:val="24"/>
        </w:rPr>
        <w:t>C</w:t>
      </w:r>
      <w:r w:rsidR="00E00987">
        <w:rPr>
          <w:rFonts w:ascii="Times New Roman" w:eastAsia="Times New Roman" w:hAnsi="Times New Roman" w:cs="Times New Roman"/>
          <w:color w:val="0D0E10"/>
          <w:sz w:val="24"/>
          <w:szCs w:val="24"/>
        </w:rPr>
        <w:t>O</w:t>
      </w:r>
      <w:r w:rsidR="00E00987" w:rsidRPr="004D7FF8">
        <w:rPr>
          <w:rFonts w:ascii="Times New Roman" w:eastAsia="Times New Roman" w:hAnsi="Times New Roman" w:cs="Times New Roman"/>
          <w:color w:val="0D0E10"/>
          <w:sz w:val="24"/>
          <w:szCs w:val="24"/>
          <w:vertAlign w:val="subscript"/>
        </w:rPr>
        <w:t>2</w:t>
      </w:r>
      <w:r w:rsidR="00E00987" w:rsidRPr="004D7FF8">
        <w:rPr>
          <w:rFonts w:ascii="Times New Roman" w:eastAsia="Times New Roman" w:hAnsi="Times New Roman" w:cs="Times New Roman"/>
          <w:color w:val="0D0E10"/>
          <w:sz w:val="24"/>
          <w:szCs w:val="24"/>
        </w:rPr>
        <w:t xml:space="preserve"> </w:t>
      </w:r>
      <w:r w:rsidRPr="004D7FF8">
        <w:rPr>
          <w:rFonts w:ascii="Times New Roman" w:eastAsia="Times New Roman" w:hAnsi="Times New Roman" w:cs="Times New Roman"/>
          <w:color w:val="0D0E10"/>
          <w:sz w:val="24"/>
          <w:szCs w:val="24"/>
        </w:rPr>
        <w:t>photoreduction.</w:t>
      </w:r>
    </w:p>
    <w:p w14:paraId="4BA3D58F" w14:textId="7E51AF32" w:rsidR="001B3E8A" w:rsidRPr="004D7FF8" w:rsidRDefault="001B3E8A" w:rsidP="007E362D">
      <w:pPr>
        <w:spacing w:after="240" w:line="360" w:lineRule="auto"/>
        <w:ind w:left="360"/>
        <w:rPr>
          <w:rFonts w:ascii="Times New Roman" w:eastAsia="Times New Roman" w:hAnsi="Times New Roman" w:cs="Times New Roman"/>
          <w:color w:val="0D0E10"/>
          <w:sz w:val="24"/>
          <w:szCs w:val="24"/>
        </w:rPr>
      </w:pPr>
      <w:r w:rsidRPr="004D7FF8">
        <w:rPr>
          <w:rFonts w:ascii="Times New Roman" w:eastAsia="Times New Roman" w:hAnsi="Times New Roman" w:cs="Times New Roman"/>
          <w:color w:val="0D0E10"/>
          <w:sz w:val="24"/>
          <w:szCs w:val="24"/>
        </w:rPr>
        <w:t>It should be realized that the photogeneration of electron and hole pairs is a reversible process</w:t>
      </w:r>
      <w:r w:rsidRPr="004D7FF8">
        <w:rPr>
          <w:rFonts w:ascii="Times New Roman" w:eastAsia="Times New Roman" w:hAnsi="Times New Roman" w:cs="Times New Roman"/>
          <w:color w:val="292A2B"/>
          <w:sz w:val="24"/>
          <w:szCs w:val="24"/>
        </w:rPr>
        <w:t xml:space="preserve">, </w:t>
      </w:r>
      <w:r w:rsidRPr="004D7FF8">
        <w:rPr>
          <w:rFonts w:ascii="Times New Roman" w:eastAsia="Times New Roman" w:hAnsi="Times New Roman" w:cs="Times New Roman"/>
          <w:color w:val="0D0E10"/>
          <w:sz w:val="24"/>
          <w:szCs w:val="24"/>
        </w:rPr>
        <w:t>and these electron and hole pairs may undergo bulk or surface recombination</w:t>
      </w:r>
      <w:r w:rsidR="009123D0">
        <w:rPr>
          <w:rFonts w:ascii="Times New Roman" w:eastAsia="Times New Roman" w:hAnsi="Times New Roman" w:cs="Times New Roman"/>
          <w:color w:val="0D0E10"/>
          <w:sz w:val="24"/>
          <w:szCs w:val="24"/>
        </w:rPr>
        <w:t>,</w:t>
      </w:r>
      <w:r w:rsidRPr="004D7FF8">
        <w:rPr>
          <w:rFonts w:ascii="Times New Roman" w:eastAsia="Times New Roman" w:hAnsi="Times New Roman" w:cs="Times New Roman"/>
          <w:color w:val="0D0E10"/>
          <w:sz w:val="24"/>
          <w:szCs w:val="24"/>
        </w:rPr>
        <w:t xml:space="preserve"> emitting photon and heat energy. Such </w:t>
      </w:r>
      <w:r w:rsidR="009123D0">
        <w:rPr>
          <w:rFonts w:ascii="Times New Roman" w:eastAsia="Times New Roman" w:hAnsi="Times New Roman" w:cs="Times New Roman"/>
          <w:color w:val="0D0E10"/>
          <w:sz w:val="24"/>
          <w:szCs w:val="24"/>
        </w:rPr>
        <w:t xml:space="preserve">a </w:t>
      </w:r>
      <w:r w:rsidRPr="004D7FF8">
        <w:rPr>
          <w:rFonts w:ascii="Times New Roman" w:eastAsia="Times New Roman" w:hAnsi="Times New Roman" w:cs="Times New Roman"/>
          <w:color w:val="0D0E10"/>
          <w:sz w:val="24"/>
          <w:szCs w:val="24"/>
        </w:rPr>
        <w:t>recombination process can inhibit electron and hole pairs participating in surface reactions for CO</w:t>
      </w:r>
      <w:r w:rsidRPr="004D7FF8">
        <w:rPr>
          <w:rFonts w:ascii="Times New Roman" w:eastAsia="Times New Roman" w:hAnsi="Times New Roman" w:cs="Times New Roman"/>
          <w:color w:val="0D0E10"/>
          <w:sz w:val="24"/>
          <w:szCs w:val="24"/>
          <w:vertAlign w:val="subscript"/>
        </w:rPr>
        <w:t>2</w:t>
      </w:r>
      <w:r w:rsidRPr="004D7FF8">
        <w:rPr>
          <w:rFonts w:ascii="Times New Roman" w:eastAsia="Times New Roman" w:hAnsi="Times New Roman" w:cs="Times New Roman"/>
          <w:color w:val="0D0E10"/>
          <w:sz w:val="24"/>
          <w:szCs w:val="24"/>
        </w:rPr>
        <w:t xml:space="preserve"> photoreduction. Therefore</w:t>
      </w:r>
      <w:r w:rsidRPr="004D7FF8">
        <w:rPr>
          <w:rFonts w:ascii="Times New Roman" w:eastAsia="Times New Roman" w:hAnsi="Times New Roman" w:cs="Times New Roman"/>
          <w:color w:val="393C3B"/>
          <w:sz w:val="24"/>
          <w:szCs w:val="24"/>
        </w:rPr>
        <w:t xml:space="preserve">, </w:t>
      </w:r>
      <w:r w:rsidR="009123D0">
        <w:rPr>
          <w:rFonts w:ascii="Times New Roman" w:eastAsia="Times New Roman" w:hAnsi="Times New Roman" w:cs="Times New Roman"/>
          <w:color w:val="0D0E10"/>
          <w:sz w:val="24"/>
          <w:szCs w:val="24"/>
        </w:rPr>
        <w:t xml:space="preserve">a </w:t>
      </w:r>
      <w:r w:rsidRPr="004D7FF8">
        <w:rPr>
          <w:rFonts w:ascii="Times New Roman" w:eastAsia="Times New Roman" w:hAnsi="Times New Roman" w:cs="Times New Roman"/>
          <w:color w:val="0D0E10"/>
          <w:sz w:val="24"/>
          <w:szCs w:val="24"/>
        </w:rPr>
        <w:t xml:space="preserve">decrease of the </w:t>
      </w:r>
      <w:r w:rsidRPr="004D7FF8">
        <w:rPr>
          <w:rFonts w:ascii="Times New Roman" w:eastAsia="Times New Roman" w:hAnsi="Times New Roman" w:cs="Times New Roman"/>
          <w:color w:val="0D0E10"/>
          <w:sz w:val="24"/>
          <w:szCs w:val="24"/>
        </w:rPr>
        <w:lastRenderedPageBreak/>
        <w:t xml:space="preserve">electron and hole recombination rate can increase the lifetime of these charge carriers and significantly improve the efficiency of </w:t>
      </w:r>
      <w:bookmarkStart w:id="14" w:name="Grep_GeneralHlink34"/>
      <w:r w:rsidR="009123D0">
        <w:rPr>
          <w:rFonts w:ascii="Times New Roman" w:eastAsia="Times New Roman" w:hAnsi="Times New Roman" w:cs="Times New Roman"/>
          <w:color w:val="0D0E10"/>
          <w:sz w:val="24"/>
          <w:szCs w:val="24"/>
        </w:rPr>
        <w:t>CO</w:t>
      </w:r>
      <w:r w:rsidRPr="004D7FF8">
        <w:rPr>
          <w:rFonts w:ascii="Times New Roman" w:eastAsia="Times New Roman" w:hAnsi="Times New Roman" w:cs="Times New Roman"/>
          <w:color w:val="0D0E10"/>
          <w:sz w:val="24"/>
          <w:szCs w:val="24"/>
          <w:vertAlign w:val="subscript"/>
        </w:rPr>
        <w:t>2</w:t>
      </w:r>
      <w:bookmarkEnd w:id="14"/>
      <w:r w:rsidRPr="004D7FF8">
        <w:rPr>
          <w:rFonts w:ascii="Times New Roman" w:eastAsia="Times New Roman" w:hAnsi="Times New Roman" w:cs="Times New Roman"/>
          <w:color w:val="0D0E10"/>
          <w:sz w:val="24"/>
          <w:szCs w:val="24"/>
        </w:rPr>
        <w:t xml:space="preserve"> photoreduction. A pictorial representation of the photocatalytic process is shown in </w:t>
      </w:r>
      <w:sdt>
        <w:sdtPr>
          <w:rPr>
            <w:rFonts w:ascii="Times New Roman" w:eastAsia="Times New Roman" w:hAnsi="Times New Roman" w:cs="Times New Roman"/>
            <w:color w:val="0D0E10"/>
            <w:sz w:val="24"/>
            <w:szCs w:val="24"/>
          </w:rPr>
          <w:alias w:val="Floats"/>
          <w:tag w:val="link-float"/>
          <w:id w:val="418220272"/>
          <w:placeholder>
            <w:docPart w:val="63EA50601CEE48BABE67D1B69CE82B76"/>
          </w:placeholder>
        </w:sdtPr>
        <w:sdtEndPr>
          <w:rPr>
            <w:rFonts w:eastAsiaTheme="minorHAnsi"/>
            <w:b/>
            <w:color w:val="auto"/>
            <w:sz w:val="22"/>
            <w:szCs w:val="22"/>
            <w:shd w:val="clear" w:color="auto" w:fill="BEBEBE"/>
          </w:rPr>
        </w:sdtEndPr>
        <w:sdtContent>
          <w:bookmarkStart w:id="15" w:name="Grep_GeneralHlink2"/>
          <w:r w:rsidRPr="008D7092">
            <w:rPr>
              <w:rFonts w:ascii="Times New Roman" w:eastAsia="Times New Roman" w:hAnsi="Times New Roman" w:cs="Times New Roman"/>
              <w:color w:val="0D0E10"/>
              <w:sz w:val="24"/>
              <w:szCs w:val="24"/>
            </w:rPr>
            <w:t>Fig</w:t>
          </w:r>
          <w:r w:rsidR="002F6BAE" w:rsidRPr="008D7092">
            <w:rPr>
              <w:rFonts w:ascii="Times New Roman" w:eastAsia="Times New Roman" w:hAnsi="Times New Roman" w:cs="Times New Roman"/>
              <w:color w:val="0D0E10"/>
              <w:sz w:val="24"/>
              <w:szCs w:val="24"/>
            </w:rPr>
            <w:t>ure</w:t>
          </w:r>
          <w:r w:rsidRPr="008D7092">
            <w:rPr>
              <w:rFonts w:ascii="Times New Roman" w:eastAsia="Times New Roman" w:hAnsi="Times New Roman" w:cs="Times New Roman"/>
              <w:color w:val="0D0E10"/>
              <w:sz w:val="24"/>
              <w:szCs w:val="24"/>
            </w:rPr>
            <w:t xml:space="preserve"> </w:t>
          </w:r>
          <w:r w:rsidR="00565F24" w:rsidRPr="008D7092">
            <w:rPr>
              <w:rFonts w:ascii="Times New Roman" w:eastAsia="Times New Roman" w:hAnsi="Times New Roman" w:cs="Times New Roman"/>
              <w:color w:val="0D0E10"/>
              <w:sz w:val="24"/>
              <w:szCs w:val="24"/>
            </w:rPr>
            <w:fldChar w:fldCharType="begin"/>
          </w:r>
          <w:r w:rsidR="00565F24" w:rsidRPr="008D7092">
            <w:rPr>
              <w:rFonts w:ascii="Times New Roman" w:eastAsia="Times New Roman" w:hAnsi="Times New Roman" w:cs="Times New Roman"/>
              <w:color w:val="0D0E10"/>
              <w:sz w:val="24"/>
              <w:szCs w:val="24"/>
            </w:rPr>
            <w:instrText xml:space="preserve"> REF F5 \h \* MERGEFORMAT </w:instrText>
          </w:r>
          <w:r w:rsidR="00565F24" w:rsidRPr="008D7092">
            <w:rPr>
              <w:rFonts w:ascii="Times New Roman" w:eastAsia="Times New Roman" w:hAnsi="Times New Roman" w:cs="Times New Roman"/>
              <w:color w:val="0D0E10"/>
              <w:sz w:val="24"/>
              <w:szCs w:val="24"/>
            </w:rPr>
          </w:r>
          <w:r w:rsidR="00565F24" w:rsidRPr="008D7092">
            <w:rPr>
              <w:rFonts w:ascii="Times New Roman" w:eastAsia="Times New Roman" w:hAnsi="Times New Roman" w:cs="Times New Roman"/>
              <w:color w:val="0D0E10"/>
              <w:sz w:val="24"/>
              <w:szCs w:val="24"/>
            </w:rPr>
            <w:fldChar w:fldCharType="separate"/>
          </w:r>
          <w:r w:rsidR="00EA6D71" w:rsidRPr="00EA6D71">
            <w:rPr>
              <w:rFonts w:ascii="Times New Roman" w:eastAsia="Times New Roman" w:hAnsi="Times New Roman" w:cs="Times New Roman"/>
              <w:sz w:val="24"/>
              <w:szCs w:val="24"/>
            </w:rPr>
            <w:t>12.1</w:t>
          </w:r>
          <w:r w:rsidR="00565F24" w:rsidRPr="008D7092">
            <w:rPr>
              <w:rFonts w:ascii="Times New Roman" w:eastAsia="Times New Roman" w:hAnsi="Times New Roman" w:cs="Times New Roman"/>
              <w:color w:val="0D0E10"/>
              <w:sz w:val="24"/>
              <w:szCs w:val="24"/>
            </w:rPr>
            <w:fldChar w:fldCharType="end"/>
          </w:r>
          <w:bookmarkEnd w:id="15"/>
        </w:sdtContent>
      </w:sdt>
      <w:r w:rsidRPr="008D7092">
        <w:rPr>
          <w:rFonts w:ascii="Times New Roman" w:eastAsia="Times New Roman" w:hAnsi="Times New Roman" w:cs="Times New Roman"/>
          <w:color w:val="0D0E10"/>
          <w:sz w:val="24"/>
          <w:szCs w:val="24"/>
        </w:rPr>
        <w:t>.</w:t>
      </w:r>
    </w:p>
    <w:p w14:paraId="53CDF12A" w14:textId="072D2C9C" w:rsidR="001B3E8A" w:rsidRDefault="001B3E8A" w:rsidP="007E362D">
      <w:pPr>
        <w:spacing w:after="240" w:line="360" w:lineRule="auto"/>
        <w:ind w:left="360"/>
        <w:rPr>
          <w:rFonts w:ascii="Times New Roman" w:eastAsia="Times New Roman" w:hAnsi="Times New Roman" w:cs="Times New Roman"/>
          <w:color w:val="000000"/>
          <w:sz w:val="24"/>
          <w:szCs w:val="24"/>
        </w:rPr>
      </w:pPr>
      <w:r w:rsidRPr="004D7FF8">
        <w:rPr>
          <w:rFonts w:ascii="Times New Roman" w:eastAsia="Times New Roman" w:hAnsi="Times New Roman" w:cs="Times New Roman"/>
          <w:color w:val="000000"/>
          <w:sz w:val="24"/>
          <w:szCs w:val="24"/>
        </w:rPr>
        <w:t xml:space="preserve">It </w:t>
      </w:r>
      <w:r w:rsidR="00671220">
        <w:rPr>
          <w:rFonts w:ascii="Times New Roman" w:eastAsia="Times New Roman" w:hAnsi="Times New Roman" w:cs="Times New Roman"/>
          <w:color w:val="000000"/>
          <w:sz w:val="24"/>
          <w:szCs w:val="24"/>
        </w:rPr>
        <w:t>can be</w:t>
      </w:r>
      <w:r w:rsidR="00671220" w:rsidRPr="004D7FF8">
        <w:rPr>
          <w:rFonts w:ascii="Times New Roman" w:eastAsia="Times New Roman" w:hAnsi="Times New Roman" w:cs="Times New Roman"/>
          <w:color w:val="000000"/>
          <w:sz w:val="24"/>
          <w:szCs w:val="24"/>
        </w:rPr>
        <w:t xml:space="preserve"> </w:t>
      </w:r>
      <w:r w:rsidRPr="004D7FF8">
        <w:rPr>
          <w:rFonts w:ascii="Times New Roman" w:eastAsia="Times New Roman" w:hAnsi="Times New Roman" w:cs="Times New Roman"/>
          <w:color w:val="000000"/>
          <w:sz w:val="24"/>
          <w:szCs w:val="24"/>
        </w:rPr>
        <w:t>seen that CO</w:t>
      </w:r>
      <w:r w:rsidRPr="004D7FF8">
        <w:rPr>
          <w:rFonts w:ascii="Times New Roman" w:eastAsia="Times New Roman" w:hAnsi="Times New Roman" w:cs="Times New Roman"/>
          <w:color w:val="000000"/>
          <w:sz w:val="24"/>
          <w:szCs w:val="24"/>
          <w:vertAlign w:val="subscript"/>
        </w:rPr>
        <w:t>2</w:t>
      </w:r>
      <w:r w:rsidRPr="004D7FF8">
        <w:rPr>
          <w:rFonts w:ascii="Times New Roman" w:eastAsia="Times New Roman" w:hAnsi="Times New Roman" w:cs="Times New Roman"/>
          <w:color w:val="000000"/>
          <w:sz w:val="24"/>
          <w:szCs w:val="24"/>
        </w:rPr>
        <w:t xml:space="preserve"> photoreduction with water requires both multi</w:t>
      </w:r>
      <w:r w:rsidR="00571F08">
        <w:rPr>
          <w:rFonts w:ascii="Times New Roman" w:eastAsia="Times New Roman" w:hAnsi="Times New Roman" w:cs="Times New Roman"/>
          <w:color w:val="000000"/>
          <w:sz w:val="24"/>
          <w:szCs w:val="24"/>
        </w:rPr>
        <w:t>-</w:t>
      </w:r>
      <w:r w:rsidRPr="004D7FF8">
        <w:rPr>
          <w:rFonts w:ascii="Times New Roman" w:eastAsia="Times New Roman" w:hAnsi="Times New Roman" w:cs="Times New Roman"/>
          <w:color w:val="000000"/>
          <w:sz w:val="24"/>
          <w:szCs w:val="24"/>
        </w:rPr>
        <w:t xml:space="preserve">electron transfer reactions and water oxidation and they have to occur simultaneously. The band-edge energy positions of the VB and CB of the semiconductor are critical to determine whether these reactions can be initiated. The band-edge position of the VB must be sufficiently positive to allow </w:t>
      </w:r>
      <w:r w:rsidR="00671220">
        <w:rPr>
          <w:rFonts w:ascii="Times New Roman" w:eastAsia="Times New Roman" w:hAnsi="Times New Roman" w:cs="Times New Roman"/>
          <w:color w:val="000000"/>
          <w:sz w:val="24"/>
          <w:szCs w:val="24"/>
        </w:rPr>
        <w:t xml:space="preserve">the </w:t>
      </w:r>
      <w:r w:rsidRPr="004D7FF8">
        <w:rPr>
          <w:rFonts w:ascii="Times New Roman" w:eastAsia="Times New Roman" w:hAnsi="Times New Roman" w:cs="Times New Roman"/>
          <w:color w:val="000000"/>
          <w:sz w:val="24"/>
          <w:szCs w:val="24"/>
        </w:rPr>
        <w:t xml:space="preserve">photo-generated hole to initiate the necessary oxidation (e.g. more positive than the redox potential of </w:t>
      </w:r>
      <w:r w:rsidRPr="009B351A">
        <w:rPr>
          <w:rFonts w:ascii="Times New Roman" w:eastAsia="Times New Roman" w:hAnsi="Times New Roman" w:cs="Times New Roman"/>
          <w:color w:val="000000"/>
          <w:sz w:val="24"/>
          <w:szCs w:val="24"/>
        </w:rPr>
        <w:t>H</w:t>
      </w:r>
      <w:r w:rsidRPr="009B351A">
        <w:rPr>
          <w:rFonts w:ascii="Times New Roman" w:eastAsia="Times New Roman" w:hAnsi="Times New Roman" w:cs="Times New Roman"/>
          <w:color w:val="000000"/>
          <w:sz w:val="24"/>
          <w:szCs w:val="24"/>
          <w:vertAlign w:val="subscript"/>
        </w:rPr>
        <w:t>2</w:t>
      </w:r>
      <w:r w:rsidR="009B351A" w:rsidRPr="009B351A">
        <w:rPr>
          <w:rFonts w:ascii="Times New Roman" w:eastAsia="Times New Roman" w:hAnsi="Times New Roman" w:cs="Times New Roman"/>
          <w:color w:val="000000"/>
          <w:sz w:val="24"/>
          <w:szCs w:val="24"/>
        </w:rPr>
        <w:t>O</w:t>
      </w:r>
      <w:r w:rsidRPr="004D7FF8">
        <w:rPr>
          <w:rFonts w:ascii="Times New Roman" w:eastAsia="Times New Roman" w:hAnsi="Times New Roman" w:cs="Times New Roman"/>
          <w:color w:val="000000"/>
          <w:sz w:val="24"/>
          <w:szCs w:val="24"/>
        </w:rPr>
        <w:t xml:space="preserve"> decomposition). Meanwhile, the band-edge position of the CB must be sufficiently negative to allow </w:t>
      </w:r>
      <w:r w:rsidR="00671220">
        <w:rPr>
          <w:rFonts w:ascii="Times New Roman" w:eastAsia="Times New Roman" w:hAnsi="Times New Roman" w:cs="Times New Roman"/>
          <w:color w:val="000000"/>
          <w:sz w:val="24"/>
          <w:szCs w:val="24"/>
        </w:rPr>
        <w:t xml:space="preserve">the </w:t>
      </w:r>
      <w:r w:rsidRPr="004D7FF8">
        <w:rPr>
          <w:rFonts w:ascii="Times New Roman" w:eastAsia="Times New Roman" w:hAnsi="Times New Roman" w:cs="Times New Roman"/>
          <w:color w:val="000000"/>
          <w:sz w:val="24"/>
          <w:szCs w:val="24"/>
        </w:rPr>
        <w:t xml:space="preserve">photo-generated electron to participate in the reduction reactions (e.g. more negative than </w:t>
      </w:r>
      <w:r w:rsidR="00671220">
        <w:rPr>
          <w:rFonts w:ascii="Times New Roman" w:eastAsia="Times New Roman" w:hAnsi="Times New Roman" w:cs="Times New Roman"/>
          <w:color w:val="000000"/>
          <w:sz w:val="24"/>
          <w:szCs w:val="24"/>
        </w:rPr>
        <w:t xml:space="preserve">the </w:t>
      </w:r>
      <w:r w:rsidRPr="004D7FF8">
        <w:rPr>
          <w:rFonts w:ascii="Times New Roman" w:eastAsia="Times New Roman" w:hAnsi="Times New Roman" w:cs="Times New Roman"/>
          <w:color w:val="000000"/>
          <w:sz w:val="24"/>
          <w:szCs w:val="24"/>
        </w:rPr>
        <w:t xml:space="preserve">redox potential of </w:t>
      </w:r>
      <w:bookmarkStart w:id="16" w:name="Grep_GeneralHlink188"/>
      <w:r w:rsidR="00671220" w:rsidRPr="004D7FF8">
        <w:rPr>
          <w:rFonts w:ascii="Times New Roman" w:eastAsia="Times New Roman" w:hAnsi="Times New Roman" w:cs="Times New Roman"/>
          <w:color w:val="000000"/>
          <w:sz w:val="24"/>
          <w:szCs w:val="24"/>
        </w:rPr>
        <w:t>CO</w:t>
      </w:r>
      <w:r w:rsidR="00671220" w:rsidRPr="004D7FF8">
        <w:rPr>
          <w:rFonts w:ascii="Times New Roman" w:eastAsia="Times New Roman" w:hAnsi="Times New Roman" w:cs="Times New Roman"/>
          <w:color w:val="000000"/>
          <w:sz w:val="24"/>
          <w:szCs w:val="24"/>
          <w:vertAlign w:val="subscript"/>
        </w:rPr>
        <w:t>2</w:t>
      </w:r>
      <w:r w:rsidR="00671220">
        <w:rPr>
          <w:rFonts w:ascii="Times New Roman" w:eastAsia="Times New Roman" w:hAnsi="Times New Roman" w:cs="Times New Roman"/>
          <w:color w:val="000000"/>
          <w:sz w:val="24"/>
          <w:szCs w:val="24"/>
        </w:rPr>
        <w:t xml:space="preserve">, </w:t>
      </w:r>
      <w:r w:rsidRPr="004D7FF8">
        <w:rPr>
          <w:rFonts w:ascii="Times New Roman" w:eastAsia="Times New Roman" w:hAnsi="Times New Roman" w:cs="Times New Roman"/>
          <w:color w:val="000000"/>
          <w:sz w:val="24"/>
          <w:szCs w:val="24"/>
        </w:rPr>
        <w:t>for example</w:t>
      </w:r>
      <w:bookmarkEnd w:id="16"/>
      <w:r w:rsidRPr="004D7FF8">
        <w:rPr>
          <w:rFonts w:ascii="Times New Roman" w:eastAsia="Times New Roman" w:hAnsi="Times New Roman" w:cs="Times New Roman"/>
          <w:color w:val="000000"/>
          <w:sz w:val="24"/>
          <w:szCs w:val="24"/>
        </w:rPr>
        <w:t xml:space="preserve"> reduction into CH</w:t>
      </w:r>
      <w:r w:rsidRPr="004D7FF8">
        <w:rPr>
          <w:rFonts w:ascii="Times New Roman" w:eastAsia="Times New Roman" w:hAnsi="Times New Roman" w:cs="Times New Roman"/>
          <w:color w:val="000000"/>
          <w:sz w:val="24"/>
          <w:szCs w:val="24"/>
          <w:vertAlign w:val="subscript"/>
        </w:rPr>
        <w:t>4</w:t>
      </w:r>
      <w:bookmarkStart w:id="17" w:name="_log2"/>
      <w:r w:rsidRPr="004D7FF8">
        <w:rPr>
          <w:rFonts w:ascii="Times New Roman" w:eastAsia="Times New Roman" w:hAnsi="Times New Roman" w:cs="Times New Roman"/>
          <w:color w:val="000000"/>
          <w:sz w:val="24"/>
          <w:szCs w:val="24"/>
        </w:rPr>
        <w:t xml:space="preserve">, </w:t>
      </w:r>
      <w:r w:rsidR="002C5274" w:rsidRPr="004D7FF8">
        <w:rPr>
          <w:rFonts w:ascii="Times New Roman" w:eastAsia="Times New Roman" w:hAnsi="Times New Roman" w:cs="Times New Roman"/>
          <w:color w:val="000000"/>
          <w:sz w:val="24"/>
          <w:szCs w:val="24"/>
        </w:rPr>
        <w:t>−</w:t>
      </w:r>
      <w:bookmarkEnd w:id="17"/>
      <w:r w:rsidRPr="004D7FF8">
        <w:rPr>
          <w:rFonts w:ascii="Times New Roman" w:eastAsia="Times New Roman" w:hAnsi="Times New Roman" w:cs="Times New Roman"/>
          <w:color w:val="000000"/>
          <w:sz w:val="24"/>
          <w:szCs w:val="24"/>
        </w:rPr>
        <w:t>0.24</w:t>
      </w:r>
      <w:r w:rsidR="002C5274" w:rsidRPr="004D7FF8">
        <w:rPr>
          <w:rFonts w:ascii="Times New Roman" w:eastAsia="Times New Roman" w:hAnsi="Times New Roman" w:cs="Times New Roman"/>
          <w:color w:val="000000"/>
          <w:sz w:val="24"/>
          <w:szCs w:val="24"/>
        </w:rPr>
        <w:t> </w:t>
      </w:r>
      <w:r w:rsidRPr="004D7FF8">
        <w:rPr>
          <w:rFonts w:ascii="Times New Roman" w:eastAsia="Times New Roman" w:hAnsi="Times New Roman" w:cs="Times New Roman"/>
          <w:color w:val="000000"/>
          <w:sz w:val="24"/>
          <w:szCs w:val="24"/>
        </w:rPr>
        <w:t xml:space="preserve">V). Moreover, based on the redox potentials, </w:t>
      </w:r>
      <w:bookmarkStart w:id="18" w:name="Grep_GeneralHlink35"/>
      <w:r w:rsidR="009123D0">
        <w:rPr>
          <w:rFonts w:ascii="Times New Roman" w:eastAsia="Times New Roman" w:hAnsi="Times New Roman" w:cs="Times New Roman"/>
          <w:color w:val="000000"/>
          <w:sz w:val="24"/>
          <w:szCs w:val="24"/>
        </w:rPr>
        <w:t>CO</w:t>
      </w:r>
      <w:r w:rsidRPr="004D7FF8">
        <w:rPr>
          <w:rFonts w:ascii="Times New Roman" w:eastAsia="Times New Roman" w:hAnsi="Times New Roman" w:cs="Times New Roman"/>
          <w:color w:val="000000"/>
          <w:sz w:val="24"/>
          <w:szCs w:val="24"/>
          <w:vertAlign w:val="subscript"/>
        </w:rPr>
        <w:t>2</w:t>
      </w:r>
      <w:bookmarkEnd w:id="18"/>
      <w:r w:rsidRPr="004D7FF8">
        <w:rPr>
          <w:rFonts w:ascii="Times New Roman" w:eastAsia="Times New Roman" w:hAnsi="Times New Roman" w:cs="Times New Roman"/>
          <w:color w:val="000000"/>
          <w:sz w:val="24"/>
          <w:szCs w:val="24"/>
        </w:rPr>
        <w:t xml:space="preserve"> photoreduction may be more </w:t>
      </w:r>
      <w:r w:rsidR="004D7FF8" w:rsidRPr="004D7FF8">
        <w:rPr>
          <w:rFonts w:ascii="Times New Roman" w:eastAsia="Times New Roman" w:hAnsi="Times New Roman" w:cs="Times New Roman"/>
          <w:color w:val="000000"/>
          <w:sz w:val="24"/>
          <w:szCs w:val="24"/>
        </w:rPr>
        <w:t>favorable</w:t>
      </w:r>
      <w:r w:rsidRPr="004D7FF8">
        <w:rPr>
          <w:rFonts w:ascii="Times New Roman" w:eastAsia="Times New Roman" w:hAnsi="Times New Roman" w:cs="Times New Roman"/>
          <w:color w:val="000000"/>
          <w:sz w:val="24"/>
          <w:szCs w:val="24"/>
        </w:rPr>
        <w:t xml:space="preserve"> to be a multi-electronic process which yields the final products</w:t>
      </w:r>
      <w:r w:rsidR="00437325">
        <w:rPr>
          <w:rFonts w:ascii="Times New Roman" w:eastAsia="Times New Roman" w:hAnsi="Times New Roman" w:cs="Times New Roman"/>
          <w:color w:val="000000"/>
          <w:sz w:val="24"/>
          <w:szCs w:val="24"/>
        </w:rPr>
        <w:t>, such as</w:t>
      </w:r>
      <w:r w:rsidRPr="004D7FF8">
        <w:rPr>
          <w:rFonts w:ascii="Times New Roman" w:eastAsia="Times New Roman" w:hAnsi="Times New Roman" w:cs="Times New Roman"/>
          <w:color w:val="000000"/>
          <w:sz w:val="24"/>
          <w:szCs w:val="24"/>
        </w:rPr>
        <w:t xml:space="preserve"> methane, </w:t>
      </w:r>
      <w:proofErr w:type="spellStart"/>
      <w:r w:rsidRPr="004D7FF8">
        <w:rPr>
          <w:rFonts w:ascii="Times New Roman" w:eastAsia="Times New Roman" w:hAnsi="Times New Roman" w:cs="Times New Roman"/>
          <w:color w:val="000000"/>
          <w:sz w:val="24"/>
          <w:szCs w:val="24"/>
        </w:rPr>
        <w:t>methanlol</w:t>
      </w:r>
      <w:proofErr w:type="spellEnd"/>
      <w:r w:rsidRPr="004D7FF8">
        <w:rPr>
          <w:rFonts w:ascii="Times New Roman" w:eastAsia="Times New Roman" w:hAnsi="Times New Roman" w:cs="Times New Roman"/>
          <w:color w:val="000000"/>
          <w:sz w:val="24"/>
          <w:szCs w:val="24"/>
        </w:rPr>
        <w:t xml:space="preserve">, formaldehyde, formic acid, carbon </w:t>
      </w:r>
      <w:proofErr w:type="spellStart"/>
      <w:r w:rsidRPr="004D7FF8">
        <w:rPr>
          <w:rFonts w:ascii="Times New Roman" w:eastAsia="Times New Roman" w:hAnsi="Times New Roman" w:cs="Times New Roman"/>
          <w:color w:val="000000"/>
          <w:sz w:val="24"/>
          <w:szCs w:val="24"/>
        </w:rPr>
        <w:t>monoide</w:t>
      </w:r>
      <w:proofErr w:type="spellEnd"/>
      <w:r w:rsidRPr="004D7FF8">
        <w:rPr>
          <w:rFonts w:ascii="Times New Roman" w:eastAsia="Times New Roman" w:hAnsi="Times New Roman" w:cs="Times New Roman"/>
          <w:color w:val="000000"/>
          <w:sz w:val="24"/>
          <w:szCs w:val="24"/>
        </w:rPr>
        <w:t xml:space="preserve"> or others</w:t>
      </w:r>
      <w:r w:rsidR="00437325">
        <w:rPr>
          <w:rFonts w:ascii="Times New Roman" w:eastAsia="Times New Roman" w:hAnsi="Times New Roman" w:cs="Times New Roman"/>
          <w:color w:val="000000"/>
          <w:sz w:val="24"/>
          <w:szCs w:val="24"/>
        </w:rPr>
        <w:t>,</w:t>
      </w:r>
      <w:r w:rsidRPr="004D7FF8">
        <w:rPr>
          <w:rFonts w:ascii="Times New Roman" w:eastAsia="Times New Roman" w:hAnsi="Times New Roman" w:cs="Times New Roman"/>
          <w:color w:val="000000"/>
          <w:sz w:val="24"/>
          <w:szCs w:val="24"/>
        </w:rPr>
        <w:t xml:space="preserve"> through different intermediates. The various reduction processes that can take place through the photocatalytic reduction of carbon dioxide are already listed in </w:t>
      </w:r>
      <w:sdt>
        <w:sdtPr>
          <w:rPr>
            <w:rFonts w:ascii="Times New Roman" w:eastAsia="Times New Roman" w:hAnsi="Times New Roman" w:cs="Times New Roman"/>
            <w:color w:val="000000"/>
            <w:sz w:val="24"/>
            <w:szCs w:val="24"/>
          </w:rPr>
          <w:alias w:val="Floats"/>
          <w:tag w:val="link-float"/>
          <w:id w:val="-1049454298"/>
          <w:placeholder>
            <w:docPart w:val="979785F47A614C5FBA80D25096AEAECC"/>
          </w:placeholder>
        </w:sdtPr>
        <w:sdtEndPr>
          <w:rPr>
            <w:rFonts w:eastAsiaTheme="minorHAnsi"/>
            <w:color w:val="auto"/>
            <w:sz w:val="22"/>
            <w:szCs w:val="22"/>
            <w:shd w:val="clear" w:color="auto" w:fill="BEBEBE"/>
          </w:rPr>
        </w:sdtEndPr>
        <w:sdtContent>
          <w:bookmarkStart w:id="19" w:name="Grep_GeneralHlink3"/>
          <w:r w:rsidRPr="004D7FF8">
            <w:rPr>
              <w:rFonts w:ascii="Times New Roman" w:eastAsia="Times New Roman" w:hAnsi="Times New Roman" w:cs="Times New Roman"/>
              <w:color w:val="000000"/>
              <w:sz w:val="24"/>
              <w:szCs w:val="24"/>
            </w:rPr>
            <w:t xml:space="preserve">Table </w:t>
          </w:r>
          <w:r w:rsidR="00565F24" w:rsidRPr="004D7FF8">
            <w:rPr>
              <w:rFonts w:ascii="Times New Roman" w:eastAsia="Times New Roman" w:hAnsi="Times New Roman" w:cs="Times New Roman"/>
              <w:color w:val="000000"/>
              <w:sz w:val="24"/>
              <w:szCs w:val="24"/>
            </w:rPr>
            <w:fldChar w:fldCharType="begin"/>
          </w:r>
          <w:r w:rsidR="00565F24" w:rsidRPr="004D7FF8">
            <w:rPr>
              <w:rFonts w:ascii="Times New Roman" w:eastAsia="Times New Roman" w:hAnsi="Times New Roman" w:cs="Times New Roman"/>
              <w:color w:val="000000"/>
              <w:sz w:val="24"/>
              <w:szCs w:val="24"/>
            </w:rPr>
            <w:instrText xml:space="preserve"> REF F2 \h \* MERGEFORMAT </w:instrText>
          </w:r>
          <w:r w:rsidR="00565F24" w:rsidRPr="004D7FF8">
            <w:rPr>
              <w:rFonts w:ascii="Times New Roman" w:eastAsia="Times New Roman" w:hAnsi="Times New Roman" w:cs="Times New Roman"/>
              <w:color w:val="000000"/>
              <w:sz w:val="24"/>
              <w:szCs w:val="24"/>
            </w:rPr>
          </w:r>
          <w:r w:rsidR="00565F24" w:rsidRPr="004D7FF8">
            <w:rPr>
              <w:rFonts w:ascii="Times New Roman" w:eastAsia="Times New Roman" w:hAnsi="Times New Roman" w:cs="Times New Roman"/>
              <w:color w:val="000000"/>
              <w:sz w:val="24"/>
              <w:szCs w:val="24"/>
            </w:rPr>
            <w:fldChar w:fldCharType="separate"/>
          </w:r>
          <w:r w:rsidR="00EA6D71" w:rsidRPr="00EA6D71">
            <w:rPr>
              <w:rFonts w:ascii="Times New Roman" w:hAnsi="Times New Roman" w:cs="Times New Roman"/>
              <w:shd w:val="clear" w:color="auto" w:fill="BEBEBE"/>
            </w:rPr>
            <w:t>12.2</w:t>
          </w:r>
          <w:r w:rsidR="00565F24" w:rsidRPr="004D7FF8">
            <w:rPr>
              <w:rFonts w:ascii="Times New Roman" w:eastAsia="Times New Roman" w:hAnsi="Times New Roman" w:cs="Times New Roman"/>
              <w:color w:val="000000"/>
              <w:sz w:val="24"/>
              <w:szCs w:val="24"/>
            </w:rPr>
            <w:fldChar w:fldCharType="end"/>
          </w:r>
          <w:bookmarkEnd w:id="19"/>
        </w:sdtContent>
      </w:sdt>
      <w:r w:rsidR="00437325" w:rsidRPr="00437325">
        <w:rPr>
          <w:rFonts w:ascii="Times New Roman" w:hAnsi="Times New Roman" w:cs="Times New Roman"/>
          <w:shd w:val="clear" w:color="auto" w:fill="BEBEBE"/>
        </w:rPr>
        <w:t>.</w:t>
      </w:r>
      <w:r w:rsidRPr="004D7FF8">
        <w:rPr>
          <w:rFonts w:ascii="Times New Roman" w:eastAsia="Times New Roman" w:hAnsi="Times New Roman" w:cs="Times New Roman"/>
          <w:color w:val="000000"/>
          <w:sz w:val="24"/>
          <w:szCs w:val="24"/>
        </w:rPr>
        <w:t xml:space="preserve"> </w:t>
      </w:r>
      <w:r w:rsidR="00437325">
        <w:rPr>
          <w:rFonts w:ascii="Times New Roman" w:eastAsia="Times New Roman" w:hAnsi="Times New Roman" w:cs="Times New Roman"/>
          <w:color w:val="000000"/>
          <w:sz w:val="24"/>
          <w:szCs w:val="24"/>
        </w:rPr>
        <w:t>D</w:t>
      </w:r>
      <w:r w:rsidRPr="004D7FF8">
        <w:rPr>
          <w:rFonts w:ascii="Times New Roman" w:eastAsia="Times New Roman" w:hAnsi="Times New Roman" w:cs="Times New Roman"/>
          <w:color w:val="000000"/>
          <w:sz w:val="24"/>
          <w:szCs w:val="24"/>
        </w:rPr>
        <w:t>epending on the nature of the semiconductor</w:t>
      </w:r>
      <w:r w:rsidR="00437325">
        <w:rPr>
          <w:rFonts w:ascii="Times New Roman" w:eastAsia="Times New Roman" w:hAnsi="Times New Roman" w:cs="Times New Roman"/>
          <w:color w:val="000000"/>
          <w:sz w:val="24"/>
          <w:szCs w:val="24"/>
        </w:rPr>
        <w:t>,</w:t>
      </w:r>
      <w:r w:rsidRPr="004D7FF8">
        <w:rPr>
          <w:rFonts w:ascii="Times New Roman" w:eastAsia="Times New Roman" w:hAnsi="Times New Roman" w:cs="Times New Roman"/>
          <w:color w:val="000000"/>
          <w:sz w:val="24"/>
          <w:szCs w:val="24"/>
        </w:rPr>
        <w:t xml:space="preserve"> </w:t>
      </w:r>
      <w:r w:rsidR="00437325">
        <w:rPr>
          <w:rFonts w:ascii="Times New Roman" w:eastAsia="Times New Roman" w:hAnsi="Times New Roman" w:cs="Times New Roman"/>
          <w:color w:val="000000"/>
          <w:sz w:val="24"/>
          <w:szCs w:val="24"/>
        </w:rPr>
        <w:t xml:space="preserve">a </w:t>
      </w:r>
      <w:r w:rsidRPr="004D7FF8">
        <w:rPr>
          <w:rFonts w:ascii="Times New Roman" w:eastAsia="Times New Roman" w:hAnsi="Times New Roman" w:cs="Times New Roman"/>
          <w:color w:val="000000"/>
          <w:sz w:val="24"/>
          <w:szCs w:val="24"/>
        </w:rPr>
        <w:t>specific reduction product can be selectively formed on a given semiconductor.</w:t>
      </w:r>
    </w:p>
    <w:p w14:paraId="1EA9C548" w14:textId="296EE65B" w:rsidR="001B3E8A" w:rsidRPr="004D7FF8" w:rsidRDefault="001B3E8A" w:rsidP="007E362D">
      <w:pPr>
        <w:spacing w:after="240" w:line="360" w:lineRule="auto"/>
        <w:ind w:left="360"/>
        <w:rPr>
          <w:rFonts w:ascii="Times New Roman" w:hAnsi="Times New Roman" w:cs="Times New Roman"/>
          <w:sz w:val="24"/>
          <w:szCs w:val="24"/>
        </w:rPr>
      </w:pPr>
      <w:r w:rsidRPr="004D7FF8">
        <w:rPr>
          <w:rFonts w:ascii="Times New Roman" w:hAnsi="Times New Roman" w:cs="Times New Roman"/>
          <w:sz w:val="24"/>
          <w:szCs w:val="24"/>
        </w:rPr>
        <w:t xml:space="preserve">Although low yields in the photocatalytic reduction of carbon dioxide are observed, encouraging laboratory experimental results have been obtained in both gas and liquid phases. Semiconductor-based systems, </w:t>
      </w:r>
      <w:sdt>
        <w:sdtPr>
          <w:rPr>
            <w:rFonts w:ascii="Times New Roman" w:hAnsi="Times New Roman" w:cs="Times New Roman"/>
            <w:sz w:val="24"/>
            <w:szCs w:val="24"/>
          </w:rPr>
          <w:alias w:val="KT3"/>
          <w:tag w:val="key-term-entry"/>
          <w:id w:val="-597643402"/>
          <w:placeholder>
            <w:docPart w:val="C595A0E89C1A4D388D89968FE90053E7"/>
          </w:placeholder>
        </w:sdtPr>
        <w:sdtEndPr/>
        <w:sdtContent>
          <w:r w:rsidRPr="004D7FF8">
            <w:rPr>
              <w:rFonts w:ascii="Times New Roman" w:hAnsi="Times New Roman" w:cs="Times New Roman"/>
              <w:sz w:val="24"/>
              <w:szCs w:val="24"/>
            </w:rPr>
            <w:t>metal–organic framework</w:t>
          </w:r>
        </w:sdtContent>
      </w:sdt>
      <w:r w:rsidRPr="004D7FF8">
        <w:rPr>
          <w:rFonts w:ascii="Times New Roman" w:hAnsi="Times New Roman" w:cs="Times New Roman"/>
          <w:sz w:val="24"/>
          <w:szCs w:val="24"/>
        </w:rPr>
        <w:t>s (</w:t>
      </w:r>
      <w:sdt>
        <w:sdtPr>
          <w:rPr>
            <w:rFonts w:ascii="Times New Roman" w:hAnsi="Times New Roman" w:cs="Times New Roman"/>
            <w:sz w:val="24"/>
            <w:szCs w:val="24"/>
          </w:rPr>
          <w:alias w:val="key-term"/>
          <w:tag w:val="key-term"/>
          <w:id w:val="-1470825394"/>
          <w:placeholder>
            <w:docPart w:val="AA2E53B5064145F4830B0F0D4067E065"/>
          </w:placeholder>
        </w:sdtPr>
        <w:sdtEndPr/>
        <w:sdtContent>
          <w:bookmarkStart w:id="20" w:name="KT3"/>
          <w:r w:rsidRPr="004D7FF8">
            <w:rPr>
              <w:rFonts w:ascii="Times New Roman" w:hAnsi="Times New Roman" w:cs="Times New Roman"/>
              <w:sz w:val="24"/>
              <w:szCs w:val="24"/>
            </w:rPr>
            <w:t>MOF</w:t>
          </w:r>
          <w:bookmarkEnd w:id="20"/>
        </w:sdtContent>
      </w:sdt>
      <w:r w:rsidRPr="004D7FF8">
        <w:rPr>
          <w:rFonts w:ascii="Times New Roman" w:hAnsi="Times New Roman" w:cs="Times New Roman"/>
          <w:sz w:val="24"/>
          <w:szCs w:val="24"/>
        </w:rPr>
        <w:t>s), and composites involving C</w:t>
      </w:r>
      <w:r w:rsidRPr="004D7FF8">
        <w:rPr>
          <w:rFonts w:ascii="Times New Roman" w:hAnsi="Times New Roman" w:cs="Times New Roman"/>
          <w:sz w:val="24"/>
          <w:szCs w:val="24"/>
          <w:vertAlign w:val="subscript"/>
        </w:rPr>
        <w:t>3</w:t>
      </w:r>
      <w:r w:rsidRPr="004D7FF8">
        <w:rPr>
          <w:rFonts w:ascii="Times New Roman" w:hAnsi="Times New Roman" w:cs="Times New Roman"/>
          <w:sz w:val="24"/>
          <w:szCs w:val="24"/>
        </w:rPr>
        <w:t>N</w:t>
      </w:r>
      <w:r w:rsidRPr="004D7FF8">
        <w:rPr>
          <w:rFonts w:ascii="Times New Roman" w:hAnsi="Times New Roman" w:cs="Times New Roman"/>
          <w:sz w:val="24"/>
          <w:szCs w:val="24"/>
          <w:vertAlign w:val="subscript"/>
        </w:rPr>
        <w:t>4</w:t>
      </w:r>
      <w:r w:rsidRPr="004D7FF8">
        <w:rPr>
          <w:rFonts w:ascii="Times New Roman" w:hAnsi="Times New Roman" w:cs="Times New Roman"/>
          <w:sz w:val="24"/>
          <w:szCs w:val="24"/>
        </w:rPr>
        <w:t xml:space="preserve"> and MoS</w:t>
      </w:r>
      <w:r w:rsidRPr="004D7FF8">
        <w:rPr>
          <w:rFonts w:ascii="Times New Roman" w:hAnsi="Times New Roman" w:cs="Times New Roman"/>
          <w:sz w:val="24"/>
          <w:szCs w:val="24"/>
          <w:vertAlign w:val="subscript"/>
        </w:rPr>
        <w:t>2</w:t>
      </w:r>
      <w:r w:rsidRPr="004D7FF8">
        <w:rPr>
          <w:rFonts w:ascii="Times New Roman" w:hAnsi="Times New Roman" w:cs="Times New Roman"/>
          <w:sz w:val="24"/>
          <w:szCs w:val="24"/>
        </w:rPr>
        <w:t xml:space="preserve"> have been examined for the photocatalytic reduction of carbon dioxide. Semiconductor heterostructures, containing bimetallic alloys and chemical modification of oxides with anion substitution (N</w:t>
      </w:r>
      <w:r w:rsidRPr="004D7FF8">
        <w:rPr>
          <w:rStyle w:val="NLPUnits"/>
          <w:vertAlign w:val="superscript"/>
        </w:rPr>
        <w:t>3</w:t>
      </w:r>
      <w:r w:rsidR="002C5274" w:rsidRPr="004D7FF8">
        <w:rPr>
          <w:rFonts w:ascii="Times New Roman" w:hAnsi="Times New Roman" w:cs="Times New Roman"/>
          <w:sz w:val="24"/>
          <w:szCs w:val="24"/>
          <w:vertAlign w:val="superscript"/>
        </w:rPr>
        <w:t>−</w:t>
      </w:r>
      <w:r w:rsidRPr="004D7FF8">
        <w:rPr>
          <w:rFonts w:ascii="Times New Roman" w:hAnsi="Times New Roman" w:cs="Times New Roman"/>
          <w:sz w:val="24"/>
          <w:szCs w:val="24"/>
        </w:rPr>
        <w:t xml:space="preserve"> and F</w:t>
      </w:r>
      <w:r w:rsidR="002C5274" w:rsidRPr="004D7FF8">
        <w:rPr>
          <w:rFonts w:ascii="Times New Roman" w:hAnsi="Times New Roman" w:cs="Times New Roman"/>
          <w:sz w:val="24"/>
          <w:szCs w:val="24"/>
          <w:vertAlign w:val="superscript"/>
        </w:rPr>
        <w:t>−</w:t>
      </w:r>
      <w:r w:rsidRPr="004D7FF8">
        <w:rPr>
          <w:rFonts w:ascii="Times New Roman" w:hAnsi="Times New Roman" w:cs="Times New Roman"/>
          <w:sz w:val="24"/>
          <w:szCs w:val="24"/>
        </w:rPr>
        <w:t xml:space="preserve"> in place of O</w:t>
      </w:r>
      <w:r w:rsidRPr="004D7FF8">
        <w:rPr>
          <w:rStyle w:val="NLPCompound"/>
          <w:vertAlign w:val="superscript"/>
        </w:rPr>
        <w:t>2</w:t>
      </w:r>
      <w:r w:rsidR="002C5274" w:rsidRPr="004D7FF8">
        <w:rPr>
          <w:rFonts w:ascii="Times New Roman" w:hAnsi="Times New Roman" w:cs="Times New Roman"/>
          <w:sz w:val="24"/>
          <w:szCs w:val="24"/>
          <w:vertAlign w:val="superscript"/>
        </w:rPr>
        <w:t>−</w:t>
      </w:r>
      <w:r w:rsidRPr="004D7FF8">
        <w:rPr>
          <w:rFonts w:ascii="Times New Roman" w:hAnsi="Times New Roman" w:cs="Times New Roman"/>
          <w:sz w:val="24"/>
          <w:szCs w:val="24"/>
        </w:rPr>
        <w:t xml:space="preserve">), have </w:t>
      </w:r>
      <w:r w:rsidR="00437325">
        <w:rPr>
          <w:rFonts w:ascii="Times New Roman" w:hAnsi="Times New Roman" w:cs="Times New Roman"/>
          <w:sz w:val="24"/>
          <w:szCs w:val="24"/>
        </w:rPr>
        <w:t xml:space="preserve">also </w:t>
      </w:r>
      <w:r w:rsidRPr="004D7FF8">
        <w:rPr>
          <w:rFonts w:ascii="Times New Roman" w:hAnsi="Times New Roman" w:cs="Times New Roman"/>
          <w:sz w:val="24"/>
          <w:szCs w:val="24"/>
        </w:rPr>
        <w:t>been tried as possible catalytic candidates.</w:t>
      </w:r>
    </w:p>
    <w:p w14:paraId="720219A5" w14:textId="1E87FB8A" w:rsidR="001B3E8A" w:rsidRPr="004D7FF8" w:rsidRDefault="001B3E8A" w:rsidP="007E362D">
      <w:pPr>
        <w:pStyle w:val="H1"/>
        <w:spacing w:after="240"/>
      </w:pPr>
      <w:r w:rsidRPr="004D7FF8">
        <w:t xml:space="preserve">Heterogeneous Photocatalytic Reduction of Carbon </w:t>
      </w:r>
      <w:r w:rsidR="006A347B" w:rsidRPr="004D7FF8">
        <w:t>D</w:t>
      </w:r>
      <w:r w:rsidRPr="004D7FF8">
        <w:t>ioxide with Water</w:t>
      </w:r>
    </w:p>
    <w:p w14:paraId="559EBB83" w14:textId="5DBF601D" w:rsidR="001B3E8A" w:rsidRPr="004D7FF8" w:rsidRDefault="001B3E8A" w:rsidP="007E362D">
      <w:pPr>
        <w:pStyle w:val="NormalWeb"/>
        <w:spacing w:before="0" w:beforeAutospacing="0" w:after="240" w:afterAutospacing="0" w:line="360" w:lineRule="auto"/>
        <w:ind w:left="360"/>
      </w:pPr>
      <w:r w:rsidRPr="004D7FF8">
        <w:lastRenderedPageBreak/>
        <w:t xml:space="preserve">In </w:t>
      </w:r>
      <w:r w:rsidR="002E670A">
        <w:t xml:space="preserve">the </w:t>
      </w:r>
      <w:r w:rsidRPr="004D7FF8">
        <w:t xml:space="preserve">photocatalytic </w:t>
      </w:r>
      <w:r w:rsidR="00437325" w:rsidRPr="004D7FF8">
        <w:t xml:space="preserve">reduction </w:t>
      </w:r>
      <w:r w:rsidR="00437325">
        <w:t>of c</w:t>
      </w:r>
      <w:r w:rsidRPr="004D7FF8">
        <w:t xml:space="preserve">arbon dioxide with water, both </w:t>
      </w:r>
      <w:r w:rsidR="002E670A">
        <w:t xml:space="preserve">the </w:t>
      </w:r>
      <w:r w:rsidRPr="004D7FF8">
        <w:t xml:space="preserve">photoreduction of carbon dioxide and </w:t>
      </w:r>
      <w:r w:rsidR="002E670A">
        <w:t xml:space="preserve">the </w:t>
      </w:r>
      <w:r w:rsidRPr="004D7FF8">
        <w:t>photooxidation of water take place simultaneously under sunlight irradiation</w:t>
      </w:r>
      <w:r w:rsidR="00437325">
        <w:t>,</w:t>
      </w:r>
      <w:r w:rsidRPr="004D7FF8">
        <w:t xml:space="preserve"> employing a photocatalyst. Since a variety of reaction conditions affect</w:t>
      </w:r>
      <w:r w:rsidR="00437325">
        <w:t xml:space="preserve"> the reaction</w:t>
      </w:r>
      <w:r w:rsidRPr="004D7FF8">
        <w:t>, predicting the product distribution on a catalyst system is often a difficult proposition</w:t>
      </w:r>
      <w:r w:rsidR="00437325">
        <w:t>,</w:t>
      </w:r>
      <w:r w:rsidRPr="004D7FF8">
        <w:t xml:space="preserve"> though </w:t>
      </w:r>
      <w:r w:rsidR="00437325">
        <w:t xml:space="preserve">it is </w:t>
      </w:r>
      <w:r w:rsidRPr="004D7FF8">
        <w:t xml:space="preserve">feasible </w:t>
      </w:r>
      <w:sdt>
        <w:sdtPr>
          <w:alias w:val="BibliographyNumbered"/>
          <w:tag w:val="link-bib"/>
          <w:id w:val="1289553318"/>
          <w:placeholder>
            <w:docPart w:val="2261F91B14F64A0F8619747813551EBE"/>
          </w:placeholder>
        </w:sdtPr>
        <w:sdtEndPr/>
        <w:sdtContent>
          <w:r w:rsidRPr="004D7FF8">
            <w:t>[7]</w:t>
          </w:r>
        </w:sdtContent>
      </w:sdt>
      <w:r w:rsidRPr="004D7FF8">
        <w:t>.</w:t>
      </w:r>
    </w:p>
    <w:p w14:paraId="458C7212" w14:textId="03E8930A" w:rsidR="001B3E8A" w:rsidRPr="004D7FF8" w:rsidRDefault="001B3E8A" w:rsidP="007E362D">
      <w:pPr>
        <w:spacing w:after="240" w:line="360" w:lineRule="auto"/>
        <w:ind w:left="360"/>
        <w:rPr>
          <w:rFonts w:ascii="Times New Roman" w:eastAsia="Times New Roman" w:hAnsi="Times New Roman" w:cs="Times New Roman"/>
          <w:sz w:val="24"/>
          <w:szCs w:val="24"/>
        </w:rPr>
      </w:pPr>
      <w:r w:rsidRPr="004D7FF8">
        <w:rPr>
          <w:rFonts w:ascii="Times New Roman" w:eastAsia="Times New Roman" w:hAnsi="Times New Roman" w:cs="Times New Roman"/>
          <w:sz w:val="24"/>
          <w:szCs w:val="24"/>
        </w:rPr>
        <w:t>Photocatalytic reduction of carbon dioxide is one of the pathways involved in the carbon dioxide conversion process and has been receiving considerable attention from the scientific community in the last few decades. The mechanism of carbon dioxide reduction is not still clear and the information available is not sufficient for developing it into large</w:t>
      </w:r>
      <w:r w:rsidR="002E670A">
        <w:rPr>
          <w:rFonts w:ascii="Times New Roman" w:eastAsia="Times New Roman" w:hAnsi="Times New Roman" w:cs="Times New Roman"/>
          <w:sz w:val="24"/>
          <w:szCs w:val="24"/>
        </w:rPr>
        <w:t>-</w:t>
      </w:r>
      <w:r w:rsidRPr="004D7FF8">
        <w:rPr>
          <w:rFonts w:ascii="Times New Roman" w:eastAsia="Times New Roman" w:hAnsi="Times New Roman" w:cs="Times New Roman"/>
          <w:sz w:val="24"/>
          <w:szCs w:val="24"/>
        </w:rPr>
        <w:t>scale commercially viable applications, possibly because of the innumerable hurdles associated with the reduction process. The reductive photocatalytic conversion of CO</w:t>
      </w:r>
      <w:r w:rsidRPr="004D7FF8">
        <w:rPr>
          <w:rFonts w:ascii="Times New Roman" w:eastAsia="Times New Roman" w:hAnsi="Times New Roman" w:cs="Times New Roman"/>
          <w:sz w:val="24"/>
          <w:szCs w:val="24"/>
          <w:vertAlign w:val="subscript"/>
        </w:rPr>
        <w:t>2</w:t>
      </w:r>
      <w:r w:rsidRPr="004D7FF8">
        <w:rPr>
          <w:rFonts w:ascii="Times New Roman" w:eastAsia="Times New Roman" w:hAnsi="Times New Roman" w:cs="Times New Roman"/>
          <w:sz w:val="24"/>
          <w:szCs w:val="24"/>
        </w:rPr>
        <w:t xml:space="preserve"> involves all the redox reactions occurring at the interface of the semiconductor</w:t>
      </w:r>
      <w:r w:rsidR="002E670A">
        <w:rPr>
          <w:rFonts w:ascii="Times New Roman" w:eastAsia="Times New Roman" w:hAnsi="Times New Roman" w:cs="Times New Roman"/>
          <w:sz w:val="24"/>
          <w:szCs w:val="24"/>
        </w:rPr>
        <w:t>,</w:t>
      </w:r>
      <w:r w:rsidRPr="004D7FF8">
        <w:rPr>
          <w:rFonts w:ascii="Times New Roman" w:eastAsia="Times New Roman" w:hAnsi="Times New Roman" w:cs="Times New Roman"/>
          <w:sz w:val="24"/>
          <w:szCs w:val="24"/>
        </w:rPr>
        <w:t xml:space="preserve"> such as water splitting, hydrogen evolution, oxygen evolution, photooxidation reactions</w:t>
      </w:r>
      <w:r w:rsidR="00C44760">
        <w:rPr>
          <w:rFonts w:ascii="Times New Roman" w:eastAsia="Times New Roman" w:hAnsi="Times New Roman" w:cs="Times New Roman"/>
          <w:sz w:val="24"/>
          <w:szCs w:val="24"/>
        </w:rPr>
        <w:t>,</w:t>
      </w:r>
      <w:r w:rsidRPr="004D7FF8">
        <w:rPr>
          <w:rFonts w:ascii="Times New Roman" w:eastAsia="Times New Roman" w:hAnsi="Times New Roman" w:cs="Times New Roman"/>
          <w:sz w:val="24"/>
          <w:szCs w:val="24"/>
        </w:rPr>
        <w:t xml:space="preserve"> and reactions of radical intermediates. The overall product yield is highly dependent on the extent of these competing reactions </w:t>
      </w:r>
      <w:sdt>
        <w:sdtPr>
          <w:rPr>
            <w:rFonts w:ascii="Times New Roman" w:eastAsia="Times New Roman" w:hAnsi="Times New Roman" w:cs="Times New Roman"/>
            <w:sz w:val="24"/>
            <w:szCs w:val="24"/>
          </w:rPr>
          <w:alias w:val="BibliographyNumbered"/>
          <w:tag w:val="link-bib"/>
          <w:id w:val="790398210"/>
          <w:placeholder>
            <w:docPart w:val="46A6597DBA964AACBA82EE202D635E72"/>
          </w:placeholder>
        </w:sdtPr>
        <w:sdtEndPr/>
        <w:sdtContent>
          <w:r w:rsidRPr="004D7FF8">
            <w:rPr>
              <w:rFonts w:ascii="Times New Roman" w:eastAsia="Times New Roman" w:hAnsi="Times New Roman" w:cs="Times New Roman"/>
              <w:sz w:val="24"/>
              <w:szCs w:val="24"/>
            </w:rPr>
            <w:t>[10]</w:t>
          </w:r>
        </w:sdtContent>
      </w:sdt>
      <w:r w:rsidR="00C44760">
        <w:rPr>
          <w:rFonts w:ascii="Times New Roman" w:eastAsia="Times New Roman" w:hAnsi="Times New Roman" w:cs="Times New Roman"/>
          <w:sz w:val="24"/>
          <w:szCs w:val="24"/>
        </w:rPr>
        <w:t>.</w:t>
      </w:r>
    </w:p>
    <w:p w14:paraId="38010271" w14:textId="7A90F182" w:rsidR="001B3E8A" w:rsidRPr="004D7FF8" w:rsidRDefault="001B3E8A" w:rsidP="007E362D">
      <w:pPr>
        <w:pStyle w:val="NormalWeb"/>
        <w:spacing w:before="0" w:beforeAutospacing="0" w:after="240" w:afterAutospacing="0" w:line="360" w:lineRule="auto"/>
        <w:ind w:left="360"/>
      </w:pPr>
      <w:r w:rsidRPr="004D7FF8">
        <w:t>The work by Lehn et al. showed the selective CO</w:t>
      </w:r>
      <w:r w:rsidRPr="004D7FF8">
        <w:rPr>
          <w:vertAlign w:val="subscript"/>
        </w:rPr>
        <w:t>2</w:t>
      </w:r>
      <w:r w:rsidRPr="004D7FF8">
        <w:t xml:space="preserve"> reduction into CO by using Re(I) </w:t>
      </w:r>
      <w:proofErr w:type="spellStart"/>
      <w:r w:rsidRPr="004D7FF8">
        <w:t>diimine</w:t>
      </w:r>
      <w:proofErr w:type="spellEnd"/>
      <w:r w:rsidRPr="004D7FF8">
        <w:t xml:space="preserve"> complexes </w:t>
      </w:r>
      <w:sdt>
        <w:sdtPr>
          <w:alias w:val="BibliographyNumbered"/>
          <w:tag w:val="link-bib"/>
          <w:id w:val="-819107518"/>
          <w:placeholder>
            <w:docPart w:val="16B9A49C24724334AB558CA01EBA93B1"/>
          </w:placeholder>
        </w:sdtPr>
        <w:sdtEndPr/>
        <w:sdtContent>
          <w:r w:rsidRPr="004D7FF8">
            <w:t>[</w:t>
          </w:r>
          <w:bookmarkStart w:id="21" w:name="Grep_GeneralHlink57"/>
          <w:r w:rsidR="00117EBB" w:rsidRPr="004D7FF8">
            <w:t>6, 11</w:t>
          </w:r>
          <w:bookmarkEnd w:id="21"/>
          <w:r w:rsidRPr="004D7FF8">
            <w:t>]</w:t>
          </w:r>
        </w:sdtContent>
      </w:sdt>
      <w:r w:rsidRPr="004D7FF8">
        <w:t>. Subsequently, metal complexes in photocatalysis have been studied for both CO</w:t>
      </w:r>
      <w:r w:rsidRPr="004D7FF8">
        <w:rPr>
          <w:vertAlign w:val="subscript"/>
        </w:rPr>
        <w:t>2</w:t>
      </w:r>
      <w:r w:rsidRPr="004D7FF8">
        <w:t xml:space="preserve"> reduction </w:t>
      </w:r>
      <w:sdt>
        <w:sdtPr>
          <w:alias w:val="BibliographyNumbered"/>
          <w:tag w:val="link-bib"/>
          <w:id w:val="-277107757"/>
          <w:placeholder>
            <w:docPart w:val="E67D28FB12474A3CA98F0B45C311BE93"/>
          </w:placeholder>
        </w:sdtPr>
        <w:sdtEndPr/>
        <w:sdtContent>
          <w:r w:rsidRPr="004D7FF8">
            <w:t>[</w:t>
          </w:r>
          <w:r w:rsidR="00117EBB" w:rsidRPr="004D7FF8">
            <w:t>12–15</w:t>
          </w:r>
          <w:r w:rsidRPr="004D7FF8">
            <w:t>]</w:t>
          </w:r>
        </w:sdtContent>
      </w:sdt>
      <w:r w:rsidRPr="004D7FF8">
        <w:t xml:space="preserve"> and H</w:t>
      </w:r>
      <w:r w:rsidRPr="004D7FF8">
        <w:rPr>
          <w:vertAlign w:val="subscript"/>
        </w:rPr>
        <w:t>2</w:t>
      </w:r>
      <w:r w:rsidRPr="004D7FF8">
        <w:t xml:space="preserve">O oxidation </w:t>
      </w:r>
      <w:sdt>
        <w:sdtPr>
          <w:alias w:val="BibliographyNumbered"/>
          <w:tag w:val="link-bib"/>
          <w:id w:val="-1563321548"/>
          <w:placeholder>
            <w:docPart w:val="A333CCC316D648BE8A1EDC09522C7615"/>
          </w:placeholder>
        </w:sdtPr>
        <w:sdtEndPr/>
        <w:sdtContent>
          <w:r w:rsidRPr="004D7FF8">
            <w:t>[</w:t>
          </w:r>
          <w:r w:rsidR="00117EBB" w:rsidRPr="004D7FF8">
            <w:t>16–18</w:t>
          </w:r>
          <w:r w:rsidRPr="004D7FF8">
            <w:t>]</w:t>
          </w:r>
        </w:sdtContent>
      </w:sdt>
      <w:r w:rsidRPr="004D7FF8">
        <w:t>. CO</w:t>
      </w:r>
      <w:r w:rsidRPr="004D7FF8">
        <w:rPr>
          <w:vertAlign w:val="subscript"/>
        </w:rPr>
        <w:t>2</w:t>
      </w:r>
      <w:r w:rsidRPr="004D7FF8">
        <w:t xml:space="preserve"> is reduced to form CO with homogeneous photocatalysts, such as Re complexes</w:t>
      </w:r>
      <w:r w:rsidR="002E670A">
        <w:t>;</w:t>
      </w:r>
      <w:r w:rsidRPr="004D7FF8">
        <w:t xml:space="preserve"> however, efficiency of the process increased in the presence of electron donors, such as triethanolamine </w:t>
      </w:r>
      <w:sdt>
        <w:sdtPr>
          <w:alias w:val="BibliographyNumbered"/>
          <w:tag w:val="link-bib"/>
          <w:id w:val="1483044521"/>
          <w:placeholder>
            <w:docPart w:val="D7CCC06C73884AAEAC6B5642BBA78E38"/>
          </w:placeholder>
        </w:sdtPr>
        <w:sdtEndPr/>
        <w:sdtContent>
          <w:r w:rsidRPr="004D7FF8">
            <w:t>[</w:t>
          </w:r>
          <w:bookmarkStart w:id="22" w:name="Grep_GeneralHlink58"/>
          <w:r w:rsidR="00117EBB" w:rsidRPr="004D7FF8">
            <w:t>19, 20</w:t>
          </w:r>
          <w:bookmarkEnd w:id="22"/>
          <w:r w:rsidRPr="004D7FF8">
            <w:t>]</w:t>
          </w:r>
        </w:sdtContent>
      </w:sdt>
      <w:r w:rsidRPr="004D7FF8">
        <w:t>. However, CO</w:t>
      </w:r>
      <w:r w:rsidRPr="004D7FF8">
        <w:rPr>
          <w:vertAlign w:val="subscript"/>
        </w:rPr>
        <w:t>2</w:t>
      </w:r>
      <w:r w:rsidRPr="004D7FF8">
        <w:t xml:space="preserve"> reduction and H</w:t>
      </w:r>
      <w:r w:rsidRPr="004D7FF8">
        <w:rPr>
          <w:vertAlign w:val="subscript"/>
        </w:rPr>
        <w:t>2</w:t>
      </w:r>
      <w:r w:rsidRPr="004D7FF8">
        <w:t xml:space="preserve">O oxidation processes require distinct and possibly separate reaction conditions. As a result, carrying out these reactions simultaneously using a metal complex catalyst in a single system is </w:t>
      </w:r>
      <w:r w:rsidR="002E670A">
        <w:t xml:space="preserve">a </w:t>
      </w:r>
      <w:r w:rsidRPr="004D7FF8">
        <w:t>difficult task. Reverse oxidation of organic products generated from the reduction of CO</w:t>
      </w:r>
      <w:r w:rsidRPr="004D7FF8">
        <w:rPr>
          <w:vertAlign w:val="subscript"/>
        </w:rPr>
        <w:t>2</w:t>
      </w:r>
      <w:r w:rsidRPr="004D7FF8">
        <w:t xml:space="preserve"> and the reverse reduction of O</w:t>
      </w:r>
      <w:r w:rsidRPr="004D7FF8">
        <w:rPr>
          <w:vertAlign w:val="subscript"/>
        </w:rPr>
        <w:t>2</w:t>
      </w:r>
      <w:r w:rsidRPr="004D7FF8">
        <w:t xml:space="preserve"> generated from the oxidation of H</w:t>
      </w:r>
      <w:r w:rsidRPr="004D7FF8">
        <w:rPr>
          <w:vertAlign w:val="subscript"/>
        </w:rPr>
        <w:t>2</w:t>
      </w:r>
      <w:r w:rsidRPr="004D7FF8">
        <w:t xml:space="preserve">O may terminate the continuity of the reaction. </w:t>
      </w:r>
      <w:r w:rsidR="002E670A">
        <w:t>C</w:t>
      </w:r>
      <w:r w:rsidRPr="004D7FF8">
        <w:t xml:space="preserve">atalysis by metal complexes will not be further considered </w:t>
      </w:r>
      <w:r w:rsidR="002E670A">
        <w:t xml:space="preserve">here, </w:t>
      </w:r>
      <w:r w:rsidRPr="004D7FF8">
        <w:t xml:space="preserve">as the scope of this </w:t>
      </w:r>
      <w:commentRangeStart w:id="23"/>
      <w:r w:rsidR="002E670A">
        <w:t>section</w:t>
      </w:r>
      <w:commentRangeEnd w:id="23"/>
      <w:r w:rsidR="002E670A">
        <w:rPr>
          <w:rStyle w:val="CommentReference"/>
          <w:rFonts w:asciiTheme="minorHAnsi" w:eastAsiaTheme="minorHAnsi" w:hAnsiTheme="minorHAnsi" w:cstheme="minorBidi"/>
        </w:rPr>
        <w:commentReference w:id="23"/>
      </w:r>
      <w:r w:rsidR="002E670A" w:rsidRPr="004D7FF8">
        <w:t xml:space="preserve"> </w:t>
      </w:r>
      <w:r w:rsidRPr="004D7FF8">
        <w:t xml:space="preserve">is only to examine </w:t>
      </w:r>
      <w:r w:rsidR="002E670A">
        <w:t xml:space="preserve">the </w:t>
      </w:r>
      <w:r w:rsidRPr="004D7FF8">
        <w:t xml:space="preserve">heterogeneous photocatalytic reduction of carbon dioxide by semiconducting materials. </w:t>
      </w:r>
      <w:r w:rsidR="002E670A">
        <w:t>It could</w:t>
      </w:r>
      <w:r w:rsidRPr="004D7FF8">
        <w:t xml:space="preserve"> be question</w:t>
      </w:r>
      <w:r w:rsidR="002E670A">
        <w:t>ed</w:t>
      </w:r>
      <w:r w:rsidRPr="004D7FF8">
        <w:t xml:space="preserve"> as to why one should restrict consideration only </w:t>
      </w:r>
      <w:r w:rsidR="002E670A">
        <w:t>to</w:t>
      </w:r>
      <w:r w:rsidRPr="004D7FF8">
        <w:t xml:space="preserve"> semiconducting materials</w:t>
      </w:r>
      <w:r w:rsidR="002E670A">
        <w:t>,</w:t>
      </w:r>
      <w:r w:rsidRPr="004D7FF8">
        <w:t xml:space="preserve"> especially for a global</w:t>
      </w:r>
      <w:r w:rsidR="002E670A">
        <w:t>ly important</w:t>
      </w:r>
      <w:r w:rsidRPr="004D7FF8">
        <w:t xml:space="preserve"> reaction </w:t>
      </w:r>
      <w:r w:rsidR="002E670A">
        <w:t xml:space="preserve">such as </w:t>
      </w:r>
      <w:r w:rsidRPr="004D7FF8">
        <w:t xml:space="preserve">carbon dioxide reduction. </w:t>
      </w:r>
      <w:r w:rsidR="002E670A">
        <w:t xml:space="preserve">A </w:t>
      </w:r>
      <w:r w:rsidRPr="004D7FF8">
        <w:t xml:space="preserve">limited answer to this point is that the literature is vast if one were to consider all </w:t>
      </w:r>
      <w:r w:rsidR="001F4AC2">
        <w:t>the information,</w:t>
      </w:r>
      <w:r w:rsidRPr="004D7FF8">
        <w:t xml:space="preserve"> </w:t>
      </w:r>
      <w:r w:rsidRPr="004D7FF8">
        <w:lastRenderedPageBreak/>
        <w:t xml:space="preserve">and also there appears to be vast choice of </w:t>
      </w:r>
      <w:commentRangeStart w:id="24"/>
      <w:r w:rsidRPr="004D7FF8">
        <w:t xml:space="preserve">materials </w:t>
      </w:r>
      <w:commentRangeEnd w:id="24"/>
      <w:r w:rsidR="001F4AC2">
        <w:rPr>
          <w:rStyle w:val="CommentReference"/>
          <w:rFonts w:asciiTheme="minorHAnsi" w:eastAsiaTheme="minorHAnsi" w:hAnsiTheme="minorHAnsi" w:cstheme="minorBidi"/>
        </w:rPr>
        <w:commentReference w:id="24"/>
      </w:r>
      <w:r w:rsidRPr="004D7FF8">
        <w:t>among the</w:t>
      </w:r>
      <w:r w:rsidR="001F4AC2">
        <w:t xml:space="preserve"> literature</w:t>
      </w:r>
      <w:r w:rsidRPr="004D7FF8">
        <w:t xml:space="preserve">. Any successful direction in the </w:t>
      </w:r>
      <w:r w:rsidR="001F4AC2">
        <w:t xml:space="preserve">literature </w:t>
      </w:r>
      <w:r w:rsidRPr="004D7FF8">
        <w:t xml:space="preserve">will go a long way in attempting </w:t>
      </w:r>
      <w:r w:rsidR="001F4AC2">
        <w:t xml:space="preserve">to </w:t>
      </w:r>
      <w:r w:rsidRPr="004D7FF8">
        <w:t>commercializ</w:t>
      </w:r>
      <w:r w:rsidR="001F4AC2">
        <w:t>e</w:t>
      </w:r>
      <w:r w:rsidRPr="004D7FF8">
        <w:t xml:space="preserve"> this process.</w:t>
      </w:r>
    </w:p>
    <w:p w14:paraId="19C78417" w14:textId="16E6C299" w:rsidR="001B3E8A" w:rsidRPr="004D7FF8" w:rsidRDefault="001B3E8A" w:rsidP="007E362D">
      <w:pPr>
        <w:spacing w:after="240" w:line="360" w:lineRule="auto"/>
        <w:rPr>
          <w:rFonts w:ascii="Times New Roman" w:eastAsia="Times New Roman" w:hAnsi="Times New Roman" w:cs="Times New Roman"/>
          <w:sz w:val="24"/>
          <w:szCs w:val="24"/>
        </w:rPr>
      </w:pPr>
      <w:r w:rsidRPr="004D7FF8">
        <w:rPr>
          <w:rFonts w:ascii="Times New Roman" w:eastAsia="Times New Roman" w:hAnsi="Times New Roman" w:cs="Times New Roman"/>
          <w:sz w:val="24"/>
          <w:szCs w:val="24"/>
        </w:rPr>
        <w:t xml:space="preserve">The reduction potentials for the </w:t>
      </w:r>
      <w:sdt>
        <w:sdtPr>
          <w:rPr>
            <w:rFonts w:ascii="Times New Roman" w:eastAsia="Times New Roman" w:hAnsi="Times New Roman" w:cs="Times New Roman"/>
            <w:sz w:val="24"/>
            <w:szCs w:val="24"/>
          </w:rPr>
          <w:alias w:val="KT4"/>
          <w:tag w:val="key-term-entry"/>
          <w:id w:val="-973983193"/>
          <w:placeholder>
            <w:docPart w:val="46E0383131564A64B4744E07C14A54B7"/>
          </w:placeholder>
        </w:sdtPr>
        <w:sdtEndPr/>
        <w:sdtContent>
          <w:r w:rsidR="00B519A3">
            <w:rPr>
              <w:rFonts w:ascii="Times New Roman" w:eastAsia="Times New Roman" w:hAnsi="Times New Roman" w:cs="Times New Roman"/>
              <w:sz w:val="24"/>
              <w:szCs w:val="24"/>
            </w:rPr>
            <w:t>p</w:t>
          </w:r>
          <w:r w:rsidRPr="004D7FF8">
            <w:rPr>
              <w:rFonts w:ascii="Times New Roman" w:eastAsia="Times New Roman" w:hAnsi="Times New Roman" w:cs="Times New Roman"/>
              <w:sz w:val="24"/>
              <w:szCs w:val="24"/>
            </w:rPr>
            <w:t>roton</w:t>
          </w:r>
          <w:r w:rsidR="00B519A3">
            <w:rPr>
              <w:rFonts w:ascii="Times New Roman" w:eastAsia="Times New Roman" w:hAnsi="Times New Roman" w:cs="Times New Roman"/>
              <w:sz w:val="24"/>
              <w:szCs w:val="24"/>
            </w:rPr>
            <w:t>-</w:t>
          </w:r>
          <w:r w:rsidRPr="004D7FF8">
            <w:rPr>
              <w:rFonts w:ascii="Times New Roman" w:eastAsia="Times New Roman" w:hAnsi="Times New Roman" w:cs="Times New Roman"/>
              <w:sz w:val="24"/>
              <w:szCs w:val="24"/>
            </w:rPr>
            <w:t>coupled electron transfer</w:t>
          </w:r>
        </w:sdtContent>
      </w:sdt>
      <w:r w:rsidRPr="004D7FF8">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alias w:val="key-term"/>
          <w:tag w:val="key-term"/>
          <w:id w:val="355007140"/>
          <w:placeholder>
            <w:docPart w:val="AD28CCF4CC9F45A9BCC1E9D643DAAAC1"/>
          </w:placeholder>
        </w:sdtPr>
        <w:sdtEndPr/>
        <w:sdtContent>
          <w:bookmarkStart w:id="25" w:name="KT4"/>
          <w:r w:rsidRPr="004D7FF8">
            <w:rPr>
              <w:rFonts w:ascii="Times New Roman" w:eastAsia="Times New Roman" w:hAnsi="Times New Roman" w:cs="Times New Roman"/>
              <w:sz w:val="24"/>
              <w:szCs w:val="24"/>
            </w:rPr>
            <w:t>PCET</w:t>
          </w:r>
          <w:bookmarkEnd w:id="25"/>
        </w:sdtContent>
      </w:sdt>
      <w:r w:rsidRPr="004D7FF8">
        <w:rPr>
          <w:rFonts w:ascii="Times New Roman" w:eastAsia="Times New Roman" w:hAnsi="Times New Roman" w:cs="Times New Roman"/>
          <w:sz w:val="24"/>
          <w:szCs w:val="24"/>
        </w:rPr>
        <w:t>) reactions of carbon dioxide are within the range of −0.7 to −0.2</w:t>
      </w:r>
      <w:r w:rsidR="002C5274" w:rsidRPr="004D7FF8">
        <w:rPr>
          <w:rFonts w:ascii="Times New Roman" w:eastAsia="Times New Roman" w:hAnsi="Times New Roman" w:cs="Times New Roman"/>
          <w:sz w:val="24"/>
          <w:szCs w:val="24"/>
        </w:rPr>
        <w:t> </w:t>
      </w:r>
      <w:r w:rsidRPr="00275F8F">
        <w:rPr>
          <w:rFonts w:ascii="Times New Roman" w:eastAsia="Times New Roman" w:hAnsi="Times New Roman" w:cs="Times New Roman"/>
          <w:sz w:val="24"/>
          <w:szCs w:val="24"/>
        </w:rPr>
        <w:t>V</w:t>
      </w:r>
      <w:r w:rsidRPr="004D7FF8">
        <w:rPr>
          <w:rFonts w:ascii="Times New Roman" w:eastAsia="Times New Roman" w:hAnsi="Times New Roman" w:cs="Times New Roman"/>
          <w:sz w:val="24"/>
          <w:szCs w:val="24"/>
        </w:rPr>
        <w:t xml:space="preserve"> (</w:t>
      </w:r>
      <w:r w:rsidR="00B519A3">
        <w:rPr>
          <w:rFonts w:ascii="Times New Roman" w:eastAsia="Times New Roman" w:hAnsi="Times New Roman" w:cs="Times New Roman"/>
          <w:sz w:val="24"/>
          <w:szCs w:val="24"/>
        </w:rPr>
        <w:t>see</w:t>
      </w:r>
      <w:r w:rsidRPr="004D7FF8">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alias w:val="Floats"/>
          <w:tag w:val="link-float"/>
          <w:id w:val="-1824576860"/>
          <w:placeholder>
            <w:docPart w:val="F4E54E3711B042E9B41E701061492C76"/>
          </w:placeholder>
        </w:sdtPr>
        <w:sdtEndPr>
          <w:rPr>
            <w:rFonts w:eastAsiaTheme="minorHAnsi"/>
            <w:b/>
            <w:sz w:val="22"/>
            <w:szCs w:val="22"/>
            <w:shd w:val="clear" w:color="auto" w:fill="BEBEBE"/>
          </w:rPr>
        </w:sdtEndPr>
        <w:sdtContent>
          <w:bookmarkStart w:id="26" w:name="Grep_GeneralHlink4"/>
          <w:r w:rsidRPr="004D7FF8">
            <w:rPr>
              <w:rFonts w:ascii="Times New Roman" w:eastAsia="Times New Roman" w:hAnsi="Times New Roman" w:cs="Times New Roman"/>
              <w:sz w:val="24"/>
              <w:szCs w:val="24"/>
            </w:rPr>
            <w:t xml:space="preserve">Table </w:t>
          </w:r>
          <w:r w:rsidR="00565F24" w:rsidRPr="004D7FF8">
            <w:rPr>
              <w:rFonts w:ascii="Times New Roman" w:eastAsia="Times New Roman" w:hAnsi="Times New Roman" w:cs="Times New Roman"/>
              <w:sz w:val="24"/>
              <w:szCs w:val="24"/>
            </w:rPr>
            <w:fldChar w:fldCharType="begin"/>
          </w:r>
          <w:r w:rsidR="00565F24" w:rsidRPr="004D7FF8">
            <w:rPr>
              <w:rFonts w:ascii="Times New Roman" w:eastAsia="Times New Roman" w:hAnsi="Times New Roman" w:cs="Times New Roman"/>
              <w:sz w:val="24"/>
              <w:szCs w:val="24"/>
            </w:rPr>
            <w:instrText xml:space="preserve"> REF F2 \h \* MERGEFORMAT </w:instrText>
          </w:r>
          <w:r w:rsidR="00565F24" w:rsidRPr="004D7FF8">
            <w:rPr>
              <w:rFonts w:ascii="Times New Roman" w:eastAsia="Times New Roman" w:hAnsi="Times New Roman" w:cs="Times New Roman"/>
              <w:sz w:val="24"/>
              <w:szCs w:val="24"/>
            </w:rPr>
          </w:r>
          <w:r w:rsidR="00565F24" w:rsidRPr="004D7FF8">
            <w:rPr>
              <w:rFonts w:ascii="Times New Roman" w:eastAsia="Times New Roman" w:hAnsi="Times New Roman" w:cs="Times New Roman"/>
              <w:sz w:val="24"/>
              <w:szCs w:val="24"/>
            </w:rPr>
            <w:fldChar w:fldCharType="separate"/>
          </w:r>
          <w:r w:rsidR="00EA6D71" w:rsidRPr="00EA6D71">
            <w:rPr>
              <w:rFonts w:ascii="Times New Roman" w:hAnsi="Times New Roman" w:cs="Times New Roman"/>
              <w:shd w:val="clear" w:color="auto" w:fill="BEBEBE"/>
            </w:rPr>
            <w:t>12.2</w:t>
          </w:r>
          <w:r w:rsidR="00565F24" w:rsidRPr="004D7FF8">
            <w:rPr>
              <w:rFonts w:ascii="Times New Roman" w:eastAsia="Times New Roman" w:hAnsi="Times New Roman" w:cs="Times New Roman"/>
              <w:sz w:val="24"/>
              <w:szCs w:val="24"/>
            </w:rPr>
            <w:fldChar w:fldCharType="end"/>
          </w:r>
          <w:bookmarkEnd w:id="26"/>
        </w:sdtContent>
      </w:sdt>
      <w:r w:rsidRPr="004D7FF8">
        <w:rPr>
          <w:rFonts w:ascii="Times New Roman" w:eastAsia="Times New Roman" w:hAnsi="Times New Roman" w:cs="Times New Roman"/>
          <w:sz w:val="24"/>
          <w:szCs w:val="24"/>
        </w:rPr>
        <w:t>) and are close to the reduction potential of water (−0.414</w:t>
      </w:r>
      <w:r w:rsidR="002C5274" w:rsidRPr="004D7FF8">
        <w:rPr>
          <w:rFonts w:ascii="Times New Roman" w:eastAsia="Times New Roman" w:hAnsi="Times New Roman" w:cs="Times New Roman"/>
          <w:sz w:val="24"/>
          <w:szCs w:val="24"/>
        </w:rPr>
        <w:t> </w:t>
      </w:r>
      <w:r w:rsidRPr="004D7FF8">
        <w:rPr>
          <w:rFonts w:ascii="Times New Roman" w:eastAsia="Times New Roman" w:hAnsi="Times New Roman" w:cs="Times New Roman"/>
          <w:sz w:val="24"/>
          <w:szCs w:val="24"/>
        </w:rPr>
        <w:t>V at pH</w:t>
      </w:r>
      <w:r w:rsidR="002C5274" w:rsidRPr="004D7FF8">
        <w:rPr>
          <w:rFonts w:ascii="Times New Roman" w:eastAsia="Times New Roman" w:hAnsi="Times New Roman" w:cs="Times New Roman"/>
          <w:sz w:val="24"/>
          <w:szCs w:val="24"/>
        </w:rPr>
        <w:t> </w:t>
      </w:r>
      <w:r w:rsidRPr="004D7FF8">
        <w:rPr>
          <w:rFonts w:ascii="Times New Roman" w:eastAsia="Times New Roman" w:hAnsi="Times New Roman" w:cs="Times New Roman"/>
          <w:sz w:val="24"/>
          <w:szCs w:val="24"/>
        </w:rPr>
        <w:t>7). Gas phase carbon dioxide is a linear molecule</w:t>
      </w:r>
      <w:r w:rsidR="00B519A3">
        <w:rPr>
          <w:rFonts w:ascii="Times New Roman" w:eastAsia="Times New Roman" w:hAnsi="Times New Roman" w:cs="Times New Roman"/>
          <w:sz w:val="24"/>
          <w:szCs w:val="24"/>
        </w:rPr>
        <w:t>;</w:t>
      </w:r>
      <w:r w:rsidRPr="004D7FF8">
        <w:rPr>
          <w:rFonts w:ascii="Times New Roman" w:eastAsia="Times New Roman" w:hAnsi="Times New Roman" w:cs="Times New Roman"/>
          <w:sz w:val="24"/>
          <w:szCs w:val="24"/>
        </w:rPr>
        <w:t xml:space="preserve"> when it is adsorbed on </w:t>
      </w:r>
      <w:r w:rsidR="00B519A3">
        <w:rPr>
          <w:rFonts w:ascii="Times New Roman" w:eastAsia="Times New Roman" w:hAnsi="Times New Roman" w:cs="Times New Roman"/>
          <w:sz w:val="24"/>
          <w:szCs w:val="24"/>
        </w:rPr>
        <w:t xml:space="preserve">the </w:t>
      </w:r>
      <w:r w:rsidRPr="004D7FF8">
        <w:rPr>
          <w:rFonts w:ascii="Times New Roman" w:eastAsia="Times New Roman" w:hAnsi="Times New Roman" w:cs="Times New Roman"/>
          <w:sz w:val="24"/>
          <w:szCs w:val="24"/>
        </w:rPr>
        <w:t>catalyst surface the bond angle is reduced from 180</w:t>
      </w:r>
      <w:r w:rsidR="00DF3B06" w:rsidRPr="00B519A3">
        <w:rPr>
          <w:rFonts w:ascii="Times New Roman" w:eastAsia="Times New Roman" w:hAnsi="Times New Roman" w:cs="Times New Roman"/>
          <w:sz w:val="24"/>
          <w:szCs w:val="24"/>
        </w:rPr>
        <w:t>°</w:t>
      </w:r>
      <w:r w:rsidR="00B519A3">
        <w:rPr>
          <w:rFonts w:ascii="Times New Roman" w:eastAsia="Times New Roman" w:hAnsi="Times New Roman" w:cs="Times New Roman"/>
          <w:sz w:val="24"/>
          <w:szCs w:val="24"/>
        </w:rPr>
        <w:t xml:space="preserve"> and</w:t>
      </w:r>
      <w:r w:rsidRPr="004D7FF8">
        <w:rPr>
          <w:rFonts w:ascii="Times New Roman" w:eastAsia="Times New Roman" w:hAnsi="Times New Roman" w:cs="Times New Roman"/>
          <w:sz w:val="24"/>
          <w:szCs w:val="24"/>
        </w:rPr>
        <w:t xml:space="preserve"> thus becomes susceptible for reduction. The values of the reduction potentials of carbon dioxide are given in </w:t>
      </w:r>
      <w:sdt>
        <w:sdtPr>
          <w:rPr>
            <w:rFonts w:ascii="Times New Roman" w:eastAsia="Times New Roman" w:hAnsi="Times New Roman" w:cs="Times New Roman"/>
            <w:sz w:val="24"/>
            <w:szCs w:val="24"/>
          </w:rPr>
          <w:alias w:val="Floats"/>
          <w:tag w:val="link-float"/>
          <w:id w:val="1526438179"/>
          <w:placeholder>
            <w:docPart w:val="692786F5F3224BC0B62A560DE86E06D9"/>
          </w:placeholder>
        </w:sdtPr>
        <w:sdtEndPr>
          <w:rPr>
            <w:rFonts w:eastAsiaTheme="minorHAnsi"/>
            <w:sz w:val="22"/>
            <w:szCs w:val="22"/>
            <w:shd w:val="clear" w:color="auto" w:fill="BEBEBE"/>
          </w:rPr>
        </w:sdtEndPr>
        <w:sdtContent>
          <w:bookmarkStart w:id="27" w:name="Grep_GeneralHlink5"/>
          <w:r w:rsidRPr="004D7FF8">
            <w:rPr>
              <w:rFonts w:ascii="Times New Roman" w:eastAsia="Times New Roman" w:hAnsi="Times New Roman" w:cs="Times New Roman"/>
              <w:sz w:val="24"/>
              <w:szCs w:val="24"/>
            </w:rPr>
            <w:t xml:space="preserve">Table </w:t>
          </w:r>
          <w:r w:rsidR="00565F24" w:rsidRPr="004D7FF8">
            <w:rPr>
              <w:rFonts w:ascii="Times New Roman" w:eastAsia="Times New Roman" w:hAnsi="Times New Roman" w:cs="Times New Roman"/>
              <w:sz w:val="24"/>
              <w:szCs w:val="24"/>
            </w:rPr>
            <w:fldChar w:fldCharType="begin"/>
          </w:r>
          <w:r w:rsidR="00565F24" w:rsidRPr="004D7FF8">
            <w:rPr>
              <w:rFonts w:ascii="Times New Roman" w:eastAsia="Times New Roman" w:hAnsi="Times New Roman" w:cs="Times New Roman"/>
              <w:sz w:val="24"/>
              <w:szCs w:val="24"/>
            </w:rPr>
            <w:instrText xml:space="preserve"> REF F2 \h \* MERGEFORMAT </w:instrText>
          </w:r>
          <w:r w:rsidR="00565F24" w:rsidRPr="004D7FF8">
            <w:rPr>
              <w:rFonts w:ascii="Times New Roman" w:eastAsia="Times New Roman" w:hAnsi="Times New Roman" w:cs="Times New Roman"/>
              <w:sz w:val="24"/>
              <w:szCs w:val="24"/>
            </w:rPr>
          </w:r>
          <w:r w:rsidR="00565F24" w:rsidRPr="004D7FF8">
            <w:rPr>
              <w:rFonts w:ascii="Times New Roman" w:eastAsia="Times New Roman" w:hAnsi="Times New Roman" w:cs="Times New Roman"/>
              <w:sz w:val="24"/>
              <w:szCs w:val="24"/>
            </w:rPr>
            <w:fldChar w:fldCharType="separate"/>
          </w:r>
          <w:r w:rsidR="00EA6D71" w:rsidRPr="00EA6D71">
            <w:rPr>
              <w:rFonts w:ascii="Times New Roman" w:hAnsi="Times New Roman" w:cs="Times New Roman"/>
              <w:shd w:val="clear" w:color="auto" w:fill="BEBEBE"/>
            </w:rPr>
            <w:t>12.2</w:t>
          </w:r>
          <w:r w:rsidR="00565F24" w:rsidRPr="004D7FF8">
            <w:rPr>
              <w:rFonts w:ascii="Times New Roman" w:eastAsia="Times New Roman" w:hAnsi="Times New Roman" w:cs="Times New Roman"/>
              <w:sz w:val="24"/>
              <w:szCs w:val="24"/>
            </w:rPr>
            <w:fldChar w:fldCharType="end"/>
          </w:r>
          <w:bookmarkEnd w:id="27"/>
        </w:sdtContent>
      </w:sdt>
      <w:r w:rsidRPr="004D7FF8">
        <w:rPr>
          <w:rFonts w:ascii="Times New Roman" w:eastAsia="Times New Roman" w:hAnsi="Times New Roman" w:cs="Times New Roman"/>
          <w:sz w:val="24"/>
          <w:szCs w:val="24"/>
        </w:rPr>
        <w:t xml:space="preserve"> and generally refer to multi-electron/proton transfer reactions as compared to water decomposition</w:t>
      </w:r>
      <w:r w:rsidR="00B519A3">
        <w:rPr>
          <w:rFonts w:ascii="Times New Roman" w:eastAsia="Times New Roman" w:hAnsi="Times New Roman" w:cs="Times New Roman"/>
          <w:sz w:val="24"/>
          <w:szCs w:val="24"/>
        </w:rPr>
        <w:t>.</w:t>
      </w:r>
      <w:r w:rsidRPr="004D7FF8">
        <w:rPr>
          <w:rFonts w:ascii="Times New Roman" w:eastAsia="Times New Roman" w:hAnsi="Times New Roman" w:cs="Times New Roman"/>
          <w:sz w:val="24"/>
          <w:szCs w:val="24"/>
        </w:rPr>
        <w:t xml:space="preserve"> </w:t>
      </w:r>
      <w:commentRangeStart w:id="28"/>
      <w:r w:rsidR="00B519A3">
        <w:rPr>
          <w:rFonts w:ascii="Times New Roman" w:eastAsia="Times New Roman" w:hAnsi="Times New Roman" w:cs="Times New Roman"/>
          <w:sz w:val="24"/>
          <w:szCs w:val="24"/>
        </w:rPr>
        <w:t>Water decomposition</w:t>
      </w:r>
      <w:r w:rsidRPr="004D7FF8">
        <w:rPr>
          <w:rFonts w:ascii="Times New Roman" w:eastAsia="Times New Roman" w:hAnsi="Times New Roman" w:cs="Times New Roman"/>
          <w:sz w:val="24"/>
          <w:szCs w:val="24"/>
        </w:rPr>
        <w:t xml:space="preserve"> </w:t>
      </w:r>
      <w:commentRangeEnd w:id="28"/>
      <w:r w:rsidR="00B519A3">
        <w:rPr>
          <w:rStyle w:val="CommentReference"/>
        </w:rPr>
        <w:commentReference w:id="28"/>
      </w:r>
      <w:r w:rsidRPr="004D7FF8">
        <w:rPr>
          <w:rFonts w:ascii="Times New Roman" w:eastAsia="Times New Roman" w:hAnsi="Times New Roman" w:cs="Times New Roman"/>
          <w:sz w:val="24"/>
          <w:szCs w:val="24"/>
        </w:rPr>
        <w:t xml:space="preserve">is </w:t>
      </w:r>
      <w:r w:rsidR="00B519A3">
        <w:rPr>
          <w:rFonts w:ascii="Times New Roman" w:eastAsia="Times New Roman" w:hAnsi="Times New Roman" w:cs="Times New Roman"/>
          <w:sz w:val="24"/>
          <w:szCs w:val="24"/>
        </w:rPr>
        <w:t xml:space="preserve">a </w:t>
      </w:r>
      <w:r w:rsidRPr="004D7FF8">
        <w:rPr>
          <w:rFonts w:ascii="Times New Roman" w:eastAsia="Times New Roman" w:hAnsi="Times New Roman" w:cs="Times New Roman"/>
          <w:sz w:val="24"/>
          <w:szCs w:val="24"/>
        </w:rPr>
        <w:t>two</w:t>
      </w:r>
      <w:r w:rsidR="00B519A3">
        <w:rPr>
          <w:rFonts w:ascii="Times New Roman" w:eastAsia="Times New Roman" w:hAnsi="Times New Roman" w:cs="Times New Roman"/>
          <w:sz w:val="24"/>
          <w:szCs w:val="24"/>
        </w:rPr>
        <w:t>-</w:t>
      </w:r>
      <w:r w:rsidRPr="004D7FF8">
        <w:rPr>
          <w:rFonts w:ascii="Times New Roman" w:eastAsia="Times New Roman" w:hAnsi="Times New Roman" w:cs="Times New Roman"/>
          <w:sz w:val="24"/>
          <w:szCs w:val="24"/>
        </w:rPr>
        <w:t xml:space="preserve">electron transfer reaction and hence in </w:t>
      </w:r>
      <w:r w:rsidR="00B519A3">
        <w:rPr>
          <w:rFonts w:ascii="Times New Roman" w:eastAsia="Times New Roman" w:hAnsi="Times New Roman" w:cs="Times New Roman"/>
          <w:sz w:val="24"/>
          <w:szCs w:val="24"/>
        </w:rPr>
        <w:t xml:space="preserve">the </w:t>
      </w:r>
      <w:r w:rsidRPr="004D7FF8">
        <w:rPr>
          <w:rFonts w:ascii="Times New Roman" w:eastAsia="Times New Roman" w:hAnsi="Times New Roman" w:cs="Times New Roman"/>
          <w:sz w:val="24"/>
          <w:szCs w:val="24"/>
        </w:rPr>
        <w:t>liquid</w:t>
      </w:r>
      <w:r w:rsidR="00B519A3">
        <w:rPr>
          <w:rFonts w:ascii="Times New Roman" w:eastAsia="Times New Roman" w:hAnsi="Times New Roman" w:cs="Times New Roman"/>
          <w:sz w:val="24"/>
          <w:szCs w:val="24"/>
        </w:rPr>
        <w:t xml:space="preserve"> </w:t>
      </w:r>
      <w:r w:rsidRPr="004D7FF8">
        <w:rPr>
          <w:rFonts w:ascii="Times New Roman" w:eastAsia="Times New Roman" w:hAnsi="Times New Roman" w:cs="Times New Roman"/>
          <w:sz w:val="24"/>
          <w:szCs w:val="24"/>
        </w:rPr>
        <w:t>phase hydrogen generation from water can be facile compared to the reduction of carbon dioxide. This may account for the low yields obtained in the experiments on the reduction of carbon dioxide in the presence of water decomposition. However, the solubility of carbon dioxide in water is small</w:t>
      </w:r>
      <w:r w:rsidR="00B519A3">
        <w:rPr>
          <w:rFonts w:ascii="Times New Roman" w:eastAsia="Times New Roman" w:hAnsi="Times New Roman" w:cs="Times New Roman"/>
          <w:sz w:val="24"/>
          <w:szCs w:val="24"/>
        </w:rPr>
        <w:t>, being</w:t>
      </w:r>
      <w:r w:rsidRPr="004D7FF8">
        <w:rPr>
          <w:rFonts w:ascii="Times New Roman" w:eastAsia="Times New Roman" w:hAnsi="Times New Roman" w:cs="Times New Roman"/>
          <w:sz w:val="24"/>
          <w:szCs w:val="24"/>
        </w:rPr>
        <w:t xml:space="preserve"> of the order of ~5.4</w:t>
      </w:r>
      <w:r w:rsidR="00DF3B06">
        <w:rPr>
          <w:rFonts w:ascii="Times New Roman" w:eastAsia="Times New Roman" w:hAnsi="Times New Roman" w:cs="Times New Roman"/>
          <w:sz w:val="24"/>
          <w:szCs w:val="24"/>
        </w:rPr>
        <w:t>–</w:t>
      </w:r>
      <w:r w:rsidRPr="004D7FF8">
        <w:rPr>
          <w:rFonts w:ascii="Times New Roman" w:eastAsia="Times New Roman" w:hAnsi="Times New Roman" w:cs="Times New Roman"/>
          <w:sz w:val="24"/>
          <w:szCs w:val="24"/>
        </w:rPr>
        <w:t>6</w:t>
      </w:r>
      <w:r w:rsidR="00DF3B06">
        <w:rPr>
          <w:rFonts w:ascii="Times New Roman" w:eastAsia="Times New Roman" w:hAnsi="Times New Roman" w:cs="Times New Roman"/>
          <w:sz w:val="24"/>
          <w:szCs w:val="24"/>
        </w:rPr>
        <w:t> × </w:t>
      </w:r>
      <w:r w:rsidRPr="004D7FF8">
        <w:rPr>
          <w:rFonts w:ascii="Times New Roman" w:eastAsia="Times New Roman" w:hAnsi="Times New Roman" w:cs="Times New Roman"/>
          <w:sz w:val="24"/>
          <w:szCs w:val="24"/>
        </w:rPr>
        <w:t>10</w:t>
      </w:r>
      <w:bookmarkStart w:id="29" w:name="Grep_GeneralHlink141"/>
      <w:r w:rsidR="002C5274" w:rsidRPr="004D7FF8">
        <w:rPr>
          <w:rFonts w:ascii="Times New Roman" w:eastAsia="Times New Roman" w:hAnsi="Times New Roman" w:cs="Times New Roman"/>
          <w:sz w:val="24"/>
          <w:szCs w:val="24"/>
          <w:vertAlign w:val="superscript"/>
        </w:rPr>
        <w:t>−</w:t>
      </w:r>
      <w:r w:rsidRPr="004D7FF8">
        <w:rPr>
          <w:rFonts w:ascii="Times New Roman" w:eastAsia="Times New Roman" w:hAnsi="Times New Roman" w:cs="Times New Roman"/>
          <w:sz w:val="24"/>
          <w:szCs w:val="24"/>
          <w:vertAlign w:val="superscript"/>
        </w:rPr>
        <w:t>4</w:t>
      </w:r>
      <w:r w:rsidR="00275F8F" w:rsidRPr="00275F8F">
        <w:rPr>
          <w:rFonts w:ascii="Times New Roman" w:eastAsia="Times New Roman" w:hAnsi="Times New Roman" w:cs="Times New Roman"/>
          <w:sz w:val="24"/>
          <w:szCs w:val="24"/>
        </w:rPr>
        <w:t> </w:t>
      </w:r>
      <w:bookmarkEnd w:id="29"/>
      <w:r w:rsidR="002C5274" w:rsidRPr="00275F8F">
        <w:rPr>
          <w:rFonts w:ascii="Times New Roman" w:eastAsia="Times New Roman" w:hAnsi="Times New Roman" w:cs="Times New Roman"/>
          <w:sz w:val="24"/>
          <w:szCs w:val="24"/>
        </w:rPr>
        <w:t>mol</w:t>
      </w:r>
      <w:r w:rsidRPr="004D7FF8">
        <w:rPr>
          <w:rFonts w:ascii="Times New Roman" w:eastAsia="Times New Roman" w:hAnsi="Times New Roman" w:cs="Times New Roman"/>
          <w:sz w:val="24"/>
          <w:szCs w:val="24"/>
        </w:rPr>
        <w:t xml:space="preserve"> fraction of carbon dioxide </w:t>
      </w:r>
      <w:sdt>
        <w:sdtPr>
          <w:rPr>
            <w:rFonts w:ascii="Times New Roman" w:eastAsia="Times New Roman" w:hAnsi="Times New Roman" w:cs="Times New Roman"/>
            <w:sz w:val="24"/>
            <w:szCs w:val="24"/>
          </w:rPr>
          <w:alias w:val="BibliographyNumbered"/>
          <w:tag w:val="link-bib"/>
          <w:id w:val="-22171857"/>
          <w:placeholder>
            <w:docPart w:val="686783A6E7374B1689024EB483DE1CF1"/>
          </w:placeholder>
        </w:sdtPr>
        <w:sdtEndPr/>
        <w:sdtContent>
          <w:r w:rsidRPr="004D7FF8">
            <w:rPr>
              <w:rFonts w:ascii="Times New Roman" w:eastAsia="Times New Roman" w:hAnsi="Times New Roman" w:cs="Times New Roman"/>
              <w:sz w:val="24"/>
              <w:szCs w:val="24"/>
            </w:rPr>
            <w:t>[21]</w:t>
          </w:r>
        </w:sdtContent>
      </w:sdt>
      <w:r w:rsidRPr="004D7FF8">
        <w:rPr>
          <w:rFonts w:ascii="Times New Roman" w:eastAsia="Times New Roman" w:hAnsi="Times New Roman" w:cs="Times New Roman"/>
          <w:sz w:val="24"/>
          <w:szCs w:val="24"/>
        </w:rPr>
        <w:t xml:space="preserve"> in liquid phase at around atmospheric pressure. The solubility of </w:t>
      </w:r>
      <w:bookmarkStart w:id="30" w:name="Grep_GeneralHlink55"/>
      <w:r w:rsidRPr="004D7FF8">
        <w:rPr>
          <w:rFonts w:ascii="Times New Roman" w:eastAsia="Times New Roman" w:hAnsi="Times New Roman" w:cs="Times New Roman"/>
          <w:sz w:val="24"/>
          <w:szCs w:val="24"/>
        </w:rPr>
        <w:t>CO</w:t>
      </w:r>
      <w:r w:rsidRPr="00B519A3">
        <w:rPr>
          <w:rFonts w:ascii="Times New Roman" w:eastAsia="Times New Roman" w:hAnsi="Times New Roman" w:cs="Times New Roman"/>
          <w:sz w:val="24"/>
          <w:szCs w:val="24"/>
          <w:vertAlign w:val="subscript"/>
        </w:rPr>
        <w:t>2</w:t>
      </w:r>
      <w:bookmarkEnd w:id="30"/>
      <w:r w:rsidRPr="004D7FF8">
        <w:rPr>
          <w:rFonts w:ascii="Times New Roman" w:eastAsia="Times New Roman" w:hAnsi="Times New Roman" w:cs="Times New Roman"/>
          <w:sz w:val="24"/>
          <w:szCs w:val="24"/>
        </w:rPr>
        <w:t xml:space="preserve"> in water can be improved by </w:t>
      </w:r>
      <w:r w:rsidRPr="009337AF">
        <w:rPr>
          <w:rFonts w:ascii="Times New Roman" w:eastAsia="Times New Roman" w:hAnsi="Times New Roman" w:cs="Times New Roman"/>
          <w:sz w:val="24"/>
          <w:szCs w:val="24"/>
        </w:rPr>
        <w:t>the addition of substances such as NaOH, NaHCO</w:t>
      </w:r>
      <w:r w:rsidRPr="009337AF">
        <w:rPr>
          <w:rFonts w:ascii="Times New Roman" w:eastAsia="Times New Roman" w:hAnsi="Times New Roman" w:cs="Times New Roman"/>
          <w:sz w:val="24"/>
          <w:szCs w:val="24"/>
          <w:vertAlign w:val="subscript"/>
        </w:rPr>
        <w:t>3</w:t>
      </w:r>
      <w:r w:rsidR="00D93027" w:rsidRPr="00D93027">
        <w:rPr>
          <w:rFonts w:ascii="Times New Roman" w:eastAsia="Times New Roman" w:hAnsi="Times New Roman" w:cs="Times New Roman"/>
          <w:sz w:val="24"/>
          <w:szCs w:val="24"/>
        </w:rPr>
        <w:t>,</w:t>
      </w:r>
      <w:r w:rsidRPr="009337AF">
        <w:rPr>
          <w:rFonts w:ascii="Times New Roman" w:eastAsia="Times New Roman" w:hAnsi="Times New Roman" w:cs="Times New Roman"/>
          <w:sz w:val="24"/>
          <w:szCs w:val="24"/>
        </w:rPr>
        <w:t xml:space="preserve"> or Na</w:t>
      </w:r>
      <w:r w:rsidRPr="009337AF">
        <w:rPr>
          <w:rFonts w:ascii="Times New Roman" w:eastAsia="Times New Roman" w:hAnsi="Times New Roman" w:cs="Times New Roman"/>
          <w:sz w:val="24"/>
          <w:szCs w:val="24"/>
          <w:vertAlign w:val="subscript"/>
        </w:rPr>
        <w:t>2</w:t>
      </w:r>
      <w:r w:rsidRPr="009337AF">
        <w:rPr>
          <w:rFonts w:ascii="Times New Roman" w:eastAsia="Times New Roman" w:hAnsi="Times New Roman" w:cs="Times New Roman"/>
          <w:sz w:val="24"/>
          <w:szCs w:val="24"/>
        </w:rPr>
        <w:t>CO</w:t>
      </w:r>
      <w:r w:rsidRPr="009337AF">
        <w:rPr>
          <w:rFonts w:ascii="Times New Roman" w:eastAsia="Times New Roman" w:hAnsi="Times New Roman" w:cs="Times New Roman"/>
          <w:sz w:val="24"/>
          <w:szCs w:val="24"/>
          <w:vertAlign w:val="subscript"/>
        </w:rPr>
        <w:t>3</w:t>
      </w:r>
      <w:r w:rsidRPr="009337AF">
        <w:rPr>
          <w:rFonts w:ascii="Times New Roman" w:eastAsia="Times New Roman" w:hAnsi="Times New Roman" w:cs="Times New Roman"/>
          <w:sz w:val="24"/>
          <w:szCs w:val="24"/>
        </w:rPr>
        <w:t>.</w:t>
      </w:r>
    </w:p>
    <w:p w14:paraId="5F9F4423" w14:textId="2C7219FB" w:rsidR="001B3E8A" w:rsidRPr="004D7FF8" w:rsidRDefault="001B3E8A" w:rsidP="007E362D">
      <w:pPr>
        <w:spacing w:after="240" w:line="360" w:lineRule="auto"/>
        <w:rPr>
          <w:rFonts w:ascii="Times New Roman" w:eastAsia="Times New Roman" w:hAnsi="Times New Roman" w:cs="Times New Roman"/>
          <w:sz w:val="24"/>
          <w:szCs w:val="24"/>
        </w:rPr>
      </w:pPr>
      <w:r w:rsidRPr="004D7FF8">
        <w:rPr>
          <w:rFonts w:ascii="Times New Roman" w:eastAsia="Times New Roman" w:hAnsi="Times New Roman" w:cs="Times New Roman"/>
          <w:sz w:val="24"/>
          <w:szCs w:val="24"/>
        </w:rPr>
        <w:t xml:space="preserve">It is normal to use sacrificial reagents to consume the generated holes. The addition of a sacrificial reagent to the reaction mixture enhances photocatalytic reduction. For example, methanol is used as a sacrificial hole scavenger. This implies that </w:t>
      </w:r>
      <w:r w:rsidR="00B519A3">
        <w:rPr>
          <w:rFonts w:ascii="Times New Roman" w:eastAsia="Times New Roman" w:hAnsi="Times New Roman" w:cs="Times New Roman"/>
          <w:sz w:val="24"/>
          <w:szCs w:val="24"/>
        </w:rPr>
        <w:t>some</w:t>
      </w:r>
      <w:r w:rsidR="00B519A3" w:rsidRPr="004D7FF8">
        <w:rPr>
          <w:rFonts w:ascii="Times New Roman" w:eastAsia="Times New Roman" w:hAnsi="Times New Roman" w:cs="Times New Roman"/>
          <w:sz w:val="24"/>
          <w:szCs w:val="24"/>
        </w:rPr>
        <w:t xml:space="preserve"> </w:t>
      </w:r>
      <w:r w:rsidRPr="004D7FF8">
        <w:rPr>
          <w:rFonts w:ascii="Times New Roman" w:eastAsia="Times New Roman" w:hAnsi="Times New Roman" w:cs="Times New Roman"/>
          <w:sz w:val="24"/>
          <w:szCs w:val="24"/>
        </w:rPr>
        <w:t>of the CO</w:t>
      </w:r>
      <w:r w:rsidRPr="009337AF">
        <w:rPr>
          <w:rFonts w:ascii="Times New Roman" w:eastAsia="Times New Roman" w:hAnsi="Times New Roman" w:cs="Times New Roman"/>
          <w:sz w:val="24"/>
          <w:szCs w:val="24"/>
          <w:vertAlign w:val="subscript"/>
        </w:rPr>
        <w:t>2</w:t>
      </w:r>
      <w:r w:rsidRPr="004D7FF8">
        <w:rPr>
          <w:rFonts w:ascii="Times New Roman" w:eastAsia="Times New Roman" w:hAnsi="Times New Roman" w:cs="Times New Roman"/>
          <w:sz w:val="24"/>
          <w:szCs w:val="24"/>
        </w:rPr>
        <w:t xml:space="preserve"> reduction products </w:t>
      </w:r>
      <w:r w:rsidR="00B519A3">
        <w:rPr>
          <w:rFonts w:ascii="Times New Roman" w:eastAsia="Times New Roman" w:hAnsi="Times New Roman" w:cs="Times New Roman"/>
          <w:sz w:val="24"/>
          <w:szCs w:val="24"/>
        </w:rPr>
        <w:t>are</w:t>
      </w:r>
      <w:r w:rsidRPr="004D7FF8">
        <w:rPr>
          <w:rFonts w:ascii="Times New Roman" w:eastAsia="Times New Roman" w:hAnsi="Times New Roman" w:cs="Times New Roman"/>
          <w:sz w:val="24"/>
          <w:szCs w:val="24"/>
        </w:rPr>
        <w:t xml:space="preserve"> formed through the action of holes and not </w:t>
      </w:r>
      <w:r w:rsidR="00B519A3">
        <w:rPr>
          <w:rFonts w:ascii="Times New Roman" w:eastAsia="Times New Roman" w:hAnsi="Times New Roman" w:cs="Times New Roman"/>
          <w:sz w:val="24"/>
          <w:szCs w:val="24"/>
        </w:rPr>
        <w:t>the action</w:t>
      </w:r>
      <w:r w:rsidRPr="004D7FF8">
        <w:rPr>
          <w:rFonts w:ascii="Times New Roman" w:eastAsia="Times New Roman" w:hAnsi="Times New Roman" w:cs="Times New Roman"/>
          <w:sz w:val="24"/>
          <w:szCs w:val="24"/>
        </w:rPr>
        <w:t xml:space="preserve"> of electrons. The presence of organic adsorbents (CH</w:t>
      </w:r>
      <w:r w:rsidRPr="009337AF">
        <w:rPr>
          <w:rFonts w:ascii="Times New Roman" w:eastAsia="Times New Roman" w:hAnsi="Times New Roman" w:cs="Times New Roman"/>
          <w:sz w:val="24"/>
          <w:szCs w:val="24"/>
          <w:vertAlign w:val="subscript"/>
        </w:rPr>
        <w:t>3</w:t>
      </w:r>
      <w:r w:rsidRPr="004D7FF8">
        <w:rPr>
          <w:rFonts w:ascii="Times New Roman" w:eastAsia="Times New Roman" w:hAnsi="Times New Roman" w:cs="Times New Roman"/>
          <w:sz w:val="24"/>
          <w:szCs w:val="24"/>
        </w:rPr>
        <w:t>CO</w:t>
      </w:r>
      <w:r w:rsidRPr="009337AF">
        <w:rPr>
          <w:rFonts w:ascii="Times New Roman" w:eastAsia="Times New Roman" w:hAnsi="Times New Roman" w:cs="Times New Roman"/>
          <w:sz w:val="24"/>
          <w:szCs w:val="24"/>
          <w:vertAlign w:val="subscript"/>
        </w:rPr>
        <w:t>2</w:t>
      </w:r>
      <w:r w:rsidRPr="004D7FF8">
        <w:rPr>
          <w:rFonts w:ascii="Times New Roman" w:eastAsia="Times New Roman" w:hAnsi="Times New Roman" w:cs="Times New Roman"/>
          <w:sz w:val="24"/>
          <w:szCs w:val="24"/>
        </w:rPr>
        <w:t>H, CH</w:t>
      </w:r>
      <w:r w:rsidRPr="009337AF">
        <w:rPr>
          <w:rFonts w:ascii="Times New Roman" w:eastAsia="Times New Roman" w:hAnsi="Times New Roman" w:cs="Times New Roman"/>
          <w:sz w:val="24"/>
          <w:szCs w:val="24"/>
          <w:vertAlign w:val="subscript"/>
        </w:rPr>
        <w:t>3</w:t>
      </w:r>
      <w:r w:rsidRPr="004D7FF8">
        <w:rPr>
          <w:rFonts w:ascii="Times New Roman" w:eastAsia="Times New Roman" w:hAnsi="Times New Roman" w:cs="Times New Roman"/>
          <w:sz w:val="24"/>
          <w:szCs w:val="24"/>
        </w:rPr>
        <w:t>OH, HCO</w:t>
      </w:r>
      <w:r w:rsidRPr="009337AF">
        <w:rPr>
          <w:rFonts w:ascii="Times New Roman" w:eastAsia="Times New Roman" w:hAnsi="Times New Roman" w:cs="Times New Roman"/>
          <w:sz w:val="24"/>
          <w:szCs w:val="24"/>
          <w:vertAlign w:val="subscript"/>
        </w:rPr>
        <w:t>2</w:t>
      </w:r>
      <w:r w:rsidRPr="004D7FF8">
        <w:rPr>
          <w:rFonts w:ascii="Times New Roman" w:eastAsia="Times New Roman" w:hAnsi="Times New Roman" w:cs="Times New Roman"/>
          <w:sz w:val="24"/>
          <w:szCs w:val="24"/>
        </w:rPr>
        <w:t>H) on the surface of the photocatalyst plays an important role in the photoreduction of CO</w:t>
      </w:r>
      <w:r w:rsidRPr="009337AF">
        <w:rPr>
          <w:rFonts w:ascii="Times New Roman" w:eastAsia="Times New Roman" w:hAnsi="Times New Roman" w:cs="Times New Roman"/>
          <w:sz w:val="24"/>
          <w:szCs w:val="24"/>
          <w:vertAlign w:val="subscript"/>
        </w:rPr>
        <w:t>2</w:t>
      </w:r>
      <w:r w:rsidRPr="004D7FF8">
        <w:rPr>
          <w:rFonts w:ascii="Times New Roman" w:eastAsia="Times New Roman" w:hAnsi="Times New Roman" w:cs="Times New Roman"/>
          <w:sz w:val="24"/>
          <w:szCs w:val="24"/>
        </w:rPr>
        <w:t>. The presence of acetic acid on the photocatalyst surface leads to the formation of CH</w:t>
      </w:r>
      <w:r w:rsidRPr="009337AF">
        <w:rPr>
          <w:rFonts w:ascii="Times New Roman" w:eastAsia="Times New Roman" w:hAnsi="Times New Roman" w:cs="Times New Roman"/>
          <w:sz w:val="24"/>
          <w:szCs w:val="24"/>
          <w:vertAlign w:val="subscript"/>
        </w:rPr>
        <w:t>4</w:t>
      </w:r>
      <w:r w:rsidRPr="004D7FF8">
        <w:rPr>
          <w:rFonts w:ascii="Times New Roman" w:eastAsia="Times New Roman" w:hAnsi="Times New Roman" w:cs="Times New Roman"/>
          <w:sz w:val="24"/>
          <w:szCs w:val="24"/>
        </w:rPr>
        <w:t>. This can occur by the conversion of acetic acid to CH</w:t>
      </w:r>
      <w:r w:rsidRPr="009337AF">
        <w:rPr>
          <w:rFonts w:ascii="Times New Roman" w:eastAsia="Times New Roman" w:hAnsi="Times New Roman" w:cs="Times New Roman"/>
          <w:sz w:val="24"/>
          <w:szCs w:val="24"/>
          <w:vertAlign w:val="subscript"/>
        </w:rPr>
        <w:t>4</w:t>
      </w:r>
      <w:r w:rsidRPr="004D7FF8">
        <w:rPr>
          <w:rFonts w:ascii="Times New Roman" w:eastAsia="Times New Roman" w:hAnsi="Times New Roman" w:cs="Times New Roman"/>
          <w:sz w:val="24"/>
          <w:szCs w:val="24"/>
        </w:rPr>
        <w:t xml:space="preserve"> via the photo-Kolbe reaction.</w:t>
      </w:r>
    </w:p>
    <w:p w14:paraId="1DF37EC6" w14:textId="1C01992F" w:rsidR="001B3E8A" w:rsidRPr="004D7FF8" w:rsidRDefault="001B3E8A" w:rsidP="007E362D">
      <w:pPr>
        <w:spacing w:after="240" w:line="360" w:lineRule="auto"/>
        <w:rPr>
          <w:rFonts w:ascii="Times New Roman" w:eastAsia="Times New Roman" w:hAnsi="Times New Roman" w:cs="Times New Roman"/>
          <w:sz w:val="24"/>
          <w:szCs w:val="24"/>
        </w:rPr>
      </w:pPr>
      <w:r w:rsidRPr="004D7FF8">
        <w:rPr>
          <w:rFonts w:ascii="Times New Roman" w:eastAsia="Times New Roman" w:hAnsi="Times New Roman" w:cs="Times New Roman"/>
          <w:sz w:val="24"/>
          <w:szCs w:val="24"/>
        </w:rPr>
        <w:t>It has been already stated that the deviation of the bond angle from 180</w:t>
      </w:r>
      <w:r w:rsidR="009337AF" w:rsidRPr="004925E6">
        <w:rPr>
          <w:rFonts w:ascii="Times New Roman" w:eastAsia="Times New Roman" w:hAnsi="Times New Roman" w:cs="Times New Roman"/>
          <w:sz w:val="24"/>
          <w:szCs w:val="24"/>
        </w:rPr>
        <w:t>°</w:t>
      </w:r>
      <w:r w:rsidRPr="004D7FF8">
        <w:rPr>
          <w:rFonts w:ascii="Times New Roman" w:eastAsia="Times New Roman" w:hAnsi="Times New Roman" w:cs="Times New Roman"/>
          <w:sz w:val="24"/>
          <w:szCs w:val="24"/>
        </w:rPr>
        <w:t xml:space="preserve"> is essential in activating carbon dioxide and facilitate</w:t>
      </w:r>
      <w:r w:rsidR="004925E6">
        <w:rPr>
          <w:rFonts w:ascii="Times New Roman" w:eastAsia="Times New Roman" w:hAnsi="Times New Roman" w:cs="Times New Roman"/>
          <w:sz w:val="24"/>
          <w:szCs w:val="24"/>
        </w:rPr>
        <w:t>s</w:t>
      </w:r>
      <w:r w:rsidRPr="004D7FF8">
        <w:rPr>
          <w:rFonts w:ascii="Times New Roman" w:eastAsia="Times New Roman" w:hAnsi="Times New Roman" w:cs="Times New Roman"/>
          <w:sz w:val="24"/>
          <w:szCs w:val="24"/>
        </w:rPr>
        <w:t xml:space="preserve"> its reduction. This implies that the adsorption sites should be such that the bond angle of linear carbon dioxide is reduced from the value of 180</w:t>
      </w:r>
      <w:r w:rsidR="009337AF" w:rsidRPr="004925E6">
        <w:rPr>
          <w:rFonts w:ascii="Times New Roman" w:eastAsia="Times New Roman" w:hAnsi="Times New Roman" w:cs="Times New Roman"/>
          <w:sz w:val="24"/>
          <w:szCs w:val="24"/>
        </w:rPr>
        <w:t>°</w:t>
      </w:r>
      <w:r w:rsidRPr="004D7FF8">
        <w:rPr>
          <w:rFonts w:ascii="Times New Roman" w:eastAsia="Times New Roman" w:hAnsi="Times New Roman" w:cs="Times New Roman"/>
          <w:sz w:val="24"/>
          <w:szCs w:val="24"/>
        </w:rPr>
        <w:t>. One such visualization has been made in the literature</w:t>
      </w:r>
      <w:r w:rsidR="004925E6">
        <w:rPr>
          <w:rFonts w:ascii="Times New Roman" w:eastAsia="Times New Roman" w:hAnsi="Times New Roman" w:cs="Times New Roman"/>
          <w:sz w:val="24"/>
          <w:szCs w:val="24"/>
        </w:rPr>
        <w:t xml:space="preserve"> and</w:t>
      </w:r>
      <w:r w:rsidRPr="004D7FF8">
        <w:rPr>
          <w:rFonts w:ascii="Times New Roman" w:eastAsia="Times New Roman" w:hAnsi="Times New Roman" w:cs="Times New Roman"/>
          <w:sz w:val="24"/>
          <w:szCs w:val="24"/>
        </w:rPr>
        <w:t xml:space="preserve"> </w:t>
      </w:r>
      <w:r w:rsidR="004925E6">
        <w:rPr>
          <w:rFonts w:ascii="Times New Roman" w:eastAsia="Times New Roman" w:hAnsi="Times New Roman" w:cs="Times New Roman"/>
          <w:sz w:val="24"/>
          <w:szCs w:val="24"/>
        </w:rPr>
        <w:t>i</w:t>
      </w:r>
      <w:r w:rsidRPr="004D7FF8">
        <w:rPr>
          <w:rFonts w:ascii="Times New Roman" w:eastAsia="Times New Roman" w:hAnsi="Times New Roman" w:cs="Times New Roman"/>
          <w:sz w:val="24"/>
          <w:szCs w:val="24"/>
        </w:rPr>
        <w:t xml:space="preserve">s shown in </w:t>
      </w:r>
      <w:sdt>
        <w:sdtPr>
          <w:rPr>
            <w:rFonts w:ascii="Times New Roman" w:eastAsia="Times New Roman" w:hAnsi="Times New Roman" w:cs="Times New Roman"/>
            <w:sz w:val="24"/>
            <w:szCs w:val="24"/>
          </w:rPr>
          <w:alias w:val="Floats"/>
          <w:tag w:val="link-float"/>
          <w:id w:val="426007140"/>
          <w:placeholder>
            <w:docPart w:val="49980CA086ED4771B2F06464EC2BEC7F"/>
          </w:placeholder>
        </w:sdtPr>
        <w:sdtEndPr>
          <w:rPr>
            <w:rFonts w:eastAsiaTheme="minorHAnsi"/>
            <w:sz w:val="22"/>
            <w:szCs w:val="22"/>
            <w:shd w:val="clear" w:color="auto" w:fill="BEBEBE"/>
          </w:rPr>
        </w:sdtEndPr>
        <w:sdtContent>
          <w:bookmarkStart w:id="31" w:name="Grep_GeneralHlink6"/>
          <w:r w:rsidRPr="004D7FF8">
            <w:rPr>
              <w:rFonts w:ascii="Times New Roman" w:eastAsia="Times New Roman" w:hAnsi="Times New Roman" w:cs="Times New Roman"/>
              <w:sz w:val="24"/>
              <w:szCs w:val="24"/>
            </w:rPr>
            <w:t>Fig</w:t>
          </w:r>
          <w:r w:rsidR="002F6BAE" w:rsidRPr="004D7FF8">
            <w:rPr>
              <w:rFonts w:ascii="Times New Roman" w:eastAsia="Times New Roman" w:hAnsi="Times New Roman" w:cs="Times New Roman"/>
              <w:sz w:val="24"/>
              <w:szCs w:val="24"/>
            </w:rPr>
            <w:t>ure</w:t>
          </w:r>
          <w:r w:rsidRPr="004D7FF8">
            <w:rPr>
              <w:rFonts w:ascii="Times New Roman" w:eastAsia="Times New Roman" w:hAnsi="Times New Roman" w:cs="Times New Roman"/>
              <w:sz w:val="24"/>
              <w:szCs w:val="24"/>
            </w:rPr>
            <w:t xml:space="preserve"> </w:t>
          </w:r>
          <w:r w:rsidR="00565F24" w:rsidRPr="004D7FF8">
            <w:rPr>
              <w:rFonts w:ascii="Times New Roman" w:eastAsia="Times New Roman" w:hAnsi="Times New Roman" w:cs="Times New Roman"/>
              <w:sz w:val="24"/>
              <w:szCs w:val="24"/>
            </w:rPr>
            <w:fldChar w:fldCharType="begin"/>
          </w:r>
          <w:r w:rsidR="00565F24" w:rsidRPr="004D7FF8">
            <w:rPr>
              <w:rFonts w:ascii="Times New Roman" w:eastAsia="Times New Roman" w:hAnsi="Times New Roman" w:cs="Times New Roman"/>
              <w:sz w:val="24"/>
              <w:szCs w:val="24"/>
            </w:rPr>
            <w:instrText xml:space="preserve"> REF F6 \h \* MERGEFORMAT </w:instrText>
          </w:r>
          <w:r w:rsidR="00565F24" w:rsidRPr="004D7FF8">
            <w:rPr>
              <w:rFonts w:ascii="Times New Roman" w:eastAsia="Times New Roman" w:hAnsi="Times New Roman" w:cs="Times New Roman"/>
              <w:sz w:val="24"/>
              <w:szCs w:val="24"/>
            </w:rPr>
          </w:r>
          <w:r w:rsidR="00565F24" w:rsidRPr="004D7FF8">
            <w:rPr>
              <w:rFonts w:ascii="Times New Roman" w:eastAsia="Times New Roman" w:hAnsi="Times New Roman" w:cs="Times New Roman"/>
              <w:sz w:val="24"/>
              <w:szCs w:val="24"/>
            </w:rPr>
            <w:fldChar w:fldCharType="separate"/>
          </w:r>
          <w:r w:rsidR="00EA6D71" w:rsidRPr="00EA6D71">
            <w:rPr>
              <w:rFonts w:ascii="Times New Roman" w:eastAsia="Times New Roman" w:hAnsi="Times New Roman" w:cs="Times New Roman"/>
              <w:sz w:val="24"/>
              <w:szCs w:val="24"/>
            </w:rPr>
            <w:t>12.2</w:t>
          </w:r>
          <w:r w:rsidR="00565F24" w:rsidRPr="004D7FF8">
            <w:rPr>
              <w:rFonts w:ascii="Times New Roman" w:eastAsia="Times New Roman" w:hAnsi="Times New Roman" w:cs="Times New Roman"/>
              <w:sz w:val="24"/>
              <w:szCs w:val="24"/>
            </w:rPr>
            <w:fldChar w:fldCharType="end"/>
          </w:r>
          <w:bookmarkEnd w:id="31"/>
        </w:sdtContent>
      </w:sdt>
      <w:r w:rsidRPr="004D7FF8">
        <w:rPr>
          <w:rFonts w:ascii="Times New Roman" w:eastAsia="Times New Roman" w:hAnsi="Times New Roman" w:cs="Times New Roman"/>
          <w:sz w:val="24"/>
          <w:szCs w:val="24"/>
        </w:rPr>
        <w:t>.</w:t>
      </w:r>
      <w:r w:rsidR="007E362D">
        <w:rPr>
          <w:rFonts w:ascii="Times New Roman" w:eastAsia="Times New Roman" w:hAnsi="Times New Roman" w:cs="Times New Roman"/>
          <w:sz w:val="24"/>
          <w:szCs w:val="24"/>
        </w:rPr>
        <w:t xml:space="preserve"> </w:t>
      </w:r>
      <w:r w:rsidRPr="004D7FF8">
        <w:rPr>
          <w:rFonts w:ascii="Times New Roman" w:eastAsia="Times New Roman" w:hAnsi="Times New Roman" w:cs="Times New Roman"/>
          <w:sz w:val="24"/>
          <w:szCs w:val="24"/>
        </w:rPr>
        <w:t xml:space="preserve">This type of site may be present on stepped surfaces of semiconductors. Other geometrical arrangements are possible for the adsorption and activation of carbon dioxide </w:t>
      </w:r>
      <w:sdt>
        <w:sdtPr>
          <w:rPr>
            <w:rFonts w:ascii="Times New Roman" w:eastAsia="Times New Roman" w:hAnsi="Times New Roman" w:cs="Times New Roman"/>
            <w:sz w:val="24"/>
            <w:szCs w:val="24"/>
          </w:rPr>
          <w:alias w:val="BibliographyNumbered"/>
          <w:tag w:val="link-bib"/>
          <w:id w:val="2136978280"/>
          <w:placeholder>
            <w:docPart w:val="E6A0DCB39FD4406585773CEB2EA3A723"/>
          </w:placeholder>
        </w:sdtPr>
        <w:sdtEndPr/>
        <w:sdtContent>
          <w:r w:rsidRPr="004D7FF8">
            <w:rPr>
              <w:rFonts w:ascii="Times New Roman" w:eastAsia="Times New Roman" w:hAnsi="Times New Roman" w:cs="Times New Roman"/>
              <w:sz w:val="24"/>
              <w:szCs w:val="24"/>
            </w:rPr>
            <w:t>[23]</w:t>
          </w:r>
        </w:sdtContent>
      </w:sdt>
      <w:r w:rsidRPr="007E362D">
        <w:rPr>
          <w:rFonts w:ascii="Times New Roman" w:eastAsia="Times New Roman" w:hAnsi="Times New Roman" w:cs="Times New Roman"/>
          <w:sz w:val="24"/>
          <w:szCs w:val="24"/>
        </w:rPr>
        <w:t>.</w:t>
      </w:r>
    </w:p>
    <w:p w14:paraId="215322C9" w14:textId="3CE74B06" w:rsidR="001B3E8A" w:rsidRPr="004D7FF8" w:rsidRDefault="001B3E8A" w:rsidP="007E362D">
      <w:pPr>
        <w:spacing w:after="240" w:line="360" w:lineRule="auto"/>
        <w:rPr>
          <w:rFonts w:ascii="Times New Roman" w:hAnsi="Times New Roman" w:cs="Times New Roman"/>
          <w:sz w:val="24"/>
          <w:szCs w:val="24"/>
        </w:rPr>
      </w:pPr>
      <w:proofErr w:type="spellStart"/>
      <w:r w:rsidRPr="004D7FF8">
        <w:rPr>
          <w:rFonts w:ascii="Times New Roman" w:hAnsi="Times New Roman" w:cs="Times New Roman"/>
          <w:sz w:val="24"/>
          <w:szCs w:val="24"/>
        </w:rPr>
        <w:lastRenderedPageBreak/>
        <w:t>Fujishima</w:t>
      </w:r>
      <w:proofErr w:type="spellEnd"/>
      <w:r w:rsidRPr="004D7FF8">
        <w:rPr>
          <w:rFonts w:ascii="Times New Roman" w:hAnsi="Times New Roman" w:cs="Times New Roman"/>
          <w:sz w:val="24"/>
          <w:szCs w:val="24"/>
        </w:rPr>
        <w:t xml:space="preserve">, Honda, and their </w:t>
      </w:r>
      <w:bookmarkStart w:id="32" w:name="Grep_GeneralHlink36"/>
      <w:r w:rsidRPr="004D7FF8">
        <w:rPr>
          <w:rFonts w:ascii="Times New Roman" w:hAnsi="Times New Roman" w:cs="Times New Roman"/>
          <w:sz w:val="24"/>
          <w:szCs w:val="24"/>
        </w:rPr>
        <w:t>co-workers</w:t>
      </w:r>
      <w:bookmarkEnd w:id="32"/>
      <w:r w:rsidRPr="004D7FF8">
        <w:rPr>
          <w:rFonts w:ascii="Times New Roman" w:hAnsi="Times New Roman" w:cs="Times New Roman"/>
          <w:sz w:val="24"/>
          <w:szCs w:val="24"/>
        </w:rPr>
        <w:t xml:space="preserve"> reported the photocatalytic reduction of CO</w:t>
      </w:r>
      <w:r w:rsidRPr="004D7FF8">
        <w:rPr>
          <w:rFonts w:ascii="Times New Roman" w:hAnsi="Times New Roman" w:cs="Times New Roman"/>
          <w:sz w:val="24"/>
          <w:szCs w:val="24"/>
          <w:vertAlign w:val="subscript"/>
        </w:rPr>
        <w:t>2</w:t>
      </w:r>
      <w:r w:rsidRPr="004D7FF8">
        <w:rPr>
          <w:rFonts w:ascii="Times New Roman" w:hAnsi="Times New Roman" w:cs="Times New Roman"/>
          <w:sz w:val="24"/>
          <w:szCs w:val="24"/>
        </w:rPr>
        <w:t xml:space="preserve"> to organic compounds, such as HCOOH, CH</w:t>
      </w:r>
      <w:r w:rsidRPr="004D7FF8">
        <w:rPr>
          <w:rFonts w:ascii="Times New Roman" w:hAnsi="Times New Roman" w:cs="Times New Roman"/>
          <w:sz w:val="24"/>
          <w:szCs w:val="24"/>
          <w:vertAlign w:val="subscript"/>
        </w:rPr>
        <w:t>4,</w:t>
      </w:r>
      <w:r w:rsidRPr="004D7FF8">
        <w:rPr>
          <w:rFonts w:ascii="Times New Roman" w:hAnsi="Times New Roman" w:cs="Times New Roman"/>
          <w:sz w:val="24"/>
          <w:szCs w:val="24"/>
        </w:rPr>
        <w:t xml:space="preserve"> CH</w:t>
      </w:r>
      <w:r w:rsidRPr="004D7FF8">
        <w:rPr>
          <w:rFonts w:ascii="Times New Roman" w:hAnsi="Times New Roman" w:cs="Times New Roman"/>
          <w:sz w:val="24"/>
          <w:szCs w:val="24"/>
          <w:vertAlign w:val="subscript"/>
        </w:rPr>
        <w:t>3</w:t>
      </w:r>
      <w:r w:rsidRPr="004D7FF8">
        <w:rPr>
          <w:rFonts w:ascii="Times New Roman" w:hAnsi="Times New Roman" w:cs="Times New Roman"/>
          <w:sz w:val="24"/>
          <w:szCs w:val="24"/>
        </w:rPr>
        <w:t>OH</w:t>
      </w:r>
      <w:r w:rsidR="000970CB">
        <w:rPr>
          <w:rFonts w:ascii="Times New Roman" w:hAnsi="Times New Roman" w:cs="Times New Roman"/>
          <w:sz w:val="24"/>
          <w:szCs w:val="24"/>
        </w:rPr>
        <w:t>,</w:t>
      </w:r>
      <w:r w:rsidRPr="004D7FF8">
        <w:rPr>
          <w:rFonts w:ascii="Times New Roman" w:hAnsi="Times New Roman" w:cs="Times New Roman"/>
          <w:sz w:val="24"/>
          <w:szCs w:val="24"/>
        </w:rPr>
        <w:t xml:space="preserve"> and HCHO, in the presence of semiconductor photocatalysts such as TiO</w:t>
      </w:r>
      <w:r w:rsidRPr="004D7FF8">
        <w:rPr>
          <w:rFonts w:ascii="Times New Roman" w:hAnsi="Times New Roman" w:cs="Times New Roman"/>
          <w:sz w:val="24"/>
          <w:szCs w:val="24"/>
          <w:vertAlign w:val="subscript"/>
        </w:rPr>
        <w:t>2</w:t>
      </w:r>
      <w:r w:rsidRPr="004D7FF8">
        <w:rPr>
          <w:rFonts w:ascii="Times New Roman" w:hAnsi="Times New Roman" w:cs="Times New Roman"/>
          <w:sz w:val="24"/>
          <w:szCs w:val="24"/>
        </w:rPr>
        <w:t xml:space="preserve">, </w:t>
      </w:r>
      <w:proofErr w:type="spellStart"/>
      <w:r w:rsidRPr="004D7FF8">
        <w:rPr>
          <w:rFonts w:ascii="Times New Roman" w:hAnsi="Times New Roman" w:cs="Times New Roman"/>
          <w:sz w:val="24"/>
          <w:szCs w:val="24"/>
        </w:rPr>
        <w:t>ZnO</w:t>
      </w:r>
      <w:proofErr w:type="spellEnd"/>
      <w:r w:rsidRPr="004D7FF8">
        <w:rPr>
          <w:rFonts w:ascii="Times New Roman" w:hAnsi="Times New Roman" w:cs="Times New Roman"/>
          <w:sz w:val="24"/>
          <w:szCs w:val="24"/>
        </w:rPr>
        <w:t xml:space="preserve">, </w:t>
      </w:r>
      <w:proofErr w:type="spellStart"/>
      <w:r w:rsidRPr="004D7FF8">
        <w:rPr>
          <w:rFonts w:ascii="Times New Roman" w:hAnsi="Times New Roman" w:cs="Times New Roman"/>
          <w:sz w:val="24"/>
          <w:szCs w:val="24"/>
        </w:rPr>
        <w:t>CdS</w:t>
      </w:r>
      <w:proofErr w:type="spellEnd"/>
      <w:r w:rsidRPr="004D7FF8">
        <w:rPr>
          <w:rFonts w:ascii="Times New Roman" w:hAnsi="Times New Roman" w:cs="Times New Roman"/>
          <w:sz w:val="24"/>
          <w:szCs w:val="24"/>
        </w:rPr>
        <w:t xml:space="preserve">, </w:t>
      </w:r>
      <w:proofErr w:type="spellStart"/>
      <w:r w:rsidRPr="004D7FF8">
        <w:rPr>
          <w:rFonts w:ascii="Times New Roman" w:hAnsi="Times New Roman" w:cs="Times New Roman"/>
          <w:sz w:val="24"/>
          <w:szCs w:val="24"/>
        </w:rPr>
        <w:t>SiC</w:t>
      </w:r>
      <w:proofErr w:type="spellEnd"/>
      <w:r w:rsidRPr="004D7FF8">
        <w:rPr>
          <w:rFonts w:ascii="Times New Roman" w:hAnsi="Times New Roman" w:cs="Times New Roman"/>
          <w:sz w:val="24"/>
          <w:szCs w:val="24"/>
        </w:rPr>
        <w:t>, and WO</w:t>
      </w:r>
      <w:r w:rsidRPr="004D7FF8">
        <w:rPr>
          <w:rFonts w:ascii="Times New Roman" w:hAnsi="Times New Roman" w:cs="Times New Roman"/>
          <w:sz w:val="24"/>
          <w:szCs w:val="24"/>
          <w:vertAlign w:val="subscript"/>
        </w:rPr>
        <w:t>3</w:t>
      </w:r>
      <w:r w:rsidRPr="004D7FF8">
        <w:rPr>
          <w:rFonts w:ascii="Times New Roman" w:hAnsi="Times New Roman" w:cs="Times New Roman"/>
          <w:sz w:val="24"/>
          <w:szCs w:val="24"/>
        </w:rPr>
        <w:t xml:space="preserve"> </w:t>
      </w:r>
      <w:sdt>
        <w:sdtPr>
          <w:rPr>
            <w:rFonts w:ascii="Times New Roman" w:hAnsi="Times New Roman" w:cs="Times New Roman"/>
            <w:sz w:val="24"/>
            <w:szCs w:val="24"/>
            <w:vertAlign w:val="subscript"/>
          </w:rPr>
          <w:alias w:val="BibliographyNumbered"/>
          <w:tag w:val="link-bib"/>
          <w:id w:val="1312762926"/>
          <w:placeholder>
            <w:docPart w:val="90B75CC84AC34C59948BEA677396465A"/>
          </w:placeholder>
        </w:sdtPr>
        <w:sdtEndPr>
          <w:rPr>
            <w:vertAlign w:val="baseline"/>
          </w:rPr>
        </w:sdtEndPr>
        <w:sdtContent>
          <w:r w:rsidRPr="004D7FF8">
            <w:rPr>
              <w:rFonts w:ascii="Times New Roman" w:hAnsi="Times New Roman" w:cs="Times New Roman"/>
              <w:sz w:val="24"/>
              <w:szCs w:val="24"/>
            </w:rPr>
            <w:t>[8]</w:t>
          </w:r>
        </w:sdtContent>
      </w:sdt>
      <w:r w:rsidRPr="004D7FF8">
        <w:rPr>
          <w:rFonts w:ascii="Times New Roman" w:hAnsi="Times New Roman" w:cs="Times New Roman"/>
          <w:sz w:val="24"/>
          <w:szCs w:val="24"/>
        </w:rPr>
        <w:t xml:space="preserve">. Heterogeneous semiconductor compounds, including metal oxides, oxynitrides, </w:t>
      </w:r>
      <w:r w:rsidRPr="00D14BE7">
        <w:rPr>
          <w:rFonts w:ascii="Times New Roman" w:hAnsi="Times New Roman" w:cs="Times New Roman"/>
          <w:sz w:val="24"/>
          <w:szCs w:val="24"/>
        </w:rPr>
        <w:t>sulfides</w:t>
      </w:r>
      <w:r w:rsidRPr="004D7FF8">
        <w:rPr>
          <w:rFonts w:ascii="Times New Roman" w:hAnsi="Times New Roman" w:cs="Times New Roman"/>
          <w:sz w:val="24"/>
          <w:szCs w:val="24"/>
        </w:rPr>
        <w:t xml:space="preserve">, and phosphides, had been investigated for this purpose </w:t>
      </w:r>
      <w:sdt>
        <w:sdtPr>
          <w:rPr>
            <w:rFonts w:ascii="Times New Roman" w:hAnsi="Times New Roman" w:cs="Times New Roman"/>
            <w:sz w:val="24"/>
            <w:szCs w:val="24"/>
          </w:rPr>
          <w:alias w:val="BibliographyNumbered"/>
          <w:tag w:val="link-bib"/>
          <w:id w:val="2021187428"/>
          <w:placeholder>
            <w:docPart w:val="A4CB1471AD604143A75F91DBEAAC17BB"/>
          </w:placeholder>
        </w:sdtPr>
        <w:sdtEndPr/>
        <w:sdtContent>
          <w:r w:rsidRPr="004D7FF8">
            <w:rPr>
              <w:rFonts w:ascii="Times New Roman" w:hAnsi="Times New Roman" w:cs="Times New Roman"/>
              <w:sz w:val="24"/>
              <w:szCs w:val="24"/>
            </w:rPr>
            <w:t>[</w:t>
          </w:r>
          <w:bookmarkStart w:id="33" w:name="Grep_GeneralHlink59"/>
          <w:r w:rsidR="00117EBB" w:rsidRPr="004D7FF8">
            <w:rPr>
              <w:rFonts w:ascii="Times New Roman" w:hAnsi="Times New Roman" w:cs="Times New Roman"/>
              <w:sz w:val="24"/>
              <w:szCs w:val="24"/>
            </w:rPr>
            <w:t>24, 25</w:t>
          </w:r>
          <w:bookmarkEnd w:id="33"/>
          <w:r w:rsidRPr="004D7FF8">
            <w:rPr>
              <w:rFonts w:ascii="Times New Roman" w:hAnsi="Times New Roman" w:cs="Times New Roman"/>
              <w:sz w:val="24"/>
              <w:szCs w:val="24"/>
            </w:rPr>
            <w:t>]</w:t>
          </w:r>
        </w:sdtContent>
      </w:sdt>
      <w:r w:rsidRPr="004D7FF8">
        <w:rPr>
          <w:rFonts w:ascii="Times New Roman" w:hAnsi="Times New Roman" w:cs="Times New Roman"/>
          <w:sz w:val="24"/>
          <w:szCs w:val="24"/>
        </w:rPr>
        <w:t>.</w:t>
      </w:r>
    </w:p>
    <w:p w14:paraId="0D6A3CFC" w14:textId="799FC147" w:rsidR="001B3E8A" w:rsidRPr="004D7FF8" w:rsidRDefault="001B3E8A" w:rsidP="007E362D">
      <w:pPr>
        <w:spacing w:after="240" w:line="360" w:lineRule="auto"/>
        <w:rPr>
          <w:rFonts w:ascii="Times New Roman" w:eastAsia="Times New Roman" w:hAnsi="Times New Roman" w:cs="Times New Roman"/>
          <w:sz w:val="24"/>
          <w:szCs w:val="24"/>
        </w:rPr>
      </w:pPr>
      <w:r w:rsidRPr="004D7FF8">
        <w:rPr>
          <w:rFonts w:ascii="Times New Roman" w:hAnsi="Times New Roman" w:cs="Times New Roman"/>
          <w:sz w:val="24"/>
          <w:szCs w:val="24"/>
        </w:rPr>
        <w:t>The photocatalytic CO</w:t>
      </w:r>
      <w:r w:rsidRPr="004D7FF8">
        <w:rPr>
          <w:rFonts w:ascii="Times New Roman" w:hAnsi="Times New Roman" w:cs="Times New Roman"/>
          <w:sz w:val="24"/>
          <w:szCs w:val="24"/>
          <w:vertAlign w:val="subscript"/>
        </w:rPr>
        <w:t>2</w:t>
      </w:r>
      <w:r w:rsidRPr="004D7FF8">
        <w:rPr>
          <w:rFonts w:ascii="Times New Roman" w:hAnsi="Times New Roman" w:cs="Times New Roman"/>
          <w:sz w:val="24"/>
          <w:szCs w:val="24"/>
        </w:rPr>
        <w:t xml:space="preserve"> reduction is a useful method since no additional energy is needed and </w:t>
      </w:r>
      <w:r w:rsidR="00165032">
        <w:rPr>
          <w:rFonts w:ascii="Times New Roman" w:hAnsi="Times New Roman" w:cs="Times New Roman"/>
          <w:sz w:val="24"/>
          <w:szCs w:val="24"/>
        </w:rPr>
        <w:t xml:space="preserve">there is little </w:t>
      </w:r>
      <w:r w:rsidRPr="004D7FF8">
        <w:rPr>
          <w:rFonts w:ascii="Times New Roman" w:hAnsi="Times New Roman" w:cs="Times New Roman"/>
          <w:sz w:val="24"/>
          <w:szCs w:val="24"/>
        </w:rPr>
        <w:t xml:space="preserve">negative effect on the environment. The use of cheap and abundant sunlight to convert </w:t>
      </w:r>
      <w:r w:rsidR="00165032">
        <w:rPr>
          <w:rFonts w:ascii="Times New Roman" w:hAnsi="Times New Roman" w:cs="Times New Roman"/>
          <w:sz w:val="24"/>
          <w:szCs w:val="24"/>
        </w:rPr>
        <w:t xml:space="preserve">a </w:t>
      </w:r>
      <w:r w:rsidRPr="004D7FF8">
        <w:rPr>
          <w:rFonts w:ascii="Times New Roman" w:hAnsi="Times New Roman" w:cs="Times New Roman"/>
          <w:sz w:val="24"/>
          <w:szCs w:val="24"/>
        </w:rPr>
        <w:t>greenhouse gas into other carbon</w:t>
      </w:r>
      <w:r w:rsidR="00165032">
        <w:rPr>
          <w:rFonts w:ascii="Times New Roman" w:hAnsi="Times New Roman" w:cs="Times New Roman"/>
          <w:sz w:val="24"/>
          <w:szCs w:val="24"/>
        </w:rPr>
        <w:t>-</w:t>
      </w:r>
      <w:r w:rsidRPr="004D7FF8">
        <w:rPr>
          <w:rFonts w:ascii="Times New Roman" w:hAnsi="Times New Roman" w:cs="Times New Roman"/>
          <w:sz w:val="24"/>
          <w:szCs w:val="24"/>
        </w:rPr>
        <w:t>containing products is also an ideal approach. Some of the typical</w:t>
      </w:r>
      <w:r w:rsidRPr="004D7FF8">
        <w:rPr>
          <w:rFonts w:ascii="Times New Roman" w:eastAsia="Times New Roman" w:hAnsi="Times New Roman" w:cs="Times New Roman"/>
          <w:sz w:val="24"/>
          <w:szCs w:val="24"/>
        </w:rPr>
        <w:t xml:space="preserve"> semiconductors employed for the study of this reaction are assembled in </w:t>
      </w:r>
      <w:sdt>
        <w:sdtPr>
          <w:rPr>
            <w:rFonts w:ascii="Times New Roman" w:eastAsia="Times New Roman" w:hAnsi="Times New Roman" w:cs="Times New Roman"/>
            <w:sz w:val="24"/>
            <w:szCs w:val="24"/>
          </w:rPr>
          <w:alias w:val="Floats"/>
          <w:tag w:val="link-float"/>
          <w:id w:val="426549909"/>
          <w:placeholder>
            <w:docPart w:val="35DF2ED15250450AA9A97B8A4491BAAB"/>
          </w:placeholder>
        </w:sdtPr>
        <w:sdtEndPr>
          <w:rPr>
            <w:rFonts w:eastAsiaTheme="minorHAnsi"/>
            <w:b/>
            <w:sz w:val="22"/>
            <w:szCs w:val="22"/>
            <w:shd w:val="clear" w:color="auto" w:fill="BEBEBE"/>
          </w:rPr>
        </w:sdtEndPr>
        <w:sdtContent>
          <w:bookmarkStart w:id="34" w:name="Grep_GeneralHlink7"/>
          <w:r w:rsidRPr="004D7FF8">
            <w:rPr>
              <w:rFonts w:ascii="Times New Roman" w:eastAsia="Times New Roman" w:hAnsi="Times New Roman" w:cs="Times New Roman"/>
              <w:sz w:val="24"/>
              <w:szCs w:val="24"/>
            </w:rPr>
            <w:t xml:space="preserve">Table </w:t>
          </w:r>
          <w:r w:rsidR="00565F24" w:rsidRPr="004D7FF8">
            <w:rPr>
              <w:rFonts w:ascii="Times New Roman" w:eastAsia="Times New Roman" w:hAnsi="Times New Roman" w:cs="Times New Roman"/>
              <w:sz w:val="24"/>
              <w:szCs w:val="24"/>
            </w:rPr>
            <w:fldChar w:fldCharType="begin"/>
          </w:r>
          <w:r w:rsidR="00565F24" w:rsidRPr="004D7FF8">
            <w:rPr>
              <w:rFonts w:ascii="Times New Roman" w:eastAsia="Times New Roman" w:hAnsi="Times New Roman" w:cs="Times New Roman"/>
              <w:sz w:val="24"/>
              <w:szCs w:val="24"/>
            </w:rPr>
            <w:instrText xml:space="preserve"> REF F3 \h \* MERGEFORMAT </w:instrText>
          </w:r>
          <w:r w:rsidR="00565F24" w:rsidRPr="004D7FF8">
            <w:rPr>
              <w:rFonts w:ascii="Times New Roman" w:eastAsia="Times New Roman" w:hAnsi="Times New Roman" w:cs="Times New Roman"/>
              <w:sz w:val="24"/>
              <w:szCs w:val="24"/>
            </w:rPr>
          </w:r>
          <w:r w:rsidR="00565F24" w:rsidRPr="004D7FF8">
            <w:rPr>
              <w:rFonts w:ascii="Times New Roman" w:eastAsia="Times New Roman" w:hAnsi="Times New Roman" w:cs="Times New Roman"/>
              <w:sz w:val="24"/>
              <w:szCs w:val="24"/>
            </w:rPr>
            <w:fldChar w:fldCharType="separate"/>
          </w:r>
          <w:r w:rsidR="00EA6D71" w:rsidRPr="00EA6D71">
            <w:rPr>
              <w:rFonts w:ascii="Times New Roman" w:hAnsi="Times New Roman" w:cs="Times New Roman"/>
              <w:shd w:val="clear" w:color="auto" w:fill="BEBEBE"/>
            </w:rPr>
            <w:t>12.3</w:t>
          </w:r>
          <w:r w:rsidR="00565F24" w:rsidRPr="004D7FF8">
            <w:rPr>
              <w:rFonts w:ascii="Times New Roman" w:eastAsia="Times New Roman" w:hAnsi="Times New Roman" w:cs="Times New Roman"/>
              <w:sz w:val="24"/>
              <w:szCs w:val="24"/>
            </w:rPr>
            <w:fldChar w:fldCharType="end"/>
          </w:r>
          <w:bookmarkEnd w:id="34"/>
        </w:sdtContent>
      </w:sdt>
      <w:r w:rsidRPr="004D7FF8">
        <w:rPr>
          <w:rFonts w:ascii="Times New Roman" w:eastAsia="Times New Roman" w:hAnsi="Times New Roman" w:cs="Times New Roman"/>
          <w:sz w:val="24"/>
          <w:szCs w:val="24"/>
        </w:rPr>
        <w:t>.</w:t>
      </w:r>
    </w:p>
    <w:p w14:paraId="10E3D924" w14:textId="6B7AD027" w:rsidR="001B3E8A" w:rsidRPr="004D7FF8" w:rsidRDefault="001B3E8A" w:rsidP="007E362D">
      <w:pPr>
        <w:pStyle w:val="H1"/>
        <w:spacing w:after="240"/>
      </w:pPr>
      <w:commentRangeStart w:id="35"/>
      <w:r w:rsidRPr="004D7FF8">
        <w:t>Nano</w:t>
      </w:r>
      <w:r w:rsidR="00165032">
        <w:t>m</w:t>
      </w:r>
      <w:r w:rsidRPr="004D7FF8">
        <w:t xml:space="preserve">aterials </w:t>
      </w:r>
      <w:commentRangeEnd w:id="35"/>
      <w:r w:rsidR="00165032">
        <w:rPr>
          <w:rStyle w:val="CommentReference"/>
          <w:rFonts w:asciiTheme="minorHAnsi" w:hAnsiTheme="minorHAnsi" w:cstheme="minorBidi"/>
        </w:rPr>
        <w:commentReference w:id="35"/>
      </w:r>
      <w:r w:rsidRPr="004D7FF8">
        <w:t xml:space="preserve">and </w:t>
      </w:r>
      <w:r w:rsidR="007C12BB" w:rsidRPr="004D7FF8">
        <w:t>N</w:t>
      </w:r>
      <w:r w:rsidRPr="004D7FF8">
        <w:t>ew Combination</w:t>
      </w:r>
      <w:r w:rsidR="00165032">
        <w:t>s</w:t>
      </w:r>
      <w:r w:rsidRPr="004D7FF8">
        <w:t xml:space="preserve"> of Materials for Carbon </w:t>
      </w:r>
      <w:r w:rsidR="007C12BB" w:rsidRPr="004D7FF8">
        <w:t>D</w:t>
      </w:r>
      <w:r w:rsidRPr="004D7FF8">
        <w:t>ioxide Reduction</w:t>
      </w:r>
    </w:p>
    <w:p w14:paraId="1D4A2B65" w14:textId="77777777" w:rsidR="000970CB" w:rsidRDefault="000970CB" w:rsidP="007E362D">
      <w:pPr>
        <w:spacing w:after="240" w:line="360" w:lineRule="auto"/>
        <w:rPr>
          <w:rStyle w:val="fontstyle01"/>
          <w:rFonts w:ascii="Times New Roman" w:hAnsi="Times New Roman" w:cs="Times New Roman"/>
        </w:rPr>
      </w:pPr>
    </w:p>
    <w:p w14:paraId="7D9DF907" w14:textId="24B5EECA" w:rsidR="006956BE" w:rsidRDefault="001B3E8A" w:rsidP="007E362D">
      <w:pPr>
        <w:spacing w:after="240" w:line="360" w:lineRule="auto"/>
        <w:rPr>
          <w:rStyle w:val="current-selection"/>
          <w:rFonts w:ascii="Times New Roman" w:hAnsi="Times New Roman" w:cs="Times New Roman"/>
          <w:sz w:val="24"/>
          <w:szCs w:val="24"/>
        </w:rPr>
      </w:pPr>
      <w:r w:rsidRPr="004D7FF8">
        <w:rPr>
          <w:rStyle w:val="fontstyle01"/>
          <w:rFonts w:ascii="Times New Roman" w:hAnsi="Times New Roman" w:cs="Times New Roman"/>
        </w:rPr>
        <w:t xml:space="preserve">In this section, a brief description of nanomaterials </w:t>
      </w:r>
      <w:r w:rsidR="006956BE">
        <w:rPr>
          <w:rStyle w:val="fontstyle01"/>
          <w:rFonts w:ascii="Times New Roman" w:hAnsi="Times New Roman" w:cs="Times New Roman"/>
        </w:rPr>
        <w:t xml:space="preserve">is given and we look at </w:t>
      </w:r>
      <w:r w:rsidRPr="004D7FF8">
        <w:rPr>
          <w:rStyle w:val="fontstyle01"/>
          <w:rFonts w:ascii="Times New Roman" w:hAnsi="Times New Roman" w:cs="Times New Roman"/>
        </w:rPr>
        <w:t xml:space="preserve">how useful </w:t>
      </w:r>
      <w:r w:rsidR="006956BE">
        <w:rPr>
          <w:rStyle w:val="fontstyle01"/>
          <w:rFonts w:ascii="Times New Roman" w:hAnsi="Times New Roman" w:cs="Times New Roman"/>
        </w:rPr>
        <w:t xml:space="preserve">they are </w:t>
      </w:r>
      <w:r w:rsidRPr="004D7FF8">
        <w:rPr>
          <w:rStyle w:val="fontstyle01"/>
          <w:rFonts w:ascii="Times New Roman" w:hAnsi="Times New Roman" w:cs="Times New Roman"/>
        </w:rPr>
        <w:t xml:space="preserve">for </w:t>
      </w:r>
      <w:r w:rsidR="006956BE">
        <w:rPr>
          <w:rStyle w:val="fontstyle01"/>
          <w:rFonts w:ascii="Times New Roman" w:hAnsi="Times New Roman" w:cs="Times New Roman"/>
        </w:rPr>
        <w:t xml:space="preserve">the </w:t>
      </w:r>
      <w:r w:rsidRPr="004D7FF8">
        <w:rPr>
          <w:rStyle w:val="fontstyle01"/>
          <w:rFonts w:ascii="Times New Roman" w:hAnsi="Times New Roman" w:cs="Times New Roman"/>
        </w:rPr>
        <w:t>photocatalytic reduction of carbon dioxide</w:t>
      </w:r>
      <w:r w:rsidRPr="00603831">
        <w:rPr>
          <w:rStyle w:val="fontstyle01"/>
          <w:rFonts w:ascii="Times New Roman" w:hAnsi="Times New Roman" w:cs="Times New Roman"/>
        </w:rPr>
        <w:t xml:space="preserve">. </w:t>
      </w:r>
      <w:sdt>
        <w:sdtPr>
          <w:rPr>
            <w:rStyle w:val="fontstyle01"/>
            <w:rFonts w:ascii="Times New Roman" w:hAnsi="Times New Roman" w:cs="Times New Roman"/>
            <w:b/>
          </w:rPr>
          <w:alias w:val="KT9"/>
          <w:tag w:val="key-term-entry"/>
          <w:id w:val="1971702126"/>
          <w:placeholder>
            <w:docPart w:val="5EC3A3680C1745C6815CE0F7D2EA75E8"/>
          </w:placeholder>
        </w:sdtPr>
        <w:sdtEndPr>
          <w:rPr>
            <w:rStyle w:val="DefaultParagraphFont"/>
            <w:rFonts w:eastAsia="Times New Roman"/>
            <w:b w:val="0"/>
            <w:color w:val="auto"/>
            <w:sz w:val="22"/>
            <w:szCs w:val="22"/>
          </w:rPr>
        </w:sdtEndPr>
        <w:sdtContent>
          <w:r w:rsidRPr="004D7FF8">
            <w:rPr>
              <w:rFonts w:ascii="Times New Roman" w:eastAsia="Times New Roman" w:hAnsi="Times New Roman" w:cs="Times New Roman"/>
              <w:sz w:val="24"/>
              <w:szCs w:val="24"/>
            </w:rPr>
            <w:t>One-dimensional</w:t>
          </w:r>
        </w:sdtContent>
      </w:sdt>
      <w:r w:rsidRPr="004D7FF8">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alias w:val="key-term"/>
          <w:tag w:val="key-term"/>
          <w:id w:val="-322443157"/>
          <w:placeholder>
            <w:docPart w:val="FC1E1B6051B14C49A4C47549CA5C2A13"/>
          </w:placeholder>
        </w:sdtPr>
        <w:sdtEndPr/>
        <w:sdtContent>
          <w:bookmarkStart w:id="36" w:name="KT9"/>
          <w:r w:rsidRPr="004D7FF8">
            <w:rPr>
              <w:rFonts w:ascii="Times New Roman" w:eastAsia="Times New Roman" w:hAnsi="Times New Roman" w:cs="Times New Roman"/>
              <w:sz w:val="24"/>
              <w:szCs w:val="24"/>
            </w:rPr>
            <w:t>1D</w:t>
          </w:r>
          <w:bookmarkEnd w:id="36"/>
        </w:sdtContent>
      </w:sdt>
      <w:r w:rsidRPr="004D7FF8">
        <w:rPr>
          <w:rFonts w:ascii="Times New Roman" w:eastAsia="Times New Roman" w:hAnsi="Times New Roman" w:cs="Times New Roman"/>
          <w:sz w:val="24"/>
          <w:szCs w:val="24"/>
        </w:rPr>
        <w:t xml:space="preserve">) nanomaterials with different morphologies and high surface areas have been shown to facilitate electron transport and also to minimize the loss of charge </w:t>
      </w:r>
      <w:r w:rsidR="006956BE">
        <w:rPr>
          <w:rFonts w:ascii="Times New Roman" w:eastAsia="Times New Roman" w:hAnsi="Times New Roman" w:cs="Times New Roman"/>
          <w:sz w:val="24"/>
          <w:szCs w:val="24"/>
        </w:rPr>
        <w:t>c</w:t>
      </w:r>
      <w:r w:rsidRPr="004D7FF8">
        <w:rPr>
          <w:rFonts w:ascii="Times New Roman" w:eastAsia="Times New Roman" w:hAnsi="Times New Roman" w:cs="Times New Roman"/>
          <w:sz w:val="24"/>
          <w:szCs w:val="24"/>
        </w:rPr>
        <w:t xml:space="preserve">arriers </w:t>
      </w:r>
      <w:sdt>
        <w:sdtPr>
          <w:rPr>
            <w:rFonts w:ascii="Times New Roman" w:eastAsia="Times New Roman" w:hAnsi="Times New Roman" w:cs="Times New Roman"/>
            <w:sz w:val="24"/>
            <w:szCs w:val="24"/>
          </w:rPr>
          <w:alias w:val="BibliographyNumbered"/>
          <w:tag w:val="link-bib"/>
          <w:id w:val="-1145049783"/>
          <w:placeholder>
            <w:docPart w:val="936E4813B97C45588FB95CC35270FCA7"/>
          </w:placeholder>
        </w:sdtPr>
        <w:sdtEndPr/>
        <w:sdtContent>
          <w:r w:rsidRPr="004D7FF8">
            <w:rPr>
              <w:rFonts w:ascii="Times New Roman" w:eastAsia="Times New Roman" w:hAnsi="Times New Roman" w:cs="Times New Roman"/>
              <w:sz w:val="24"/>
              <w:szCs w:val="24"/>
            </w:rPr>
            <w:t>[45]</w:t>
          </w:r>
        </w:sdtContent>
      </w:sdt>
      <w:r w:rsidRPr="004D7FF8">
        <w:rPr>
          <w:rFonts w:ascii="Times New Roman" w:eastAsia="Times New Roman" w:hAnsi="Times New Roman" w:cs="Times New Roman"/>
          <w:sz w:val="24"/>
          <w:szCs w:val="24"/>
        </w:rPr>
        <w:t>. Among the 1D nanostructures, highly ordered vertical TiO</w:t>
      </w:r>
      <w:r w:rsidRPr="004D7FF8">
        <w:rPr>
          <w:rFonts w:ascii="Times New Roman" w:eastAsia="Times New Roman" w:hAnsi="Times New Roman" w:cs="Times New Roman"/>
          <w:sz w:val="24"/>
          <w:szCs w:val="24"/>
          <w:vertAlign w:val="subscript"/>
        </w:rPr>
        <w:t>2</w:t>
      </w:r>
      <w:r w:rsidRPr="004D7FF8">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alias w:val="KT5"/>
          <w:tag w:val="key-term-entry"/>
          <w:id w:val="1617644704"/>
          <w:placeholder>
            <w:docPart w:val="022DC0674F97454F96CD4565B1806DD2"/>
          </w:placeholder>
        </w:sdtPr>
        <w:sdtEndPr/>
        <w:sdtContent>
          <w:r w:rsidRPr="004D7FF8">
            <w:rPr>
              <w:rFonts w:ascii="Times New Roman" w:eastAsia="Times New Roman" w:hAnsi="Times New Roman" w:cs="Times New Roman"/>
              <w:sz w:val="24"/>
              <w:szCs w:val="24"/>
            </w:rPr>
            <w:t>nanotube array</w:t>
          </w:r>
        </w:sdtContent>
      </w:sdt>
      <w:r w:rsidRPr="004D7FF8">
        <w:rPr>
          <w:rFonts w:ascii="Times New Roman" w:eastAsia="Times New Roman" w:hAnsi="Times New Roman" w:cs="Times New Roman"/>
          <w:sz w:val="24"/>
          <w:szCs w:val="24"/>
        </w:rPr>
        <w:t>s (</w:t>
      </w:r>
      <w:sdt>
        <w:sdtPr>
          <w:rPr>
            <w:rFonts w:ascii="Times New Roman" w:eastAsia="Times New Roman" w:hAnsi="Times New Roman" w:cs="Times New Roman"/>
            <w:sz w:val="24"/>
            <w:szCs w:val="24"/>
          </w:rPr>
          <w:alias w:val="key-term"/>
          <w:tag w:val="key-term"/>
          <w:id w:val="1421755920"/>
          <w:placeholder>
            <w:docPart w:val="5B5D8995B13D483CB6DA0BA73FD05FC4"/>
          </w:placeholder>
        </w:sdtPr>
        <w:sdtEndPr/>
        <w:sdtContent>
          <w:bookmarkStart w:id="37" w:name="KT5"/>
          <w:r w:rsidRPr="004D7FF8">
            <w:rPr>
              <w:rFonts w:ascii="Times New Roman" w:eastAsia="Times New Roman" w:hAnsi="Times New Roman" w:cs="Times New Roman"/>
              <w:sz w:val="24"/>
              <w:szCs w:val="24"/>
            </w:rPr>
            <w:t>NTA</w:t>
          </w:r>
          <w:bookmarkEnd w:id="37"/>
        </w:sdtContent>
      </w:sdt>
      <w:r w:rsidRPr="004D7FF8">
        <w:rPr>
          <w:rFonts w:ascii="Times New Roman" w:eastAsia="Times New Roman" w:hAnsi="Times New Roman" w:cs="Times New Roman"/>
          <w:sz w:val="24"/>
          <w:szCs w:val="24"/>
        </w:rPr>
        <w:t>s) have shown significant photocatalytic activity of CO</w:t>
      </w:r>
      <w:r w:rsidRPr="004D7FF8">
        <w:rPr>
          <w:rFonts w:ascii="Times New Roman" w:eastAsia="Times New Roman" w:hAnsi="Times New Roman" w:cs="Times New Roman"/>
          <w:sz w:val="24"/>
          <w:szCs w:val="24"/>
          <w:vertAlign w:val="subscript"/>
        </w:rPr>
        <w:t>2</w:t>
      </w:r>
      <w:r w:rsidRPr="004D7FF8">
        <w:rPr>
          <w:rFonts w:ascii="Times New Roman" w:eastAsia="Times New Roman" w:hAnsi="Times New Roman" w:cs="Times New Roman"/>
          <w:sz w:val="24"/>
          <w:szCs w:val="24"/>
        </w:rPr>
        <w:t xml:space="preserve"> reduction </w:t>
      </w:r>
      <w:sdt>
        <w:sdtPr>
          <w:rPr>
            <w:rFonts w:ascii="Times New Roman" w:eastAsia="Times New Roman" w:hAnsi="Times New Roman" w:cs="Times New Roman"/>
            <w:sz w:val="24"/>
            <w:szCs w:val="24"/>
          </w:rPr>
          <w:alias w:val="BibliographyNumbered"/>
          <w:tag w:val="link-bib"/>
          <w:id w:val="-800924143"/>
          <w:placeholder>
            <w:docPart w:val="5F8D3BC8BA9D4440ABCBDB6DD8939FA9"/>
          </w:placeholder>
        </w:sdtPr>
        <w:sdtEndPr/>
        <w:sdtContent>
          <w:r w:rsidRPr="004D7FF8">
            <w:rPr>
              <w:rFonts w:ascii="Times New Roman" w:eastAsia="Times New Roman" w:hAnsi="Times New Roman" w:cs="Times New Roman"/>
              <w:sz w:val="24"/>
              <w:szCs w:val="24"/>
            </w:rPr>
            <w:t>[</w:t>
          </w:r>
          <w:bookmarkStart w:id="38" w:name="Grep_GeneralHlink60"/>
          <w:r w:rsidR="00117EBB" w:rsidRPr="004D7FF8">
            <w:rPr>
              <w:rFonts w:ascii="Times New Roman" w:eastAsia="Times New Roman" w:hAnsi="Times New Roman" w:cs="Times New Roman"/>
              <w:sz w:val="24"/>
              <w:szCs w:val="24"/>
            </w:rPr>
            <w:t>46, 47</w:t>
          </w:r>
          <w:bookmarkEnd w:id="38"/>
          <w:r w:rsidRPr="004D7FF8">
            <w:rPr>
              <w:rFonts w:ascii="Times New Roman" w:eastAsia="Times New Roman" w:hAnsi="Times New Roman" w:cs="Times New Roman"/>
              <w:sz w:val="24"/>
              <w:szCs w:val="24"/>
            </w:rPr>
            <w:t>]</w:t>
          </w:r>
        </w:sdtContent>
      </w:sdt>
      <w:r w:rsidRPr="004D7FF8">
        <w:rPr>
          <w:rFonts w:ascii="Times New Roman" w:eastAsia="Times New Roman" w:hAnsi="Times New Roman" w:cs="Times New Roman"/>
          <w:sz w:val="24"/>
          <w:szCs w:val="24"/>
        </w:rPr>
        <w:t>. However, maintaining the long-time stability and high activity of the catalyst, especially the co-catalyst, is still a great challenge. Noble</w:t>
      </w:r>
      <w:r w:rsidR="006956BE">
        <w:rPr>
          <w:rFonts w:ascii="Times New Roman" w:eastAsia="Times New Roman" w:hAnsi="Times New Roman" w:cs="Times New Roman"/>
          <w:sz w:val="24"/>
          <w:szCs w:val="24"/>
        </w:rPr>
        <w:t xml:space="preserve"> </w:t>
      </w:r>
      <w:r w:rsidRPr="004D7FF8">
        <w:rPr>
          <w:rFonts w:ascii="Times New Roman" w:eastAsia="Times New Roman" w:hAnsi="Times New Roman" w:cs="Times New Roman"/>
          <w:sz w:val="24"/>
          <w:szCs w:val="24"/>
        </w:rPr>
        <w:t xml:space="preserve">metal Pt </w:t>
      </w:r>
      <w:sdt>
        <w:sdtPr>
          <w:rPr>
            <w:rFonts w:ascii="Times New Roman" w:eastAsia="Times New Roman" w:hAnsi="Times New Roman" w:cs="Times New Roman"/>
            <w:sz w:val="24"/>
            <w:szCs w:val="24"/>
          </w:rPr>
          <w:alias w:val="KT6"/>
          <w:tag w:val="key-term-entry"/>
          <w:id w:val="263574460"/>
          <w:placeholder>
            <w:docPart w:val="0086C990394B4A0C8B57061F41FA50FC"/>
          </w:placeholder>
        </w:sdtPr>
        <w:sdtEndPr/>
        <w:sdtContent>
          <w:r w:rsidRPr="004D7FF8">
            <w:rPr>
              <w:rFonts w:ascii="Times New Roman" w:eastAsia="Times New Roman" w:hAnsi="Times New Roman" w:cs="Times New Roman"/>
              <w:sz w:val="24"/>
              <w:szCs w:val="24"/>
            </w:rPr>
            <w:t>nanoparticle</w:t>
          </w:r>
        </w:sdtContent>
      </w:sdt>
      <w:r w:rsidRPr="004D7FF8">
        <w:rPr>
          <w:rFonts w:ascii="Times New Roman" w:eastAsia="Times New Roman" w:hAnsi="Times New Roman" w:cs="Times New Roman"/>
          <w:sz w:val="24"/>
          <w:szCs w:val="24"/>
        </w:rPr>
        <w:t>s (</w:t>
      </w:r>
      <w:sdt>
        <w:sdtPr>
          <w:rPr>
            <w:rFonts w:ascii="Times New Roman" w:eastAsia="Times New Roman" w:hAnsi="Times New Roman" w:cs="Times New Roman"/>
            <w:sz w:val="24"/>
            <w:szCs w:val="24"/>
          </w:rPr>
          <w:alias w:val="key-term"/>
          <w:tag w:val="key-term"/>
          <w:id w:val="-1544441751"/>
          <w:placeholder>
            <w:docPart w:val="BCC3DDD6165C4D3E9407F7629FAA18AA"/>
          </w:placeholder>
        </w:sdtPr>
        <w:sdtEndPr/>
        <w:sdtContent>
          <w:bookmarkStart w:id="39" w:name="KT6"/>
          <w:r w:rsidRPr="004D7FF8">
            <w:rPr>
              <w:rFonts w:ascii="Times New Roman" w:eastAsia="Times New Roman" w:hAnsi="Times New Roman" w:cs="Times New Roman"/>
              <w:sz w:val="24"/>
              <w:szCs w:val="24"/>
            </w:rPr>
            <w:t>NP</w:t>
          </w:r>
          <w:bookmarkEnd w:id="39"/>
        </w:sdtContent>
      </w:sdt>
      <w:r w:rsidRPr="004D7FF8">
        <w:rPr>
          <w:rFonts w:ascii="Times New Roman" w:eastAsia="Times New Roman" w:hAnsi="Times New Roman" w:cs="Times New Roman"/>
          <w:sz w:val="24"/>
          <w:szCs w:val="24"/>
        </w:rPr>
        <w:t xml:space="preserve">s) are easily poisoned by CO during the catalytic process </w:t>
      </w:r>
      <w:sdt>
        <w:sdtPr>
          <w:rPr>
            <w:rFonts w:ascii="Times New Roman" w:eastAsia="Times New Roman" w:hAnsi="Times New Roman" w:cs="Times New Roman"/>
            <w:sz w:val="24"/>
            <w:szCs w:val="24"/>
          </w:rPr>
          <w:alias w:val="BibliographyNumbered"/>
          <w:tag w:val="link-bib"/>
          <w:id w:val="1352916328"/>
          <w:placeholder>
            <w:docPart w:val="64FABEFA90A4447FACAAC316F16AE962"/>
          </w:placeholder>
        </w:sdtPr>
        <w:sdtEndPr/>
        <w:sdtContent>
          <w:r w:rsidRPr="004D7FF8">
            <w:rPr>
              <w:rFonts w:ascii="Times New Roman" w:eastAsia="Times New Roman" w:hAnsi="Times New Roman" w:cs="Times New Roman"/>
              <w:sz w:val="24"/>
              <w:szCs w:val="24"/>
            </w:rPr>
            <w:t>[48]</w:t>
          </w:r>
        </w:sdtContent>
      </w:sdt>
      <w:r w:rsidRPr="004D7FF8">
        <w:rPr>
          <w:rFonts w:ascii="Times New Roman" w:eastAsia="Times New Roman" w:hAnsi="Times New Roman" w:cs="Times New Roman"/>
          <w:sz w:val="24"/>
          <w:szCs w:val="24"/>
        </w:rPr>
        <w:t xml:space="preserve"> and for non-noble metal NPs, changes </w:t>
      </w:r>
      <w:r w:rsidR="006956BE">
        <w:rPr>
          <w:rFonts w:ascii="Times New Roman" w:eastAsia="Times New Roman" w:hAnsi="Times New Roman" w:cs="Times New Roman"/>
          <w:sz w:val="24"/>
          <w:szCs w:val="24"/>
        </w:rPr>
        <w:t>in the</w:t>
      </w:r>
      <w:r w:rsidRPr="004D7FF8">
        <w:rPr>
          <w:rFonts w:ascii="Times New Roman" w:eastAsia="Times New Roman" w:hAnsi="Times New Roman" w:cs="Times New Roman"/>
          <w:sz w:val="24"/>
          <w:szCs w:val="24"/>
        </w:rPr>
        <w:t xml:space="preserve"> surface states</w:t>
      </w:r>
      <w:r w:rsidR="002C5274" w:rsidRPr="004D7FF8">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alias w:val="BibliographyNumbered"/>
          <w:tag w:val="link-bib"/>
          <w:id w:val="-1477987472"/>
          <w:placeholder>
            <w:docPart w:val="2B6A568A72EC47358B3A37511B89FA9E"/>
          </w:placeholder>
        </w:sdtPr>
        <w:sdtEndPr/>
        <w:sdtContent>
          <w:r w:rsidRPr="004D7FF8">
            <w:rPr>
              <w:rFonts w:ascii="Times New Roman" w:eastAsia="Times New Roman" w:hAnsi="Times New Roman" w:cs="Times New Roman"/>
              <w:sz w:val="24"/>
              <w:szCs w:val="24"/>
            </w:rPr>
            <w:t>[49]</w:t>
          </w:r>
        </w:sdtContent>
      </w:sdt>
      <w:r w:rsidRPr="004D7FF8">
        <w:rPr>
          <w:rFonts w:ascii="Times New Roman" w:eastAsia="Times New Roman" w:hAnsi="Times New Roman" w:cs="Times New Roman"/>
          <w:sz w:val="24"/>
          <w:szCs w:val="24"/>
        </w:rPr>
        <w:t xml:space="preserve"> </w:t>
      </w:r>
      <w:r w:rsidR="006956BE">
        <w:rPr>
          <w:rFonts w:ascii="Times New Roman" w:eastAsia="Times New Roman" w:hAnsi="Times New Roman" w:cs="Times New Roman"/>
          <w:sz w:val="24"/>
          <w:szCs w:val="24"/>
        </w:rPr>
        <w:t>are</w:t>
      </w:r>
      <w:r w:rsidRPr="004D7FF8">
        <w:rPr>
          <w:rFonts w:ascii="Times New Roman" w:eastAsia="Times New Roman" w:hAnsi="Times New Roman" w:cs="Times New Roman"/>
          <w:sz w:val="24"/>
          <w:szCs w:val="24"/>
        </w:rPr>
        <w:t xml:space="preserve"> the main </w:t>
      </w:r>
      <w:r w:rsidRPr="004D7FF8">
        <w:rPr>
          <w:rStyle w:val="current-selection"/>
          <w:rFonts w:ascii="Times New Roman" w:hAnsi="Times New Roman" w:cs="Times New Roman"/>
          <w:sz w:val="24"/>
          <w:szCs w:val="24"/>
        </w:rPr>
        <w:t>reason</w:t>
      </w:r>
      <w:r w:rsidRPr="004D7FF8">
        <w:rPr>
          <w:rStyle w:val="a"/>
          <w:rFonts w:ascii="Times New Roman" w:hAnsi="Times New Roman" w:cs="Times New Roman"/>
          <w:sz w:val="24"/>
          <w:szCs w:val="24"/>
        </w:rPr>
        <w:t xml:space="preserve"> </w:t>
      </w:r>
      <w:r w:rsidRPr="004D7FF8">
        <w:rPr>
          <w:rStyle w:val="current-selection"/>
          <w:rFonts w:ascii="Times New Roman" w:hAnsi="Times New Roman" w:cs="Times New Roman"/>
          <w:sz w:val="24"/>
          <w:szCs w:val="24"/>
        </w:rPr>
        <w:t>for</w:t>
      </w:r>
      <w:r w:rsidRPr="004D7FF8">
        <w:rPr>
          <w:rStyle w:val="a"/>
          <w:rFonts w:ascii="Times New Roman" w:hAnsi="Times New Roman" w:cs="Times New Roman"/>
          <w:sz w:val="24"/>
          <w:szCs w:val="24"/>
        </w:rPr>
        <w:t xml:space="preserve"> </w:t>
      </w:r>
      <w:r w:rsidRPr="004D7FF8">
        <w:rPr>
          <w:rStyle w:val="current-selection"/>
          <w:rFonts w:ascii="Times New Roman" w:hAnsi="Times New Roman" w:cs="Times New Roman"/>
          <w:sz w:val="24"/>
          <w:szCs w:val="24"/>
        </w:rPr>
        <w:t>the</w:t>
      </w:r>
      <w:r w:rsidRPr="004D7FF8">
        <w:rPr>
          <w:rStyle w:val="a"/>
          <w:rFonts w:ascii="Times New Roman" w:hAnsi="Times New Roman" w:cs="Times New Roman"/>
          <w:sz w:val="24"/>
          <w:szCs w:val="24"/>
        </w:rPr>
        <w:t xml:space="preserve"> </w:t>
      </w:r>
      <w:r w:rsidRPr="004D7FF8">
        <w:rPr>
          <w:rStyle w:val="current-selection"/>
          <w:rFonts w:ascii="Times New Roman" w:hAnsi="Times New Roman" w:cs="Times New Roman"/>
          <w:sz w:val="24"/>
          <w:szCs w:val="24"/>
        </w:rPr>
        <w:t>co-catalyst</w:t>
      </w:r>
      <w:r w:rsidRPr="004D7FF8">
        <w:rPr>
          <w:rStyle w:val="a"/>
          <w:rFonts w:ascii="Times New Roman" w:hAnsi="Times New Roman" w:cs="Times New Roman"/>
          <w:sz w:val="24"/>
          <w:szCs w:val="24"/>
        </w:rPr>
        <w:t xml:space="preserve"> </w:t>
      </w:r>
      <w:r w:rsidRPr="004D7FF8">
        <w:rPr>
          <w:rStyle w:val="current-selection"/>
          <w:rFonts w:ascii="Times New Roman" w:hAnsi="Times New Roman" w:cs="Times New Roman"/>
          <w:sz w:val="24"/>
          <w:szCs w:val="24"/>
        </w:rPr>
        <w:t>deactivation.</w:t>
      </w:r>
    </w:p>
    <w:p w14:paraId="01DDAC92" w14:textId="01081428" w:rsidR="001B3E8A" w:rsidRPr="004D7FF8" w:rsidRDefault="001B3E8A" w:rsidP="007E362D">
      <w:pPr>
        <w:spacing w:after="240" w:line="360" w:lineRule="auto"/>
        <w:rPr>
          <w:rFonts w:ascii="Times New Roman" w:eastAsia="Times New Roman" w:hAnsi="Times New Roman" w:cs="Times New Roman"/>
          <w:sz w:val="24"/>
          <w:szCs w:val="24"/>
        </w:rPr>
      </w:pPr>
      <w:r w:rsidRPr="004D7FF8">
        <w:rPr>
          <w:rFonts w:ascii="Times New Roman" w:eastAsia="Times New Roman" w:hAnsi="Times New Roman" w:cs="Times New Roman"/>
          <w:sz w:val="24"/>
          <w:szCs w:val="24"/>
        </w:rPr>
        <w:t>Efficient photocatalytic conversion of CO</w:t>
      </w:r>
      <w:r w:rsidRPr="004D7FF8">
        <w:rPr>
          <w:rFonts w:ascii="Times New Roman" w:eastAsia="Times New Roman" w:hAnsi="Times New Roman" w:cs="Times New Roman"/>
          <w:sz w:val="24"/>
          <w:szCs w:val="24"/>
          <w:vertAlign w:val="subscript"/>
        </w:rPr>
        <w:t>2</w:t>
      </w:r>
      <w:r w:rsidRPr="004D7FF8">
        <w:rPr>
          <w:rFonts w:ascii="Times New Roman" w:eastAsia="Times New Roman" w:hAnsi="Times New Roman" w:cs="Times New Roman"/>
          <w:sz w:val="24"/>
          <w:szCs w:val="24"/>
        </w:rPr>
        <w:t xml:space="preserve"> into CO and hydrocarbons by hydrous hydrazine (N</w:t>
      </w:r>
      <w:r w:rsidRPr="004D7FF8">
        <w:rPr>
          <w:rFonts w:ascii="Times New Roman" w:eastAsia="Times New Roman" w:hAnsi="Times New Roman" w:cs="Times New Roman"/>
          <w:sz w:val="24"/>
          <w:szCs w:val="24"/>
          <w:vertAlign w:val="subscript"/>
        </w:rPr>
        <w:t>2</w:t>
      </w:r>
      <w:r w:rsidRPr="004D7FF8">
        <w:rPr>
          <w:rFonts w:ascii="Times New Roman" w:eastAsia="Times New Roman" w:hAnsi="Times New Roman" w:cs="Times New Roman"/>
          <w:sz w:val="24"/>
          <w:szCs w:val="24"/>
        </w:rPr>
        <w:t>H</w:t>
      </w:r>
      <w:r w:rsidRPr="004D7FF8">
        <w:rPr>
          <w:rFonts w:ascii="Times New Roman" w:eastAsia="Times New Roman" w:hAnsi="Times New Roman" w:cs="Times New Roman"/>
          <w:sz w:val="24"/>
          <w:szCs w:val="24"/>
          <w:vertAlign w:val="subscript"/>
        </w:rPr>
        <w:t>4</w:t>
      </w:r>
      <w:r w:rsidR="008C469F">
        <w:rPr>
          <w:rFonts w:ascii="Times New Roman" w:eastAsia="Times New Roman" w:hAnsi="Times New Roman" w:cs="Times New Roman"/>
          <w:sz w:val="24"/>
          <w:szCs w:val="24"/>
        </w:rPr>
        <w:t>·</w:t>
      </w:r>
      <w:r w:rsidRPr="004D7FF8">
        <w:rPr>
          <w:rFonts w:ascii="Times New Roman" w:eastAsia="Times New Roman" w:hAnsi="Times New Roman" w:cs="Times New Roman"/>
          <w:sz w:val="24"/>
          <w:szCs w:val="24"/>
        </w:rPr>
        <w:t>2H</w:t>
      </w:r>
      <w:r w:rsidRPr="004D7FF8">
        <w:rPr>
          <w:rFonts w:ascii="Times New Roman" w:eastAsia="Times New Roman" w:hAnsi="Times New Roman" w:cs="Times New Roman"/>
          <w:sz w:val="24"/>
          <w:szCs w:val="24"/>
          <w:vertAlign w:val="subscript"/>
        </w:rPr>
        <w:t>2</w:t>
      </w:r>
      <w:r w:rsidRPr="004D7FF8">
        <w:rPr>
          <w:rFonts w:ascii="Times New Roman" w:eastAsia="Times New Roman" w:hAnsi="Times New Roman" w:cs="Times New Roman"/>
          <w:sz w:val="24"/>
          <w:szCs w:val="24"/>
        </w:rPr>
        <w:t>O) is shown on SrTiO</w:t>
      </w:r>
      <w:r w:rsidRPr="004D7FF8">
        <w:rPr>
          <w:rFonts w:ascii="Times New Roman" w:eastAsia="Times New Roman" w:hAnsi="Times New Roman" w:cs="Times New Roman"/>
          <w:sz w:val="24"/>
          <w:szCs w:val="24"/>
          <w:vertAlign w:val="subscript"/>
        </w:rPr>
        <w:t>3</w:t>
      </w:r>
      <w:r w:rsidRPr="004D7FF8">
        <w:rPr>
          <w:rFonts w:ascii="Times New Roman" w:eastAsia="Times New Roman" w:hAnsi="Times New Roman" w:cs="Times New Roman"/>
          <w:sz w:val="24"/>
          <w:szCs w:val="24"/>
        </w:rPr>
        <w:t>/TiO</w:t>
      </w:r>
      <w:r w:rsidRPr="004D7FF8">
        <w:rPr>
          <w:rFonts w:ascii="Times New Roman" w:eastAsia="Times New Roman" w:hAnsi="Times New Roman" w:cs="Times New Roman"/>
          <w:sz w:val="24"/>
          <w:szCs w:val="24"/>
          <w:vertAlign w:val="subscript"/>
        </w:rPr>
        <w:t>2</w:t>
      </w:r>
      <w:r w:rsidRPr="004D7FF8">
        <w:rPr>
          <w:rFonts w:ascii="Times New Roman" w:eastAsia="Times New Roman" w:hAnsi="Times New Roman" w:cs="Times New Roman"/>
          <w:sz w:val="24"/>
          <w:szCs w:val="24"/>
        </w:rPr>
        <w:t xml:space="preserve"> coaxial </w:t>
      </w:r>
      <w:r w:rsidR="00407CB5" w:rsidRPr="004D7FF8">
        <w:rPr>
          <w:rFonts w:ascii="Times New Roman" w:eastAsia="Times New Roman" w:hAnsi="Times New Roman" w:cs="Times New Roman"/>
          <w:sz w:val="24"/>
          <w:szCs w:val="24"/>
        </w:rPr>
        <w:t>NTA</w:t>
      </w:r>
      <w:r w:rsidRPr="004D7FF8">
        <w:rPr>
          <w:rFonts w:ascii="Times New Roman" w:eastAsia="Times New Roman" w:hAnsi="Times New Roman" w:cs="Times New Roman"/>
          <w:sz w:val="24"/>
          <w:szCs w:val="24"/>
        </w:rPr>
        <w:t>s loaded with Au</w:t>
      </w:r>
      <w:r w:rsidR="006956BE">
        <w:rPr>
          <w:rFonts w:ascii="Times New Roman" w:eastAsia="Times New Roman" w:hAnsi="Times New Roman" w:cs="Times New Roman"/>
          <w:sz w:val="24"/>
          <w:szCs w:val="24"/>
        </w:rPr>
        <w:t>/</w:t>
      </w:r>
      <w:r w:rsidRPr="004D7FF8">
        <w:rPr>
          <w:rFonts w:ascii="Times New Roman" w:eastAsia="Times New Roman" w:hAnsi="Times New Roman" w:cs="Times New Roman"/>
          <w:sz w:val="24"/>
          <w:szCs w:val="24"/>
        </w:rPr>
        <w:t xml:space="preserve">Cu bimetallic alloy. The synergetic catalytic effect </w:t>
      </w:r>
      <w:r w:rsidR="006956BE">
        <w:rPr>
          <w:rFonts w:ascii="Times New Roman" w:eastAsia="Times New Roman" w:hAnsi="Times New Roman" w:cs="Times New Roman"/>
          <w:sz w:val="24"/>
          <w:szCs w:val="24"/>
        </w:rPr>
        <w:t>of</w:t>
      </w:r>
      <w:r w:rsidRPr="004D7FF8">
        <w:rPr>
          <w:rFonts w:ascii="Times New Roman" w:eastAsia="Times New Roman" w:hAnsi="Times New Roman" w:cs="Times New Roman"/>
          <w:sz w:val="24"/>
          <w:szCs w:val="24"/>
        </w:rPr>
        <w:t xml:space="preserve"> the Au</w:t>
      </w:r>
      <w:r w:rsidR="006956BE">
        <w:rPr>
          <w:rFonts w:ascii="Times New Roman" w:eastAsia="Times New Roman" w:hAnsi="Times New Roman" w:cs="Times New Roman"/>
          <w:sz w:val="24"/>
          <w:szCs w:val="24"/>
        </w:rPr>
        <w:t>/</w:t>
      </w:r>
      <w:r w:rsidRPr="004D7FF8">
        <w:rPr>
          <w:rFonts w:ascii="Times New Roman" w:eastAsia="Times New Roman" w:hAnsi="Times New Roman" w:cs="Times New Roman"/>
          <w:sz w:val="24"/>
          <w:szCs w:val="24"/>
        </w:rPr>
        <w:t>Cu alloy nanoparticles and the facile electron</w:t>
      </w:r>
      <w:r w:rsidR="006956BE">
        <w:rPr>
          <w:rFonts w:ascii="Times New Roman" w:eastAsia="Times New Roman" w:hAnsi="Times New Roman" w:cs="Times New Roman"/>
          <w:sz w:val="24"/>
          <w:szCs w:val="24"/>
        </w:rPr>
        <w:t xml:space="preserve"> </w:t>
      </w:r>
      <w:r w:rsidRPr="004D7FF8">
        <w:rPr>
          <w:rFonts w:ascii="Times New Roman" w:eastAsia="Times New Roman" w:hAnsi="Times New Roman" w:cs="Times New Roman"/>
          <w:sz w:val="24"/>
          <w:szCs w:val="24"/>
        </w:rPr>
        <w:t xml:space="preserve">transfer in </w:t>
      </w:r>
      <w:r w:rsidR="006956BE">
        <w:rPr>
          <w:rFonts w:ascii="Times New Roman" w:eastAsia="Times New Roman" w:hAnsi="Times New Roman" w:cs="Times New Roman"/>
          <w:sz w:val="24"/>
          <w:szCs w:val="24"/>
        </w:rPr>
        <w:t xml:space="preserve">the </w:t>
      </w:r>
      <w:r w:rsidRPr="004D7FF8">
        <w:rPr>
          <w:rFonts w:ascii="Times New Roman" w:eastAsia="Times New Roman" w:hAnsi="Times New Roman" w:cs="Times New Roman"/>
          <w:sz w:val="24"/>
          <w:szCs w:val="24"/>
        </w:rPr>
        <w:t>SrTiO</w:t>
      </w:r>
      <w:r w:rsidRPr="004D7FF8">
        <w:rPr>
          <w:rFonts w:ascii="Times New Roman" w:eastAsia="Times New Roman" w:hAnsi="Times New Roman" w:cs="Times New Roman"/>
          <w:sz w:val="24"/>
          <w:szCs w:val="24"/>
          <w:vertAlign w:val="subscript"/>
        </w:rPr>
        <w:t>3</w:t>
      </w:r>
      <w:r w:rsidRPr="004D7FF8">
        <w:rPr>
          <w:rFonts w:ascii="Times New Roman" w:eastAsia="Times New Roman" w:hAnsi="Times New Roman" w:cs="Times New Roman"/>
          <w:sz w:val="24"/>
          <w:szCs w:val="24"/>
        </w:rPr>
        <w:t>/TiO</w:t>
      </w:r>
      <w:r w:rsidRPr="004D7FF8">
        <w:rPr>
          <w:rFonts w:ascii="Times New Roman" w:eastAsia="Times New Roman" w:hAnsi="Times New Roman" w:cs="Times New Roman"/>
          <w:sz w:val="24"/>
          <w:szCs w:val="24"/>
          <w:vertAlign w:val="subscript"/>
        </w:rPr>
        <w:t>2</w:t>
      </w:r>
      <w:r w:rsidRPr="004D7FF8">
        <w:rPr>
          <w:rFonts w:ascii="Times New Roman" w:eastAsia="Times New Roman" w:hAnsi="Times New Roman" w:cs="Times New Roman"/>
          <w:sz w:val="24"/>
          <w:szCs w:val="24"/>
        </w:rPr>
        <w:t xml:space="preserve"> coaxial nanoarchitecture are the reasons for the efficiency. The reduction products are identified by IR spectroscopy </w:t>
      </w:r>
      <w:sdt>
        <w:sdtPr>
          <w:rPr>
            <w:rFonts w:ascii="Times New Roman" w:eastAsia="Times New Roman" w:hAnsi="Times New Roman" w:cs="Times New Roman"/>
            <w:sz w:val="24"/>
            <w:szCs w:val="24"/>
          </w:rPr>
          <w:alias w:val="BibliographyNumbered"/>
          <w:tag w:val="link-bib"/>
          <w:id w:val="-2140404972"/>
          <w:placeholder>
            <w:docPart w:val="DCA852D37755485B941E7CA7BB43172D"/>
          </w:placeholder>
        </w:sdtPr>
        <w:sdtEndPr/>
        <w:sdtContent>
          <w:r w:rsidRPr="004D7FF8">
            <w:rPr>
              <w:rFonts w:ascii="Times New Roman" w:eastAsia="Times New Roman" w:hAnsi="Times New Roman" w:cs="Times New Roman"/>
              <w:sz w:val="24"/>
              <w:szCs w:val="24"/>
            </w:rPr>
            <w:t>[50]</w:t>
          </w:r>
        </w:sdtContent>
      </w:sdt>
      <w:r w:rsidRPr="004D7FF8">
        <w:rPr>
          <w:rFonts w:ascii="Times New Roman" w:eastAsia="Times New Roman" w:hAnsi="Times New Roman" w:cs="Times New Roman"/>
          <w:sz w:val="24"/>
          <w:szCs w:val="24"/>
        </w:rPr>
        <w:t xml:space="preserve">. By varying the fraction of one component in this </w:t>
      </w:r>
      <w:r w:rsidRPr="004D7FF8">
        <w:rPr>
          <w:rFonts w:ascii="Times New Roman" w:eastAsia="Times New Roman" w:hAnsi="Times New Roman" w:cs="Times New Roman"/>
          <w:sz w:val="24"/>
          <w:szCs w:val="24"/>
        </w:rPr>
        <w:lastRenderedPageBreak/>
        <w:t xml:space="preserve">bimetallic alloy system, </w:t>
      </w:r>
      <w:proofErr w:type="gramStart"/>
      <w:r w:rsidRPr="004D7FF8">
        <w:rPr>
          <w:rFonts w:ascii="Times New Roman" w:eastAsia="Times New Roman" w:hAnsi="Times New Roman" w:cs="Times New Roman"/>
          <w:sz w:val="24"/>
          <w:szCs w:val="24"/>
        </w:rPr>
        <w:t>a</w:t>
      </w:r>
      <w:proofErr w:type="gramEnd"/>
      <w:r w:rsidRPr="004D7FF8">
        <w:rPr>
          <w:rFonts w:ascii="Times New Roman" w:eastAsia="Times New Roman" w:hAnsi="Times New Roman" w:cs="Times New Roman"/>
          <w:sz w:val="24"/>
          <w:szCs w:val="24"/>
        </w:rPr>
        <w:t xml:space="preserve"> Au</w:t>
      </w:r>
      <w:r w:rsidRPr="004D7FF8">
        <w:rPr>
          <w:rFonts w:ascii="Times New Roman" w:eastAsia="Times New Roman" w:hAnsi="Times New Roman" w:cs="Times New Roman"/>
          <w:sz w:val="24"/>
          <w:szCs w:val="24"/>
          <w:vertAlign w:val="subscript"/>
        </w:rPr>
        <w:t>3</w:t>
      </w:r>
      <w:r w:rsidRPr="004D7FF8">
        <w:rPr>
          <w:rFonts w:ascii="Times New Roman" w:eastAsia="Times New Roman" w:hAnsi="Times New Roman" w:cs="Times New Roman"/>
          <w:sz w:val="24"/>
          <w:szCs w:val="24"/>
        </w:rPr>
        <w:t>Cu@STO</w:t>
      </w:r>
      <w:r w:rsidRPr="004D7FF8">
        <w:rPr>
          <w:rFonts w:ascii="Times New Roman" w:eastAsia="Times New Roman" w:hAnsi="Times New Roman" w:cs="Times New Roman"/>
          <w:sz w:val="24"/>
          <w:szCs w:val="24"/>
          <w:vertAlign w:val="subscript"/>
        </w:rPr>
        <w:t>3</w:t>
      </w:r>
      <w:r w:rsidRPr="004D7FF8">
        <w:rPr>
          <w:rFonts w:ascii="Times New Roman" w:eastAsia="Times New Roman" w:hAnsi="Times New Roman" w:cs="Times New Roman"/>
          <w:sz w:val="24"/>
          <w:szCs w:val="24"/>
        </w:rPr>
        <w:t>/TiO</w:t>
      </w:r>
      <w:r w:rsidRPr="004D7FF8">
        <w:rPr>
          <w:rFonts w:ascii="Times New Roman" w:eastAsia="Times New Roman" w:hAnsi="Times New Roman" w:cs="Times New Roman"/>
          <w:sz w:val="24"/>
          <w:szCs w:val="24"/>
          <w:vertAlign w:val="subscript"/>
        </w:rPr>
        <w:t>2</w:t>
      </w:r>
      <w:r w:rsidRPr="004D7FF8">
        <w:rPr>
          <w:rFonts w:ascii="Times New Roman" w:eastAsia="Times New Roman" w:hAnsi="Times New Roman" w:cs="Times New Roman"/>
          <w:sz w:val="24"/>
          <w:szCs w:val="24"/>
        </w:rPr>
        <w:t xml:space="preserve"> </w:t>
      </w:r>
      <w:r w:rsidR="00407CB5" w:rsidRPr="004D7FF8">
        <w:rPr>
          <w:rFonts w:ascii="Times New Roman" w:eastAsia="Times New Roman" w:hAnsi="Times New Roman" w:cs="Times New Roman"/>
          <w:sz w:val="24"/>
          <w:szCs w:val="24"/>
        </w:rPr>
        <w:t>NTA</w:t>
      </w:r>
      <w:r w:rsidRPr="004D7FF8">
        <w:rPr>
          <w:rFonts w:ascii="Times New Roman" w:eastAsia="Times New Roman" w:hAnsi="Times New Roman" w:cs="Times New Roman"/>
          <w:sz w:val="24"/>
          <w:szCs w:val="24"/>
        </w:rPr>
        <w:t xml:space="preserve"> has been found that is the most reactive photocatalyst in this family to generate hydrocarbons from diluted </w:t>
      </w:r>
      <w:commentRangeStart w:id="40"/>
      <w:r w:rsidRPr="004D7FF8">
        <w:rPr>
          <w:rFonts w:ascii="Times New Roman" w:eastAsia="Times New Roman" w:hAnsi="Times New Roman" w:cs="Times New Roman"/>
          <w:sz w:val="24"/>
          <w:szCs w:val="24"/>
        </w:rPr>
        <w:t>CO</w:t>
      </w:r>
      <w:r w:rsidRPr="004D7FF8">
        <w:rPr>
          <w:rFonts w:ascii="Times New Roman" w:eastAsia="Times New Roman" w:hAnsi="Times New Roman" w:cs="Times New Roman"/>
          <w:sz w:val="24"/>
          <w:szCs w:val="24"/>
          <w:vertAlign w:val="subscript"/>
        </w:rPr>
        <w:t>2</w:t>
      </w:r>
      <w:commentRangeEnd w:id="40"/>
      <w:r w:rsidR="006956BE">
        <w:rPr>
          <w:rStyle w:val="CommentReference"/>
        </w:rPr>
        <w:commentReference w:id="40"/>
      </w:r>
      <w:r w:rsidR="006956BE">
        <w:rPr>
          <w:rFonts w:ascii="Times New Roman" w:eastAsia="Times New Roman" w:hAnsi="Times New Roman" w:cs="Times New Roman"/>
          <w:sz w:val="24"/>
          <w:szCs w:val="24"/>
        </w:rPr>
        <w:t xml:space="preserve">. </w:t>
      </w:r>
      <w:commentRangeStart w:id="41"/>
      <w:r w:rsidRPr="004D7FF8">
        <w:rPr>
          <w:rFonts w:ascii="Times New Roman" w:eastAsia="Times New Roman" w:hAnsi="Times New Roman" w:cs="Times New Roman"/>
          <w:sz w:val="24"/>
          <w:szCs w:val="24"/>
        </w:rPr>
        <w:t>N</w:t>
      </w:r>
      <w:r w:rsidRPr="004D7FF8">
        <w:rPr>
          <w:rFonts w:ascii="Times New Roman" w:eastAsia="Times New Roman" w:hAnsi="Times New Roman" w:cs="Times New Roman"/>
          <w:sz w:val="24"/>
          <w:szCs w:val="24"/>
          <w:vertAlign w:val="subscript"/>
        </w:rPr>
        <w:t>2</w:t>
      </w:r>
      <w:r w:rsidRPr="004D7FF8">
        <w:rPr>
          <w:rFonts w:ascii="Times New Roman" w:eastAsia="Times New Roman" w:hAnsi="Times New Roman" w:cs="Times New Roman"/>
          <w:sz w:val="24"/>
          <w:szCs w:val="24"/>
        </w:rPr>
        <w:t>H</w:t>
      </w:r>
      <w:r w:rsidRPr="004D7FF8">
        <w:rPr>
          <w:rFonts w:ascii="Times New Roman" w:eastAsia="Times New Roman" w:hAnsi="Times New Roman" w:cs="Times New Roman"/>
          <w:sz w:val="24"/>
          <w:szCs w:val="24"/>
          <w:vertAlign w:val="subscript"/>
        </w:rPr>
        <w:t>4</w:t>
      </w:r>
      <w:r w:rsidRPr="008C469F">
        <w:rPr>
          <w:rFonts w:ascii="Times New Roman" w:eastAsia="Times New Roman" w:hAnsi="Times New Roman" w:cs="Times New Roman"/>
          <w:sz w:val="24"/>
          <w:szCs w:val="24"/>
        </w:rPr>
        <w:t>·</w:t>
      </w:r>
      <w:r w:rsidR="006956BE">
        <w:rPr>
          <w:rFonts w:ascii="Times New Roman" w:eastAsia="Times New Roman" w:hAnsi="Times New Roman" w:cs="Times New Roman"/>
          <w:sz w:val="24"/>
          <w:szCs w:val="24"/>
        </w:rPr>
        <w:t>2</w:t>
      </w:r>
      <w:r w:rsidRPr="004D7FF8">
        <w:rPr>
          <w:rFonts w:ascii="Times New Roman" w:eastAsia="Times New Roman" w:hAnsi="Times New Roman" w:cs="Times New Roman"/>
          <w:sz w:val="24"/>
          <w:szCs w:val="24"/>
        </w:rPr>
        <w:t>H</w:t>
      </w:r>
      <w:r w:rsidRPr="004D7FF8">
        <w:rPr>
          <w:rFonts w:ascii="Times New Roman" w:eastAsia="Times New Roman" w:hAnsi="Times New Roman" w:cs="Times New Roman"/>
          <w:sz w:val="24"/>
          <w:szCs w:val="24"/>
          <w:vertAlign w:val="subscript"/>
        </w:rPr>
        <w:t>2</w:t>
      </w:r>
      <w:r w:rsidRPr="004D7FF8">
        <w:rPr>
          <w:rFonts w:ascii="Times New Roman" w:eastAsia="Times New Roman" w:hAnsi="Times New Roman" w:cs="Times New Roman"/>
          <w:sz w:val="24"/>
          <w:szCs w:val="24"/>
        </w:rPr>
        <w:t>O</w:t>
      </w:r>
      <w:commentRangeEnd w:id="41"/>
      <w:r w:rsidR="006956BE">
        <w:rPr>
          <w:rStyle w:val="CommentReference"/>
        </w:rPr>
        <w:commentReference w:id="41"/>
      </w:r>
      <w:r w:rsidRPr="004D7FF8">
        <w:rPr>
          <w:rFonts w:ascii="Times New Roman" w:eastAsia="Times New Roman" w:hAnsi="Times New Roman" w:cs="Times New Roman"/>
          <w:sz w:val="24"/>
          <w:szCs w:val="24"/>
        </w:rPr>
        <w:t xml:space="preserve">, </w:t>
      </w:r>
      <w:r w:rsidR="006956BE">
        <w:rPr>
          <w:rFonts w:ascii="Times New Roman" w:eastAsia="Times New Roman" w:hAnsi="Times New Roman" w:cs="Times New Roman"/>
          <w:sz w:val="24"/>
          <w:szCs w:val="24"/>
        </w:rPr>
        <w:t xml:space="preserve">acting </w:t>
      </w:r>
      <w:r w:rsidRPr="004D7FF8">
        <w:rPr>
          <w:rFonts w:ascii="Times New Roman" w:eastAsia="Times New Roman" w:hAnsi="Times New Roman" w:cs="Times New Roman"/>
          <w:sz w:val="24"/>
          <w:szCs w:val="24"/>
        </w:rPr>
        <w:t xml:space="preserve">as the hydrogen source and electron donor, </w:t>
      </w:r>
      <w:commentRangeStart w:id="42"/>
      <w:r w:rsidR="006956BE">
        <w:rPr>
          <w:rFonts w:ascii="Times New Roman" w:eastAsia="Times New Roman" w:hAnsi="Times New Roman" w:cs="Times New Roman"/>
          <w:sz w:val="24"/>
          <w:szCs w:val="24"/>
        </w:rPr>
        <w:t>also</w:t>
      </w:r>
      <w:commentRangeEnd w:id="42"/>
      <w:r w:rsidR="006956BE">
        <w:rPr>
          <w:rStyle w:val="CommentReference"/>
        </w:rPr>
        <w:commentReference w:id="42"/>
      </w:r>
      <w:r w:rsidR="006956BE">
        <w:rPr>
          <w:rFonts w:ascii="Times New Roman" w:eastAsia="Times New Roman" w:hAnsi="Times New Roman" w:cs="Times New Roman"/>
          <w:sz w:val="24"/>
          <w:szCs w:val="24"/>
        </w:rPr>
        <w:t xml:space="preserve"> </w:t>
      </w:r>
      <w:r w:rsidRPr="004D7FF8">
        <w:rPr>
          <w:rFonts w:ascii="Times New Roman" w:eastAsia="Times New Roman" w:hAnsi="Times New Roman" w:cs="Times New Roman"/>
          <w:sz w:val="24"/>
          <w:szCs w:val="24"/>
        </w:rPr>
        <w:t xml:space="preserve">provides a reductive atmosphere for maintaining the alloying </w:t>
      </w:r>
      <w:commentRangeStart w:id="43"/>
      <w:r w:rsidRPr="004D7FF8">
        <w:rPr>
          <w:rFonts w:ascii="Times New Roman" w:eastAsia="Times New Roman" w:hAnsi="Times New Roman" w:cs="Times New Roman"/>
          <w:sz w:val="24"/>
          <w:szCs w:val="24"/>
        </w:rPr>
        <w:t>effect</w:t>
      </w:r>
      <w:commentRangeEnd w:id="43"/>
      <w:r w:rsidR="006956BE">
        <w:rPr>
          <w:rStyle w:val="CommentReference"/>
        </w:rPr>
        <w:commentReference w:id="43"/>
      </w:r>
      <w:r w:rsidRPr="004D7FF8">
        <w:rPr>
          <w:rFonts w:ascii="Times New Roman" w:eastAsia="Times New Roman" w:hAnsi="Times New Roman" w:cs="Times New Roman"/>
          <w:sz w:val="24"/>
          <w:szCs w:val="24"/>
        </w:rPr>
        <w:t>.</w:t>
      </w:r>
    </w:p>
    <w:p w14:paraId="30321A8E" w14:textId="504B3FCF" w:rsidR="001B3E8A" w:rsidRPr="004D7FF8" w:rsidRDefault="001B3E8A" w:rsidP="007E362D">
      <w:pPr>
        <w:pStyle w:val="NormalWeb"/>
        <w:spacing w:before="0" w:beforeAutospacing="0" w:after="240" w:afterAutospacing="0" w:line="360" w:lineRule="auto"/>
      </w:pPr>
      <w:r w:rsidRPr="004D7FF8">
        <w:t xml:space="preserve">Plasmonic photocatalysts have become </w:t>
      </w:r>
      <w:r w:rsidR="006956BE">
        <w:t>popular</w:t>
      </w:r>
      <w:r w:rsidRPr="004D7FF8">
        <w:t xml:space="preserve"> in recent times </w:t>
      </w:r>
      <w:sdt>
        <w:sdtPr>
          <w:alias w:val="BibliographyNumbered"/>
          <w:tag w:val="link-bib"/>
          <w:id w:val="1125120760"/>
          <w:placeholder>
            <w:docPart w:val="3AB2DA493B3B4EAE8CCFBF7D85688E00"/>
          </w:placeholder>
        </w:sdtPr>
        <w:sdtEndPr/>
        <w:sdtContent>
          <w:r w:rsidRPr="004D7FF8">
            <w:t>[</w:t>
          </w:r>
          <w:r w:rsidR="00117EBB" w:rsidRPr="004D7FF8">
            <w:t>51–53</w:t>
          </w:r>
          <w:r w:rsidRPr="004D7FF8">
            <w:t>]</w:t>
          </w:r>
        </w:sdtContent>
      </w:sdt>
      <w:r w:rsidRPr="004D7FF8">
        <w:t xml:space="preserve">. This is </w:t>
      </w:r>
      <w:r w:rsidR="006956BE">
        <w:t xml:space="preserve">because </w:t>
      </w:r>
      <w:proofErr w:type="spellStart"/>
      <w:r w:rsidRPr="004D7FF8">
        <w:t>nano</w:t>
      </w:r>
      <w:proofErr w:type="spellEnd"/>
      <w:r w:rsidR="006956BE">
        <w:t xml:space="preserve"> </w:t>
      </w:r>
      <w:r w:rsidRPr="004D7FF8">
        <w:t xml:space="preserve">metals </w:t>
      </w:r>
      <w:r w:rsidR="006956BE">
        <w:t xml:space="preserve">such as </w:t>
      </w:r>
      <w:r w:rsidRPr="004D7FF8">
        <w:t>Au, Ag,</w:t>
      </w:r>
      <w:r w:rsidR="006956BE">
        <w:t xml:space="preserve"> and</w:t>
      </w:r>
      <w:r w:rsidRPr="004D7FF8">
        <w:t xml:space="preserve"> Pt exhibit strong absorption in the UV-</w:t>
      </w:r>
      <w:r w:rsidR="006956BE" w:rsidRPr="004D7FF8">
        <w:t>vis</w:t>
      </w:r>
      <w:r w:rsidR="006956BE">
        <w:t xml:space="preserve"> </w:t>
      </w:r>
      <w:r w:rsidRPr="004D7FF8">
        <w:t xml:space="preserve">region due to their </w:t>
      </w:r>
      <w:sdt>
        <w:sdtPr>
          <w:alias w:val="KT7"/>
          <w:tag w:val="key-term-entry"/>
          <w:id w:val="469942978"/>
          <w:placeholder>
            <w:docPart w:val="F2FDB20236614F9394BF94533001032E"/>
          </w:placeholder>
        </w:sdtPr>
        <w:sdtEndPr/>
        <w:sdtContent>
          <w:r w:rsidRPr="004D7FF8">
            <w:t>surface plasmon resonance</w:t>
          </w:r>
        </w:sdtContent>
      </w:sdt>
      <w:r w:rsidRPr="004D7FF8">
        <w:t xml:space="preserve"> (</w:t>
      </w:r>
      <w:sdt>
        <w:sdtPr>
          <w:alias w:val="key-term"/>
          <w:tag w:val="key-term"/>
          <w:id w:val="239298361"/>
          <w:placeholder>
            <w:docPart w:val="204F65EA8A884C898C348845BD9BCE57"/>
          </w:placeholder>
        </w:sdtPr>
        <w:sdtEndPr/>
        <w:sdtContent>
          <w:bookmarkStart w:id="44" w:name="KT7"/>
          <w:r w:rsidRPr="004D7FF8">
            <w:t>SPR</w:t>
          </w:r>
          <w:bookmarkEnd w:id="44"/>
        </w:sdtContent>
      </w:sdt>
      <w:r w:rsidRPr="004D7FF8">
        <w:t xml:space="preserve">) </w:t>
      </w:r>
      <w:sdt>
        <w:sdtPr>
          <w:alias w:val="BibliographyNumbered"/>
          <w:tag w:val="link-bib"/>
          <w:id w:val="-1398660354"/>
          <w:placeholder>
            <w:docPart w:val="13EB342FA7E644BD830D018A887116A6"/>
          </w:placeholder>
        </w:sdtPr>
        <w:sdtEndPr/>
        <w:sdtContent>
          <w:r w:rsidRPr="004D7FF8">
            <w:t>[54]</w:t>
          </w:r>
        </w:sdtContent>
      </w:sdt>
      <w:r w:rsidRPr="004D7FF8">
        <w:t xml:space="preserve">. SPR means the collective oscillations of conduction band electrons in a metal particle and it is driven by the electromagnetic field of incident light </w:t>
      </w:r>
      <w:sdt>
        <w:sdtPr>
          <w:alias w:val="BibliographyNumbered"/>
          <w:tag w:val="link-bib"/>
          <w:id w:val="1408265687"/>
          <w:placeholder>
            <w:docPart w:val="685D4CAE8CD8457CA5AAD88A073BFD35"/>
          </w:placeholder>
        </w:sdtPr>
        <w:sdtEndPr/>
        <w:sdtContent>
          <w:r w:rsidRPr="004D7FF8">
            <w:t>[</w:t>
          </w:r>
          <w:bookmarkStart w:id="45" w:name="Grep_GeneralHlink61"/>
          <w:r w:rsidR="00117EBB" w:rsidRPr="004D7FF8">
            <w:t>55, 56</w:t>
          </w:r>
          <w:bookmarkEnd w:id="45"/>
          <w:r w:rsidRPr="004D7FF8">
            <w:t>]</w:t>
          </w:r>
        </w:sdtContent>
      </w:sdt>
      <w:r w:rsidRPr="004D7FF8">
        <w:t>. Dispersing metal nanoparticles (10</w:t>
      </w:r>
      <w:r w:rsidR="00FA6502">
        <w:t>–</w:t>
      </w:r>
      <w:r w:rsidRPr="004D7FF8">
        <w:t>100</w:t>
      </w:r>
      <w:r w:rsidR="002C5274" w:rsidRPr="004D7FF8">
        <w:t> </w:t>
      </w:r>
      <w:r w:rsidRPr="004D7FF8">
        <w:t xml:space="preserve">nm) on </w:t>
      </w:r>
      <w:r w:rsidR="006956BE">
        <w:t xml:space="preserve">a </w:t>
      </w:r>
      <w:r w:rsidRPr="004D7FF8">
        <w:t>semiconductor photocatalyst shows significant enhancement in photocatalytic activity under UV and visible light irradiation due to SPR.</w:t>
      </w:r>
    </w:p>
    <w:p w14:paraId="0D31984D" w14:textId="32B49697" w:rsidR="001B3E8A" w:rsidRPr="004D7FF8" w:rsidRDefault="001B3E8A" w:rsidP="007E362D">
      <w:pPr>
        <w:pStyle w:val="NormalWeb"/>
        <w:spacing w:before="0" w:beforeAutospacing="0" w:after="240" w:afterAutospacing="0" w:line="360" w:lineRule="auto"/>
      </w:pPr>
      <w:commentRangeStart w:id="46"/>
      <w:r w:rsidRPr="004D7FF8">
        <w:t xml:space="preserve">The </w:t>
      </w:r>
      <w:commentRangeEnd w:id="46"/>
      <w:r w:rsidR="001C5D0D">
        <w:rPr>
          <w:rStyle w:val="CommentReference"/>
          <w:rFonts w:asciiTheme="minorHAnsi" w:eastAsiaTheme="minorHAnsi" w:hAnsiTheme="minorHAnsi" w:cstheme="minorBidi"/>
        </w:rPr>
        <w:commentReference w:id="46"/>
      </w:r>
      <w:r w:rsidRPr="004D7FF8">
        <w:t xml:space="preserve">surface plasmonic resonance frequency can be tuned by manipulating the size, shape, </w:t>
      </w:r>
      <w:r w:rsidR="001C5D0D">
        <w:t xml:space="preserve">and </w:t>
      </w:r>
      <w:r w:rsidRPr="004D7FF8">
        <w:t>material of the nanoparticles. Noble metal nanoparticles are a combination of surface area and active sites. In the photocatalytic CO</w:t>
      </w:r>
      <w:r w:rsidRPr="004D7FF8">
        <w:rPr>
          <w:vertAlign w:val="subscript"/>
        </w:rPr>
        <w:t>2</w:t>
      </w:r>
      <w:r w:rsidRPr="004D7FF8">
        <w:t xml:space="preserve"> reduction with water, it has been reported that depositing Au nanoparticles on TiO</w:t>
      </w:r>
      <w:r w:rsidRPr="004D7FF8">
        <w:rPr>
          <w:vertAlign w:val="subscript"/>
        </w:rPr>
        <w:t>2</w:t>
      </w:r>
      <w:r w:rsidRPr="004D7FF8">
        <w:t xml:space="preserve"> results in plasmonic enhancement (532</w:t>
      </w:r>
      <w:r w:rsidR="002C5274" w:rsidRPr="004D7FF8">
        <w:t> </w:t>
      </w:r>
      <w:r w:rsidRPr="004D7FF8">
        <w:t xml:space="preserve">nm) of a 24-fold enhanced photocatalytic activity. </w:t>
      </w:r>
      <w:r w:rsidR="001C5D0D">
        <w:t>T</w:t>
      </w:r>
      <w:r w:rsidRPr="004D7FF8">
        <w:t>he synthesis, characteristics, and application of plasmonic photocatalyst</w:t>
      </w:r>
      <w:r w:rsidR="001C5D0D">
        <w:t>s</w:t>
      </w:r>
      <w:r w:rsidRPr="004D7FF8">
        <w:t xml:space="preserve"> in CO</w:t>
      </w:r>
      <w:r w:rsidRPr="004D7FF8">
        <w:rPr>
          <w:vertAlign w:val="subscript"/>
        </w:rPr>
        <w:t>2</w:t>
      </w:r>
      <w:r w:rsidRPr="004D7FF8">
        <w:t xml:space="preserve"> reduction with H</w:t>
      </w:r>
      <w:r w:rsidRPr="004D7FF8">
        <w:rPr>
          <w:vertAlign w:val="subscript"/>
        </w:rPr>
        <w:t>2</w:t>
      </w:r>
      <w:r w:rsidRPr="004D7FF8">
        <w:t>O, where CH</w:t>
      </w:r>
      <w:r w:rsidRPr="004D7FF8">
        <w:rPr>
          <w:vertAlign w:val="subscript"/>
        </w:rPr>
        <w:t>4</w:t>
      </w:r>
      <w:r w:rsidRPr="004D7FF8">
        <w:t xml:space="preserve"> and CO are produced under visible</w:t>
      </w:r>
      <w:r w:rsidR="001C5D0D">
        <w:t xml:space="preserve"> </w:t>
      </w:r>
      <w:r w:rsidRPr="004D7FF8">
        <w:t>light irradiation (&gt;400</w:t>
      </w:r>
      <w:r w:rsidR="002C5274" w:rsidRPr="004D7FF8">
        <w:t> </w:t>
      </w:r>
      <w:r w:rsidRPr="004D7FF8">
        <w:t>nm wavelength)</w:t>
      </w:r>
      <w:r w:rsidR="001C5D0D">
        <w:t xml:space="preserve"> </w:t>
      </w:r>
      <w:r w:rsidR="001C5D0D" w:rsidRPr="004D7FF8">
        <w:t>has also been reported</w:t>
      </w:r>
      <w:r w:rsidRPr="004D7FF8">
        <w:t xml:space="preserve">. The comparative photocatalytic activities </w:t>
      </w:r>
      <w:r w:rsidR="004D7FF8" w:rsidRPr="004D7FF8">
        <w:t>toward</w:t>
      </w:r>
      <w:r w:rsidRPr="004D7FF8">
        <w:t xml:space="preserve"> the CO</w:t>
      </w:r>
      <w:r w:rsidRPr="004D7FF8">
        <w:rPr>
          <w:vertAlign w:val="subscript"/>
        </w:rPr>
        <w:t>2</w:t>
      </w:r>
      <w:r w:rsidRPr="004D7FF8">
        <w:t xml:space="preserve"> reduction of a different photocatalyst in the presence of water under visible light were evaluated by the </w:t>
      </w:r>
      <w:r w:rsidR="001C5D0D">
        <w:t>quantity</w:t>
      </w:r>
      <w:r w:rsidR="001C5D0D" w:rsidRPr="004D7FF8">
        <w:t xml:space="preserve"> </w:t>
      </w:r>
      <w:r w:rsidRPr="004D7FF8">
        <w:t>of carbon</w:t>
      </w:r>
      <w:r w:rsidR="001C5D0D">
        <w:t>-</w:t>
      </w:r>
      <w:r w:rsidRPr="004D7FF8">
        <w:t>containing products. The results show the increasing amount of CH</w:t>
      </w:r>
      <w:r w:rsidRPr="004D7FF8">
        <w:rPr>
          <w:vertAlign w:val="subscript"/>
        </w:rPr>
        <w:t>4</w:t>
      </w:r>
      <w:r w:rsidRPr="004D7FF8">
        <w:t xml:space="preserve"> and CO formation with time under visible light.</w:t>
      </w:r>
    </w:p>
    <w:p w14:paraId="42AC7CDE" w14:textId="1B9106CF" w:rsidR="001B3E8A" w:rsidRPr="004D7FF8" w:rsidRDefault="001B3E8A" w:rsidP="007E362D">
      <w:pPr>
        <w:pStyle w:val="NormalWeb"/>
        <w:spacing w:before="0" w:beforeAutospacing="0" w:after="240" w:afterAutospacing="0" w:line="360" w:lineRule="auto"/>
      </w:pPr>
      <w:r w:rsidRPr="004D7FF8">
        <w:t>There are various ways</w:t>
      </w:r>
      <w:r w:rsidR="001C5D0D">
        <w:t>,</w:t>
      </w:r>
      <w:r w:rsidRPr="004D7FF8">
        <w:t xml:space="preserve"> as </w:t>
      </w:r>
      <w:bookmarkStart w:id="47" w:name="Grep_GeneralHlink140"/>
      <w:r w:rsidRPr="004D7FF8">
        <w:t>shown above</w:t>
      </w:r>
      <w:bookmarkEnd w:id="47"/>
      <w:r w:rsidRPr="004D7FF8">
        <w:t xml:space="preserve">, </w:t>
      </w:r>
      <w:r w:rsidR="001C5D0D">
        <w:t xml:space="preserve">that </w:t>
      </w:r>
      <w:r w:rsidRPr="004D7FF8">
        <w:t>carbon dioxide can be reduced to value</w:t>
      </w:r>
      <w:r w:rsidR="001C5D0D">
        <w:t>-</w:t>
      </w:r>
      <w:r w:rsidRPr="004D7FF8">
        <w:t xml:space="preserve">added chemicals and fuels. In all these attempts, </w:t>
      </w:r>
      <w:r w:rsidR="001C5D0D">
        <w:t xml:space="preserve">it is the </w:t>
      </w:r>
      <w:r w:rsidRPr="004D7FF8">
        <w:t xml:space="preserve">selection </w:t>
      </w:r>
      <w:r w:rsidR="001C5D0D">
        <w:t xml:space="preserve">of </w:t>
      </w:r>
      <w:r w:rsidR="001C5D0D" w:rsidRPr="004D7FF8">
        <w:t>material</w:t>
      </w:r>
      <w:r w:rsidR="001C5D0D">
        <w:t>s</w:t>
      </w:r>
      <w:r w:rsidR="001C5D0D" w:rsidRPr="004D7FF8">
        <w:t xml:space="preserve"> </w:t>
      </w:r>
      <w:r w:rsidRPr="004D7FF8">
        <w:t xml:space="preserve">to promote the reaction in the desired direction </w:t>
      </w:r>
      <w:r w:rsidR="001C5D0D">
        <w:t xml:space="preserve">that </w:t>
      </w:r>
      <w:r w:rsidRPr="004D7FF8">
        <w:t xml:space="preserve">appears to be </w:t>
      </w:r>
      <w:r w:rsidR="001C5D0D">
        <w:t xml:space="preserve">both </w:t>
      </w:r>
      <w:r w:rsidRPr="004D7FF8">
        <w:t xml:space="preserve">critical and challenging </w:t>
      </w:r>
      <w:sdt>
        <w:sdtPr>
          <w:alias w:val="BibliographyNumbered"/>
          <w:tag w:val="link-bib"/>
          <w:id w:val="-1221599378"/>
          <w:placeholder>
            <w:docPart w:val="7DF84655DBE043B3827457C8FEE42670"/>
          </w:placeholder>
        </w:sdtPr>
        <w:sdtEndPr/>
        <w:sdtContent>
          <w:r w:rsidRPr="004D7FF8">
            <w:t>[57]</w:t>
          </w:r>
        </w:sdtContent>
      </w:sdt>
      <w:r w:rsidRPr="004D7FF8">
        <w:t>. Many developments have been carried out in the photocatalytic reduction of carbon dioxide. Recently</w:t>
      </w:r>
      <w:r w:rsidR="001C5D0D">
        <w:t>,</w:t>
      </w:r>
      <w:r w:rsidRPr="004D7FF8">
        <w:t xml:space="preserve"> </w:t>
      </w:r>
      <w:r w:rsidR="001C5D0D">
        <w:t xml:space="preserve">it has been shown that </w:t>
      </w:r>
      <w:r w:rsidRPr="004D7FF8">
        <w:t>even infrared radi</w:t>
      </w:r>
      <w:r w:rsidR="001C5D0D">
        <w:t>a</w:t>
      </w:r>
      <w:r w:rsidRPr="004D7FF8">
        <w:t>tion can be effectively utilized</w:t>
      </w:r>
      <w:r w:rsidR="001C5D0D">
        <w:t>,</w:t>
      </w:r>
      <w:r w:rsidRPr="004D7FF8">
        <w:t xml:space="preserve"> using </w:t>
      </w:r>
      <w:r w:rsidR="001C5D0D">
        <w:t xml:space="preserve">an </w:t>
      </w:r>
      <w:r w:rsidRPr="004D7FF8">
        <w:t>oxygen</w:t>
      </w:r>
      <w:r w:rsidR="001C5D0D">
        <w:t>-</w:t>
      </w:r>
      <w:r w:rsidRPr="004D7FF8">
        <w:t>deficient WO</w:t>
      </w:r>
      <w:r w:rsidRPr="004D7FF8">
        <w:rPr>
          <w:vertAlign w:val="subscript"/>
        </w:rPr>
        <w:t>3</w:t>
      </w:r>
      <w:r w:rsidRPr="004D7FF8">
        <w:t xml:space="preserve"> system to reduce CO</w:t>
      </w:r>
      <w:r w:rsidRPr="004D7FF8">
        <w:rPr>
          <w:vertAlign w:val="subscript"/>
        </w:rPr>
        <w:t>2</w:t>
      </w:r>
      <w:r w:rsidRPr="004D7FF8">
        <w:t xml:space="preserve"> </w:t>
      </w:r>
      <w:sdt>
        <w:sdtPr>
          <w:alias w:val="BibliographyNumbered"/>
          <w:tag w:val="link-bib"/>
          <w:id w:val="-1844614800"/>
          <w:placeholder>
            <w:docPart w:val="69EB841EEC2949D8AE7CB7FD463A4F23"/>
          </w:placeholder>
        </w:sdtPr>
        <w:sdtEndPr/>
        <w:sdtContent>
          <w:r w:rsidRPr="004D7FF8">
            <w:t>[58]</w:t>
          </w:r>
        </w:sdtContent>
      </w:sdt>
      <w:r w:rsidRPr="004D7FF8">
        <w:t xml:space="preserve">. The pictorial representation of this process that has been proposed </w:t>
      </w:r>
      <w:sdt>
        <w:sdtPr>
          <w:alias w:val="BibliographyNumbered"/>
          <w:tag w:val="link-bib"/>
          <w:id w:val="-253126606"/>
          <w:placeholder>
            <w:docPart w:val="8AC619E29A7248A6B1550380581112D9"/>
          </w:placeholder>
        </w:sdtPr>
        <w:sdtEndPr/>
        <w:sdtContent>
          <w:r w:rsidRPr="004D7FF8">
            <w:t>[58]</w:t>
          </w:r>
        </w:sdtContent>
      </w:sdt>
      <w:r w:rsidRPr="004D7FF8">
        <w:t xml:space="preserve"> is reproduced in </w:t>
      </w:r>
      <w:sdt>
        <w:sdtPr>
          <w:alias w:val="Floats"/>
          <w:tag w:val="link-float"/>
          <w:id w:val="842972597"/>
          <w:placeholder>
            <w:docPart w:val="D96917AA28BC4C5A84A7D0AF0DEBCDF8"/>
          </w:placeholder>
        </w:sdtPr>
        <w:sdtEndPr>
          <w:rPr>
            <w:shd w:val="clear" w:color="auto" w:fill="BEBEBE"/>
          </w:rPr>
        </w:sdtEndPr>
        <w:sdtContent>
          <w:bookmarkStart w:id="48" w:name="Grep_GeneralHlink8"/>
          <w:r w:rsidRPr="004D7FF8">
            <w:t>Fig</w:t>
          </w:r>
          <w:r w:rsidR="002F6BAE" w:rsidRPr="004D7FF8">
            <w:t>ure</w:t>
          </w:r>
          <w:r w:rsidRPr="004D7FF8">
            <w:t xml:space="preserve"> </w:t>
          </w:r>
          <w:r w:rsidR="00565F24" w:rsidRPr="004D7FF8">
            <w:fldChar w:fldCharType="begin"/>
          </w:r>
          <w:r w:rsidR="00565F24" w:rsidRPr="004D7FF8">
            <w:instrText xml:space="preserve"> REF F7 \h \* MERGEFORMAT </w:instrText>
          </w:r>
          <w:r w:rsidR="00565F24" w:rsidRPr="004D7FF8">
            <w:fldChar w:fldCharType="separate"/>
          </w:r>
          <w:ins w:id="49" w:author="Prof B Viswanathan" w:date="2019-02-01T10:57:00Z">
            <w:r w:rsidR="00EA6D71" w:rsidRPr="00460CF9">
              <w:t>12.</w:t>
            </w:r>
            <w:r w:rsidR="00EA6D71" w:rsidRPr="00EA6D71">
              <w:t>3</w:t>
            </w:r>
          </w:ins>
          <w:del w:id="50" w:author="Prof B Viswanathan" w:date="2019-02-01T10:56:00Z">
            <w:r w:rsidR="0069230B" w:rsidRPr="00460CF9" w:rsidDel="00EA6D71">
              <w:delText>12.</w:delText>
            </w:r>
            <w:r w:rsidR="0069230B" w:rsidRPr="0069230B" w:rsidDel="00EA6D71">
              <w:delText>3</w:delText>
            </w:r>
          </w:del>
          <w:r w:rsidR="00565F24" w:rsidRPr="004D7FF8">
            <w:fldChar w:fldCharType="end"/>
          </w:r>
          <w:bookmarkEnd w:id="48"/>
        </w:sdtContent>
      </w:sdt>
      <w:r w:rsidRPr="004D7FF8">
        <w:t xml:space="preserve">. These developments show that though the conversion levels of carbon dioxide </w:t>
      </w:r>
      <w:proofErr w:type="gramStart"/>
      <w:r w:rsidRPr="004D7FF8">
        <w:t>is</w:t>
      </w:r>
      <w:proofErr w:type="gramEnd"/>
      <w:r w:rsidRPr="004D7FF8">
        <w:t xml:space="preserve"> low at present, it is </w:t>
      </w:r>
      <w:r w:rsidR="001C5D0D">
        <w:t>certain</w:t>
      </w:r>
      <w:r w:rsidR="001C5D0D" w:rsidRPr="004D7FF8">
        <w:t xml:space="preserve"> </w:t>
      </w:r>
      <w:r w:rsidRPr="004D7FF8">
        <w:t>that</w:t>
      </w:r>
      <w:r w:rsidR="001C5D0D">
        <w:t>,</w:t>
      </w:r>
      <w:r w:rsidRPr="004D7FF8">
        <w:t xml:space="preserve"> in the near future</w:t>
      </w:r>
      <w:r w:rsidR="001C5D0D">
        <w:t>,</w:t>
      </w:r>
      <w:r w:rsidRPr="004D7FF8">
        <w:t xml:space="preserve"> </w:t>
      </w:r>
      <w:r w:rsidR="001C5D0D">
        <w:t xml:space="preserve">the </w:t>
      </w:r>
      <w:r w:rsidRPr="004D7FF8">
        <w:t xml:space="preserve">conversion of carbon </w:t>
      </w:r>
      <w:r w:rsidRPr="004D7FF8">
        <w:lastRenderedPageBreak/>
        <w:t>dioxide into value</w:t>
      </w:r>
      <w:r w:rsidR="001C5D0D">
        <w:t>-</w:t>
      </w:r>
      <w:r w:rsidRPr="004D7FF8">
        <w:t xml:space="preserve">added chemicals and fuels will become a commercially viable process. However, this exploitation requires </w:t>
      </w:r>
      <w:r w:rsidR="001C5D0D">
        <w:t xml:space="preserve">that </w:t>
      </w:r>
      <w:r w:rsidRPr="004D7FF8">
        <w:t xml:space="preserve">some fundamental principles are fully understood and the material selection is </w:t>
      </w:r>
      <w:r w:rsidR="001C5D0D">
        <w:t xml:space="preserve">made </w:t>
      </w:r>
      <w:r w:rsidRPr="004D7FF8">
        <w:t xml:space="preserve">on </w:t>
      </w:r>
      <w:r w:rsidR="001C5D0D">
        <w:t xml:space="preserve">a </w:t>
      </w:r>
      <w:r w:rsidRPr="004D7FF8">
        <w:t>rational basis.</w:t>
      </w:r>
    </w:p>
    <w:p w14:paraId="3274C01E" w14:textId="5BB31F7D" w:rsidR="001B3E8A" w:rsidRPr="004D7FF8" w:rsidRDefault="001B3E8A" w:rsidP="001C5D0D">
      <w:pPr>
        <w:pStyle w:val="NormalWeb"/>
        <w:spacing w:before="0" w:beforeAutospacing="0" w:after="240" w:afterAutospacing="0" w:line="360" w:lineRule="auto"/>
      </w:pPr>
      <w:commentRangeStart w:id="51"/>
      <w:proofErr w:type="gramStart"/>
      <w:r w:rsidRPr="004D7FF8">
        <w:t>Similarly</w:t>
      </w:r>
      <w:commentRangeEnd w:id="51"/>
      <w:proofErr w:type="gramEnd"/>
      <w:r w:rsidR="001C5D0D">
        <w:rPr>
          <w:rStyle w:val="CommentReference"/>
          <w:rFonts w:asciiTheme="minorHAnsi" w:eastAsiaTheme="minorHAnsi" w:hAnsiTheme="minorHAnsi" w:cstheme="minorBidi"/>
        </w:rPr>
        <w:commentReference w:id="51"/>
      </w:r>
      <w:r w:rsidRPr="004D7FF8">
        <w:t xml:space="preserve">, only a few of the variations in the </w:t>
      </w:r>
      <w:r w:rsidR="001C5D0D">
        <w:t xml:space="preserve">choice of </w:t>
      </w:r>
      <w:r w:rsidRPr="004D7FF8">
        <w:t>material</w:t>
      </w:r>
      <w:r w:rsidR="001C5D0D">
        <w:t>s</w:t>
      </w:r>
      <w:r w:rsidRPr="004D7FF8">
        <w:t xml:space="preserve"> or combination</w:t>
      </w:r>
      <w:r w:rsidR="001C5D0D">
        <w:t>s</w:t>
      </w:r>
      <w:r w:rsidRPr="004D7FF8">
        <w:t xml:space="preserve"> will be considered in this section. In a recent publication </w:t>
      </w:r>
      <w:sdt>
        <w:sdtPr>
          <w:alias w:val="BibliographyNumbered"/>
          <w:tag w:val="link-bib"/>
          <w:id w:val="1000312624"/>
          <w:placeholder>
            <w:docPart w:val="73028685C8F140EBA144577BE6B1BD32"/>
          </w:placeholder>
        </w:sdtPr>
        <w:sdtEndPr/>
        <w:sdtContent>
          <w:r w:rsidRPr="004D7FF8">
            <w:t>[59]</w:t>
          </w:r>
        </w:sdtContent>
      </w:sdt>
      <w:r w:rsidRPr="004D7FF8">
        <w:t>, the photosynthetic conversion of carbon dioxide to hydrocarbons (methane and other higher hydrocarbons) on Pd/TiO</w:t>
      </w:r>
      <w:r w:rsidRPr="004D7FF8">
        <w:rPr>
          <w:vertAlign w:val="subscript"/>
        </w:rPr>
        <w:t>2</w:t>
      </w:r>
      <w:r w:rsidRPr="004D7FF8">
        <w:t xml:space="preserve"> in conjunction with </w:t>
      </w:r>
      <w:proofErr w:type="spellStart"/>
      <w:r w:rsidR="001C5D0D">
        <w:t>N</w:t>
      </w:r>
      <w:r w:rsidR="001C5D0D" w:rsidRPr="004D7FF8">
        <w:t>afion</w:t>
      </w:r>
      <w:proofErr w:type="spellEnd"/>
      <w:r w:rsidR="001C5D0D" w:rsidRPr="004D7FF8">
        <w:t xml:space="preserve"> </w:t>
      </w:r>
      <w:r w:rsidRPr="004D7FF8">
        <w:t>has been reported. The conversion efficiency of this process is</w:t>
      </w:r>
      <w:r w:rsidR="001C5D0D">
        <w:t>,</w:t>
      </w:r>
      <w:r w:rsidRPr="004D7FF8">
        <w:t xml:space="preserve"> as usual</w:t>
      </w:r>
      <w:r w:rsidR="001C5D0D">
        <w:t>, not</w:t>
      </w:r>
      <w:r w:rsidRPr="004D7FF8">
        <w:t xml:space="preserve"> high. Since the one-electron reduction of CO</w:t>
      </w:r>
      <w:r w:rsidRPr="004D7FF8">
        <w:rPr>
          <w:vertAlign w:val="subscript"/>
        </w:rPr>
        <w:t>2</w:t>
      </w:r>
      <w:r w:rsidRPr="004D7FF8">
        <w:t xml:space="preserve"> (the initial step in the reduction process) requires high potentials of the order of</w:t>
      </w:r>
      <w:bookmarkStart w:id="52" w:name="Grep_GeneralHlink142"/>
      <w:r w:rsidRPr="004D7FF8">
        <w:t xml:space="preserve"> </w:t>
      </w:r>
      <w:r w:rsidRPr="005D1F39">
        <w:t>2</w:t>
      </w:r>
      <w:r w:rsidR="00BB08FD">
        <w:t> </w:t>
      </w:r>
      <w:bookmarkEnd w:id="52"/>
      <w:r w:rsidRPr="004D7FF8">
        <w:t xml:space="preserve">V </w:t>
      </w:r>
      <w:r w:rsidR="001C5D0D">
        <w:t>(</w:t>
      </w:r>
      <w:r w:rsidRPr="004D7FF8">
        <w:t xml:space="preserve">as pointed out earlier in this </w:t>
      </w:r>
      <w:r w:rsidR="001C5D0D">
        <w:t>chapter)</w:t>
      </w:r>
      <w:r w:rsidRPr="004D7FF8">
        <w:t>, a favorable pathway is to reduce CO</w:t>
      </w:r>
      <w:r w:rsidRPr="004D7FF8">
        <w:rPr>
          <w:vertAlign w:val="subscript"/>
        </w:rPr>
        <w:t>2</w:t>
      </w:r>
      <w:r w:rsidRPr="004D7FF8">
        <w:t xml:space="preserve"> though PCET</w:t>
      </w:r>
      <w:r w:rsidR="00317971" w:rsidRPr="004D7FF8">
        <w:t>s</w:t>
      </w:r>
      <w:r w:rsidRPr="004D7FF8">
        <w:t xml:space="preserve">. The role of </w:t>
      </w:r>
      <w:r w:rsidR="001C5D0D">
        <w:t xml:space="preserve">the </w:t>
      </w:r>
      <w:proofErr w:type="spellStart"/>
      <w:r w:rsidR="001C5D0D">
        <w:t>N</w:t>
      </w:r>
      <w:r w:rsidRPr="004D7FF8">
        <w:t>afion</w:t>
      </w:r>
      <w:proofErr w:type="spellEnd"/>
      <w:r w:rsidRPr="004D7FF8">
        <w:t xml:space="preserve"> layer is to enhance the local proton activity within the layer to facilitate PCET reactions</w:t>
      </w:r>
      <w:r w:rsidR="001C5D0D">
        <w:t>,</w:t>
      </w:r>
      <w:r w:rsidRPr="004D7FF8">
        <w:t xml:space="preserve"> to stabilize intermediates</w:t>
      </w:r>
      <w:r w:rsidR="001C5D0D">
        <w:t>,</w:t>
      </w:r>
      <w:r w:rsidRPr="004D7FF8">
        <w:t xml:space="preserve"> and to inhibit the re-oxidation of the CO</w:t>
      </w:r>
      <w:r w:rsidRPr="004D7FF8">
        <w:rPr>
          <w:vertAlign w:val="subscript"/>
        </w:rPr>
        <w:t>2</w:t>
      </w:r>
      <w:r w:rsidRPr="004D7FF8">
        <w:t xml:space="preserve"> reduction products. It is observed that </w:t>
      </w:r>
      <w:proofErr w:type="spellStart"/>
      <w:r w:rsidRPr="004D7FF8">
        <w:t>Nf</w:t>
      </w:r>
      <w:proofErr w:type="spellEnd"/>
      <w:r w:rsidRPr="004D7FF8">
        <w:t>/Pd–TiO</w:t>
      </w:r>
      <w:r w:rsidRPr="004D7FF8">
        <w:rPr>
          <w:vertAlign w:val="subscript"/>
        </w:rPr>
        <w:t>2</w:t>
      </w:r>
      <w:r w:rsidRPr="004D7FF8">
        <w:t xml:space="preserve"> is more active than Pd–TiO</w:t>
      </w:r>
      <w:r w:rsidRPr="004D7FF8">
        <w:rPr>
          <w:vertAlign w:val="subscript"/>
        </w:rPr>
        <w:t>2</w:t>
      </w:r>
      <w:r w:rsidRPr="004D7FF8">
        <w:t xml:space="preserve"> for the photoproduction of hydrocarbons (e.g. methane, ethane, and propane).</w:t>
      </w:r>
      <w:r w:rsidR="001C5D0D">
        <w:t xml:space="preserve"> </w:t>
      </w:r>
      <w:r w:rsidRPr="004D7FF8">
        <w:t xml:space="preserve">The conceptual design of the catalyst system employed in this study is shown in </w:t>
      </w:r>
      <w:sdt>
        <w:sdtPr>
          <w:alias w:val="Floats"/>
          <w:tag w:val="link-float"/>
          <w:id w:val="-2073652934"/>
          <w:placeholder>
            <w:docPart w:val="AE4884E16F2D4D12BB62227DB0AAED0E"/>
          </w:placeholder>
        </w:sdtPr>
        <w:sdtEndPr/>
        <w:sdtContent>
          <w:bookmarkStart w:id="53" w:name="Grep_GeneralHlink9"/>
          <w:r w:rsidRPr="004D7FF8">
            <w:t>Fig</w:t>
          </w:r>
          <w:r w:rsidR="002F6BAE" w:rsidRPr="004D7FF8">
            <w:t>ure</w:t>
          </w:r>
          <w:r w:rsidRPr="004D7FF8">
            <w:t xml:space="preserve"> </w:t>
          </w:r>
          <w:r w:rsidR="00565F24" w:rsidRPr="004D7FF8">
            <w:fldChar w:fldCharType="begin"/>
          </w:r>
          <w:r w:rsidR="00565F24" w:rsidRPr="004D7FF8">
            <w:instrText xml:space="preserve"> REF F12 \h \* MERGEFORMAT </w:instrText>
          </w:r>
          <w:r w:rsidR="00565F24" w:rsidRPr="004D7FF8">
            <w:fldChar w:fldCharType="separate"/>
          </w:r>
          <w:r w:rsidR="00EA6D71" w:rsidRPr="00460CF9">
            <w:rPr>
              <w:shd w:val="clear" w:color="auto" w:fill="BEBEBE"/>
            </w:rPr>
            <w:t>12.4</w:t>
          </w:r>
          <w:r w:rsidR="00565F24" w:rsidRPr="004D7FF8">
            <w:fldChar w:fldCharType="end"/>
          </w:r>
          <w:bookmarkEnd w:id="53"/>
        </w:sdtContent>
      </w:sdt>
      <w:r w:rsidR="001C5D0D" w:rsidRPr="004D7FF8">
        <w:t xml:space="preserve"> </w:t>
      </w:r>
      <w:sdt>
        <w:sdtPr>
          <w:alias w:val="BibliographyNumbered"/>
          <w:tag w:val="link-bib"/>
          <w:id w:val="-1618447246"/>
          <w:placeholder>
            <w:docPart w:val="1F7F7700FC1545E7BFF6FF7768C3525E"/>
          </w:placeholder>
        </w:sdtPr>
        <w:sdtEndPr/>
        <w:sdtContent>
          <w:r w:rsidR="001C5D0D" w:rsidRPr="004D7FF8">
            <w:t>[59]</w:t>
          </w:r>
        </w:sdtContent>
      </w:sdt>
      <w:r w:rsidR="005D1F39">
        <w:t>.</w:t>
      </w:r>
    </w:p>
    <w:p w14:paraId="35E42C3A" w14:textId="697CDB65" w:rsidR="001B3E8A" w:rsidRPr="004D7FF8" w:rsidRDefault="001B3E8A" w:rsidP="007E362D">
      <w:pPr>
        <w:spacing w:after="240" w:line="360" w:lineRule="auto"/>
        <w:rPr>
          <w:rFonts w:ascii="Times New Roman" w:hAnsi="Times New Roman" w:cs="Times New Roman"/>
          <w:sz w:val="24"/>
          <w:szCs w:val="24"/>
        </w:rPr>
      </w:pPr>
      <w:r w:rsidRPr="004D7FF8">
        <w:rPr>
          <w:rFonts w:ascii="Times New Roman" w:hAnsi="Times New Roman" w:cs="Times New Roman"/>
          <w:sz w:val="24"/>
          <w:szCs w:val="24"/>
        </w:rPr>
        <w:t>In the light of these results, the following points are presented for conceptual analysis and possible adaptation.</w:t>
      </w:r>
    </w:p>
    <w:p w14:paraId="0D8187BD" w14:textId="55D91AE7" w:rsidR="001B3E8A" w:rsidRPr="001C5D0D" w:rsidRDefault="001B3E8A" w:rsidP="007E362D">
      <w:pPr>
        <w:pStyle w:val="ListParagraph"/>
        <w:numPr>
          <w:ilvl w:val="0"/>
          <w:numId w:val="17"/>
        </w:numPr>
        <w:spacing w:after="240"/>
        <w:contextualSpacing w:val="0"/>
        <w:rPr>
          <w:rFonts w:ascii="Times New Roman" w:hAnsi="Times New Roman" w:cs="Times New Roman"/>
          <w:sz w:val="24"/>
          <w:szCs w:val="24"/>
        </w:rPr>
      </w:pPr>
      <w:r w:rsidRPr="001C5D0D">
        <w:rPr>
          <w:rFonts w:ascii="Times New Roman" w:hAnsi="Times New Roman" w:cs="Times New Roman"/>
          <w:sz w:val="24"/>
          <w:szCs w:val="24"/>
        </w:rPr>
        <w:t>Is a direct proton source desirable</w:t>
      </w:r>
      <w:r w:rsidR="001C5D0D">
        <w:rPr>
          <w:rFonts w:ascii="Times New Roman" w:hAnsi="Times New Roman" w:cs="Times New Roman"/>
          <w:sz w:val="24"/>
          <w:szCs w:val="24"/>
        </w:rPr>
        <w:t xml:space="preserve"> (</w:t>
      </w:r>
      <w:r w:rsidR="001C5D0D" w:rsidRPr="001C5D0D">
        <w:rPr>
          <w:rFonts w:ascii="Times New Roman" w:hAnsi="Times New Roman" w:cs="Times New Roman"/>
          <w:sz w:val="24"/>
          <w:szCs w:val="24"/>
        </w:rPr>
        <w:t xml:space="preserve">rather than </w:t>
      </w:r>
      <w:r w:rsidR="00B3526F">
        <w:rPr>
          <w:rFonts w:ascii="Times New Roman" w:hAnsi="Times New Roman" w:cs="Times New Roman"/>
          <w:sz w:val="24"/>
          <w:szCs w:val="24"/>
        </w:rPr>
        <w:t xml:space="preserve">the protons </w:t>
      </w:r>
      <w:r w:rsidR="001C5D0D">
        <w:rPr>
          <w:rFonts w:ascii="Times New Roman" w:hAnsi="Times New Roman" w:cs="Times New Roman"/>
          <w:sz w:val="24"/>
          <w:szCs w:val="24"/>
        </w:rPr>
        <w:t xml:space="preserve">coming </w:t>
      </w:r>
      <w:r w:rsidR="001C5D0D" w:rsidRPr="001C5D0D">
        <w:rPr>
          <w:rFonts w:ascii="Times New Roman" w:hAnsi="Times New Roman" w:cs="Times New Roman"/>
          <w:sz w:val="24"/>
          <w:szCs w:val="24"/>
        </w:rPr>
        <w:t>from the decomposition of water</w:t>
      </w:r>
      <w:r w:rsidR="001C5D0D">
        <w:rPr>
          <w:rFonts w:ascii="Times New Roman" w:hAnsi="Times New Roman" w:cs="Times New Roman"/>
          <w:sz w:val="24"/>
          <w:szCs w:val="24"/>
        </w:rPr>
        <w:t>),</w:t>
      </w:r>
      <w:r w:rsidRPr="001C5D0D">
        <w:rPr>
          <w:rFonts w:ascii="Times New Roman" w:hAnsi="Times New Roman" w:cs="Times New Roman"/>
          <w:sz w:val="24"/>
          <w:szCs w:val="24"/>
        </w:rPr>
        <w:t xml:space="preserve"> so that the reduction of CO</w:t>
      </w:r>
      <w:r w:rsidRPr="001C5D0D">
        <w:rPr>
          <w:rFonts w:ascii="Times New Roman" w:hAnsi="Times New Roman" w:cs="Times New Roman"/>
          <w:sz w:val="24"/>
          <w:szCs w:val="24"/>
          <w:vertAlign w:val="subscript"/>
        </w:rPr>
        <w:t>2</w:t>
      </w:r>
      <w:r w:rsidRPr="001C5D0D">
        <w:rPr>
          <w:rFonts w:ascii="Times New Roman" w:hAnsi="Times New Roman" w:cs="Times New Roman"/>
          <w:sz w:val="24"/>
          <w:szCs w:val="24"/>
        </w:rPr>
        <w:t xml:space="preserve"> is facilitated?</w:t>
      </w:r>
    </w:p>
    <w:p w14:paraId="3D4108E5" w14:textId="447F9F5A" w:rsidR="001B3E8A" w:rsidRPr="001C5D0D" w:rsidRDefault="001B3E8A" w:rsidP="007E362D">
      <w:pPr>
        <w:pStyle w:val="ListParagraph"/>
        <w:numPr>
          <w:ilvl w:val="0"/>
          <w:numId w:val="17"/>
        </w:numPr>
        <w:spacing w:after="240"/>
        <w:contextualSpacing w:val="0"/>
        <w:rPr>
          <w:rFonts w:ascii="Times New Roman" w:hAnsi="Times New Roman" w:cs="Times New Roman"/>
          <w:sz w:val="24"/>
          <w:szCs w:val="24"/>
        </w:rPr>
      </w:pPr>
      <w:r w:rsidRPr="001C5D0D">
        <w:rPr>
          <w:rFonts w:ascii="Times New Roman" w:hAnsi="Times New Roman" w:cs="Times New Roman"/>
          <w:sz w:val="24"/>
          <w:szCs w:val="24"/>
        </w:rPr>
        <w:t xml:space="preserve">It is essential that the species employed as </w:t>
      </w:r>
      <w:r w:rsidR="001C5D0D">
        <w:rPr>
          <w:rFonts w:ascii="Times New Roman" w:hAnsi="Times New Roman" w:cs="Times New Roman"/>
          <w:sz w:val="24"/>
          <w:szCs w:val="24"/>
        </w:rPr>
        <w:t xml:space="preserve">a </w:t>
      </w:r>
      <w:r w:rsidRPr="001C5D0D">
        <w:rPr>
          <w:rFonts w:ascii="Times New Roman" w:hAnsi="Times New Roman" w:cs="Times New Roman"/>
          <w:sz w:val="24"/>
          <w:szCs w:val="24"/>
        </w:rPr>
        <w:t xml:space="preserve">proton source should not undergo any electrochemical reaction within the potential range for </w:t>
      </w:r>
      <w:r w:rsidR="001C5D0D">
        <w:rPr>
          <w:rFonts w:ascii="Times New Roman" w:hAnsi="Times New Roman" w:cs="Times New Roman"/>
          <w:sz w:val="24"/>
          <w:szCs w:val="24"/>
        </w:rPr>
        <w:t xml:space="preserve">the </w:t>
      </w:r>
      <w:r w:rsidRPr="001C5D0D">
        <w:rPr>
          <w:rFonts w:ascii="Times New Roman" w:hAnsi="Times New Roman" w:cs="Times New Roman"/>
          <w:sz w:val="24"/>
          <w:szCs w:val="24"/>
        </w:rPr>
        <w:t>CO</w:t>
      </w:r>
      <w:r w:rsidRPr="001C5D0D">
        <w:rPr>
          <w:rFonts w:ascii="Times New Roman" w:hAnsi="Times New Roman" w:cs="Times New Roman"/>
          <w:sz w:val="24"/>
          <w:szCs w:val="24"/>
          <w:vertAlign w:val="subscript"/>
        </w:rPr>
        <w:t>2</w:t>
      </w:r>
      <w:r w:rsidRPr="001C5D0D">
        <w:rPr>
          <w:rFonts w:ascii="Times New Roman" w:hAnsi="Times New Roman" w:cs="Times New Roman"/>
          <w:sz w:val="24"/>
          <w:szCs w:val="24"/>
        </w:rPr>
        <w:t xml:space="preserve"> reduction reaction.</w:t>
      </w:r>
    </w:p>
    <w:p w14:paraId="02FF0B9E" w14:textId="203780EE" w:rsidR="001B3E8A" w:rsidRPr="001C5D0D" w:rsidRDefault="001B3E8A" w:rsidP="007E362D">
      <w:pPr>
        <w:pStyle w:val="ListParagraph"/>
        <w:numPr>
          <w:ilvl w:val="0"/>
          <w:numId w:val="17"/>
        </w:numPr>
        <w:spacing w:after="240"/>
        <w:contextualSpacing w:val="0"/>
        <w:rPr>
          <w:rFonts w:ascii="Times New Roman" w:hAnsi="Times New Roman" w:cs="Times New Roman"/>
          <w:sz w:val="24"/>
          <w:szCs w:val="24"/>
        </w:rPr>
      </w:pPr>
      <w:r w:rsidRPr="001C5D0D">
        <w:rPr>
          <w:rFonts w:ascii="Times New Roman" w:hAnsi="Times New Roman" w:cs="Times New Roman"/>
          <w:sz w:val="24"/>
          <w:szCs w:val="24"/>
        </w:rPr>
        <w:t xml:space="preserve">The reactivity of the proton should be as high as that in </w:t>
      </w:r>
      <w:proofErr w:type="spellStart"/>
      <w:r w:rsidRPr="001C5D0D">
        <w:rPr>
          <w:rFonts w:ascii="Times New Roman" w:hAnsi="Times New Roman" w:cs="Times New Roman"/>
          <w:sz w:val="24"/>
          <w:szCs w:val="24"/>
        </w:rPr>
        <w:t>Nafion</w:t>
      </w:r>
      <w:bookmarkStart w:id="54" w:name="Grep_GeneralHlink46"/>
      <w:proofErr w:type="spellEnd"/>
      <w:r w:rsidRPr="001C5D0D">
        <w:rPr>
          <w:rFonts w:ascii="Times New Roman" w:hAnsi="Times New Roman" w:cs="Times New Roman"/>
          <w:sz w:val="24"/>
          <w:szCs w:val="24"/>
        </w:rPr>
        <w:t xml:space="preserve"> (</w:t>
      </w:r>
      <w:bookmarkEnd w:id="54"/>
      <w:r w:rsidRPr="001C5D0D">
        <w:rPr>
          <w:rFonts w:ascii="Times New Roman" w:hAnsi="Times New Roman" w:cs="Times New Roman"/>
          <w:sz w:val="24"/>
          <w:szCs w:val="24"/>
        </w:rPr>
        <w:t xml:space="preserve">very nearly </w:t>
      </w:r>
      <w:r w:rsidR="001C5D0D">
        <w:rPr>
          <w:rFonts w:ascii="Times New Roman" w:hAnsi="Times New Roman" w:cs="Times New Roman"/>
          <w:sz w:val="24"/>
          <w:szCs w:val="24"/>
        </w:rPr>
        <w:t xml:space="preserve">a </w:t>
      </w:r>
      <w:r w:rsidRPr="001C5D0D">
        <w:rPr>
          <w:rFonts w:ascii="Times New Roman" w:hAnsi="Times New Roman" w:cs="Times New Roman"/>
          <w:sz w:val="24"/>
          <w:szCs w:val="24"/>
        </w:rPr>
        <w:t>bare proton)</w:t>
      </w:r>
      <w:r w:rsidR="001C5D0D">
        <w:rPr>
          <w:rFonts w:ascii="Times New Roman" w:hAnsi="Times New Roman" w:cs="Times New Roman"/>
          <w:sz w:val="24"/>
          <w:szCs w:val="24"/>
        </w:rPr>
        <w:t>,</w:t>
      </w:r>
      <w:r w:rsidRPr="001C5D0D">
        <w:rPr>
          <w:rFonts w:ascii="Times New Roman" w:hAnsi="Times New Roman" w:cs="Times New Roman"/>
          <w:sz w:val="24"/>
          <w:szCs w:val="24"/>
        </w:rPr>
        <w:t xml:space="preserve"> where the </w:t>
      </w:r>
      <w:r w:rsidR="001C5D0D">
        <w:rPr>
          <w:rFonts w:ascii="Times New Roman" w:hAnsi="Times New Roman" w:cs="Times New Roman"/>
          <w:sz w:val="24"/>
          <w:szCs w:val="24"/>
        </w:rPr>
        <w:t>p</w:t>
      </w:r>
      <w:r w:rsidRPr="001C5D0D">
        <w:rPr>
          <w:rFonts w:ascii="Times New Roman" w:hAnsi="Times New Roman" w:cs="Times New Roman"/>
          <w:sz w:val="24"/>
          <w:szCs w:val="24"/>
        </w:rPr>
        <w:t>roton is in a highly electronegative environment of fluorine atoms.</w:t>
      </w:r>
    </w:p>
    <w:p w14:paraId="0D6D5862" w14:textId="797A51A2" w:rsidR="001B3E8A" w:rsidRPr="001C5D0D" w:rsidRDefault="001B3E8A" w:rsidP="007E362D">
      <w:pPr>
        <w:pStyle w:val="ListParagraph"/>
        <w:numPr>
          <w:ilvl w:val="0"/>
          <w:numId w:val="17"/>
        </w:numPr>
        <w:spacing w:after="240"/>
        <w:contextualSpacing w:val="0"/>
        <w:rPr>
          <w:rFonts w:ascii="Times New Roman" w:hAnsi="Times New Roman" w:cs="Times New Roman"/>
          <w:sz w:val="24"/>
          <w:szCs w:val="24"/>
        </w:rPr>
      </w:pPr>
      <w:r w:rsidRPr="001C5D0D">
        <w:rPr>
          <w:rFonts w:ascii="Times New Roman" w:hAnsi="Times New Roman" w:cs="Times New Roman"/>
          <w:sz w:val="24"/>
          <w:szCs w:val="24"/>
        </w:rPr>
        <w:t>The available protons should be capable of reacting with carbon dioxide directly</w:t>
      </w:r>
      <w:r w:rsidR="001C5D0D">
        <w:rPr>
          <w:rFonts w:ascii="Times New Roman" w:hAnsi="Times New Roman" w:cs="Times New Roman"/>
          <w:sz w:val="24"/>
          <w:szCs w:val="24"/>
        </w:rPr>
        <w:t>,</w:t>
      </w:r>
      <w:r w:rsidRPr="001C5D0D">
        <w:rPr>
          <w:rFonts w:ascii="Times New Roman" w:hAnsi="Times New Roman" w:cs="Times New Roman"/>
          <w:sz w:val="24"/>
          <w:szCs w:val="24"/>
        </w:rPr>
        <w:t xml:space="preserve"> promoted by the light absorbed by semiconductors (TiO</w:t>
      </w:r>
      <w:r w:rsidRPr="001C5D0D">
        <w:rPr>
          <w:rFonts w:ascii="Times New Roman" w:hAnsi="Times New Roman" w:cs="Times New Roman"/>
          <w:sz w:val="24"/>
          <w:szCs w:val="24"/>
          <w:vertAlign w:val="subscript"/>
        </w:rPr>
        <w:t>2</w:t>
      </w:r>
      <w:r w:rsidRPr="001C5D0D">
        <w:rPr>
          <w:rFonts w:ascii="Times New Roman" w:hAnsi="Times New Roman" w:cs="Times New Roman"/>
          <w:sz w:val="24"/>
          <w:szCs w:val="24"/>
        </w:rPr>
        <w:t>)</w:t>
      </w:r>
      <w:r w:rsidR="00B3526F">
        <w:rPr>
          <w:rFonts w:ascii="Times New Roman" w:hAnsi="Times New Roman" w:cs="Times New Roman"/>
          <w:sz w:val="24"/>
          <w:szCs w:val="24"/>
        </w:rPr>
        <w:t>,</w:t>
      </w:r>
      <w:r w:rsidRPr="001C5D0D">
        <w:rPr>
          <w:rFonts w:ascii="Times New Roman" w:hAnsi="Times New Roman" w:cs="Times New Roman"/>
          <w:sz w:val="24"/>
          <w:szCs w:val="24"/>
        </w:rPr>
        <w:t xml:space="preserve"> and </w:t>
      </w:r>
      <w:r w:rsidR="001C5D0D">
        <w:rPr>
          <w:rFonts w:ascii="Times New Roman" w:hAnsi="Times New Roman" w:cs="Times New Roman"/>
          <w:sz w:val="24"/>
          <w:szCs w:val="24"/>
        </w:rPr>
        <w:t xml:space="preserve">the </w:t>
      </w:r>
      <w:r w:rsidRPr="001C5D0D">
        <w:rPr>
          <w:rFonts w:ascii="Times New Roman" w:hAnsi="Times New Roman" w:cs="Times New Roman"/>
          <w:sz w:val="24"/>
          <w:szCs w:val="24"/>
        </w:rPr>
        <w:t>reduction reaction should be carried out on some reactive metal sites. This possibly means the photon absorption and reactive sites may be distinguishable.</w:t>
      </w:r>
    </w:p>
    <w:p w14:paraId="36E472FC" w14:textId="49AB1D82" w:rsidR="001B3E8A" w:rsidRPr="004D7FF8" w:rsidRDefault="001B3E8A" w:rsidP="007E362D">
      <w:pPr>
        <w:spacing w:after="240" w:line="360" w:lineRule="auto"/>
        <w:rPr>
          <w:rFonts w:ascii="Times New Roman" w:hAnsi="Times New Roman" w:cs="Times New Roman"/>
          <w:sz w:val="24"/>
          <w:szCs w:val="24"/>
        </w:rPr>
      </w:pPr>
      <w:r w:rsidRPr="004D7FF8">
        <w:rPr>
          <w:rFonts w:ascii="Times New Roman" w:hAnsi="Times New Roman" w:cs="Times New Roman"/>
          <w:sz w:val="24"/>
          <w:szCs w:val="24"/>
        </w:rPr>
        <w:t>Considering these aspects</w:t>
      </w:r>
      <w:r w:rsidR="00B3526F">
        <w:rPr>
          <w:rFonts w:ascii="Times New Roman" w:hAnsi="Times New Roman" w:cs="Times New Roman"/>
          <w:sz w:val="24"/>
          <w:szCs w:val="24"/>
        </w:rPr>
        <w:t>,</w:t>
      </w:r>
      <w:r w:rsidRPr="004D7FF8">
        <w:rPr>
          <w:rFonts w:ascii="Times New Roman" w:hAnsi="Times New Roman" w:cs="Times New Roman"/>
          <w:sz w:val="24"/>
          <w:szCs w:val="24"/>
        </w:rPr>
        <w:t xml:space="preserve"> and also based on </w:t>
      </w:r>
      <w:commentRangeStart w:id="55"/>
      <w:r w:rsidRPr="004D7FF8">
        <w:rPr>
          <w:rFonts w:ascii="Times New Roman" w:hAnsi="Times New Roman" w:cs="Times New Roman"/>
          <w:sz w:val="24"/>
          <w:szCs w:val="24"/>
        </w:rPr>
        <w:t>argumentative formulations</w:t>
      </w:r>
      <w:commentRangeEnd w:id="55"/>
      <w:r w:rsidR="00B3526F">
        <w:rPr>
          <w:rStyle w:val="CommentReference"/>
        </w:rPr>
        <w:commentReference w:id="55"/>
      </w:r>
      <w:r w:rsidRPr="004D7FF8">
        <w:rPr>
          <w:rFonts w:ascii="Times New Roman" w:hAnsi="Times New Roman" w:cs="Times New Roman"/>
          <w:sz w:val="24"/>
          <w:szCs w:val="24"/>
        </w:rPr>
        <w:t>, it is possible that alternat</w:t>
      </w:r>
      <w:r w:rsidR="00B3526F">
        <w:rPr>
          <w:rFonts w:ascii="Times New Roman" w:hAnsi="Times New Roman" w:cs="Times New Roman"/>
          <w:sz w:val="24"/>
          <w:szCs w:val="24"/>
        </w:rPr>
        <w:t>iv</w:t>
      </w:r>
      <w:r w:rsidRPr="004D7FF8">
        <w:rPr>
          <w:rFonts w:ascii="Times New Roman" w:hAnsi="Times New Roman" w:cs="Times New Roman"/>
          <w:sz w:val="24"/>
          <w:szCs w:val="24"/>
        </w:rPr>
        <w:t xml:space="preserve">e PCET catalyst support systems </w:t>
      </w:r>
      <w:r w:rsidR="00B3526F">
        <w:rPr>
          <w:rFonts w:ascii="Times New Roman" w:hAnsi="Times New Roman" w:cs="Times New Roman"/>
          <w:sz w:val="24"/>
          <w:szCs w:val="24"/>
        </w:rPr>
        <w:t>that</w:t>
      </w:r>
      <w:r w:rsidR="00B3526F" w:rsidRPr="004D7FF8">
        <w:rPr>
          <w:rFonts w:ascii="Times New Roman" w:hAnsi="Times New Roman" w:cs="Times New Roman"/>
          <w:sz w:val="24"/>
          <w:szCs w:val="24"/>
        </w:rPr>
        <w:t xml:space="preserve"> </w:t>
      </w:r>
      <w:r w:rsidRPr="004D7FF8">
        <w:rPr>
          <w:rFonts w:ascii="Times New Roman" w:hAnsi="Times New Roman" w:cs="Times New Roman"/>
          <w:sz w:val="24"/>
          <w:szCs w:val="24"/>
        </w:rPr>
        <w:t>may sustain more acidic protons can be tried</w:t>
      </w:r>
      <w:r w:rsidR="00B3526F">
        <w:rPr>
          <w:rFonts w:ascii="Times New Roman" w:hAnsi="Times New Roman" w:cs="Times New Roman"/>
          <w:sz w:val="24"/>
          <w:szCs w:val="24"/>
        </w:rPr>
        <w:t xml:space="preserve">, such as </w:t>
      </w:r>
      <w:r w:rsidRPr="004D7FF8">
        <w:rPr>
          <w:rFonts w:ascii="Times New Roman" w:hAnsi="Times New Roman" w:cs="Times New Roman"/>
          <w:sz w:val="24"/>
          <w:szCs w:val="24"/>
        </w:rPr>
        <w:t xml:space="preserve">heteropoly acids or super acids </w:t>
      </w:r>
      <w:r w:rsidR="00B3526F">
        <w:rPr>
          <w:rFonts w:ascii="Times New Roman" w:hAnsi="Times New Roman" w:cs="Times New Roman"/>
          <w:sz w:val="24"/>
          <w:szCs w:val="24"/>
        </w:rPr>
        <w:t>(such as</w:t>
      </w:r>
      <w:r w:rsidRPr="004D7FF8">
        <w:rPr>
          <w:rFonts w:ascii="Times New Roman" w:hAnsi="Times New Roman" w:cs="Times New Roman"/>
          <w:sz w:val="24"/>
          <w:szCs w:val="24"/>
        </w:rPr>
        <w:t xml:space="preserve"> sul</w:t>
      </w:r>
      <w:r w:rsidR="00B3526F">
        <w:rPr>
          <w:rFonts w:ascii="Times New Roman" w:hAnsi="Times New Roman" w:cs="Times New Roman"/>
          <w:sz w:val="24"/>
          <w:szCs w:val="24"/>
        </w:rPr>
        <w:t>f</w:t>
      </w:r>
      <w:r w:rsidRPr="004D7FF8">
        <w:rPr>
          <w:rFonts w:ascii="Times New Roman" w:hAnsi="Times New Roman" w:cs="Times New Roman"/>
          <w:sz w:val="24"/>
          <w:szCs w:val="24"/>
        </w:rPr>
        <w:t>ated zirconia</w:t>
      </w:r>
      <w:r w:rsidR="00B3526F">
        <w:rPr>
          <w:rFonts w:ascii="Times New Roman" w:hAnsi="Times New Roman" w:cs="Times New Roman"/>
          <w:sz w:val="24"/>
          <w:szCs w:val="24"/>
        </w:rPr>
        <w:t>)</w:t>
      </w:r>
      <w:r w:rsidRPr="004D7FF8">
        <w:rPr>
          <w:rFonts w:ascii="Times New Roman" w:hAnsi="Times New Roman" w:cs="Times New Roman"/>
          <w:sz w:val="24"/>
          <w:szCs w:val="24"/>
        </w:rPr>
        <w:t>.</w:t>
      </w:r>
    </w:p>
    <w:p w14:paraId="751BEDAF" w14:textId="03FF6546" w:rsidR="001B3E8A" w:rsidRPr="004D7FF8" w:rsidRDefault="001B3E8A" w:rsidP="007E362D">
      <w:pPr>
        <w:spacing w:after="240" w:line="360" w:lineRule="auto"/>
        <w:rPr>
          <w:rFonts w:ascii="Times New Roman" w:hAnsi="Times New Roman" w:cs="Times New Roman"/>
          <w:sz w:val="24"/>
          <w:szCs w:val="24"/>
        </w:rPr>
      </w:pPr>
      <w:r w:rsidRPr="004D7FF8">
        <w:rPr>
          <w:rFonts w:ascii="Times New Roman" w:hAnsi="Times New Roman" w:cs="Times New Roman"/>
          <w:sz w:val="24"/>
          <w:szCs w:val="24"/>
        </w:rPr>
        <w:lastRenderedPageBreak/>
        <w:t xml:space="preserve">Another </w:t>
      </w:r>
      <w:commentRangeStart w:id="56"/>
      <w:r w:rsidRPr="004D7FF8">
        <w:rPr>
          <w:rFonts w:ascii="Times New Roman" w:hAnsi="Times New Roman" w:cs="Times New Roman"/>
          <w:sz w:val="24"/>
          <w:szCs w:val="24"/>
        </w:rPr>
        <w:t>race</w:t>
      </w:r>
      <w:commentRangeEnd w:id="56"/>
      <w:r w:rsidR="00B3526F">
        <w:rPr>
          <w:rStyle w:val="CommentReference"/>
        </w:rPr>
        <w:commentReference w:id="56"/>
      </w:r>
      <w:r w:rsidRPr="004D7FF8">
        <w:rPr>
          <w:rFonts w:ascii="Times New Roman" w:hAnsi="Times New Roman" w:cs="Times New Roman"/>
          <w:sz w:val="24"/>
          <w:szCs w:val="24"/>
        </w:rPr>
        <w:t xml:space="preserve"> in material selection in recent times is the hybrid perovskites (CH</w:t>
      </w:r>
      <w:r w:rsidRPr="004D7FF8">
        <w:rPr>
          <w:rFonts w:ascii="Times New Roman" w:hAnsi="Times New Roman" w:cs="Times New Roman"/>
          <w:sz w:val="24"/>
          <w:szCs w:val="24"/>
          <w:vertAlign w:val="subscript"/>
        </w:rPr>
        <w:t>3</w:t>
      </w:r>
      <w:r w:rsidRPr="004D7FF8">
        <w:rPr>
          <w:rFonts w:ascii="Times New Roman" w:hAnsi="Times New Roman" w:cs="Times New Roman"/>
          <w:sz w:val="24"/>
          <w:szCs w:val="24"/>
        </w:rPr>
        <w:t>NH</w:t>
      </w:r>
      <w:r w:rsidRPr="004D7FF8">
        <w:rPr>
          <w:rFonts w:ascii="Times New Roman" w:hAnsi="Times New Roman" w:cs="Times New Roman"/>
          <w:sz w:val="24"/>
          <w:szCs w:val="24"/>
          <w:vertAlign w:val="subscript"/>
        </w:rPr>
        <w:t>3</w:t>
      </w:r>
      <w:r w:rsidRPr="004D7FF8">
        <w:rPr>
          <w:rFonts w:ascii="Times New Roman" w:hAnsi="Times New Roman" w:cs="Times New Roman"/>
          <w:sz w:val="24"/>
          <w:szCs w:val="24"/>
        </w:rPr>
        <w:t>PbI</w:t>
      </w:r>
      <w:r w:rsidRPr="004D7FF8">
        <w:rPr>
          <w:rFonts w:ascii="Times New Roman" w:hAnsi="Times New Roman" w:cs="Times New Roman"/>
          <w:sz w:val="24"/>
          <w:szCs w:val="24"/>
          <w:vertAlign w:val="subscript"/>
        </w:rPr>
        <w:t>3</w:t>
      </w:r>
      <w:r w:rsidRPr="004D7FF8">
        <w:rPr>
          <w:rFonts w:ascii="Times New Roman" w:hAnsi="Times New Roman" w:cs="Times New Roman"/>
          <w:sz w:val="24"/>
          <w:szCs w:val="24"/>
        </w:rPr>
        <w:t xml:space="preserve">) </w:t>
      </w:r>
      <w:r w:rsidR="00B3526F">
        <w:rPr>
          <w:rFonts w:ascii="Times New Roman" w:hAnsi="Times New Roman" w:cs="Times New Roman"/>
          <w:sz w:val="24"/>
          <w:szCs w:val="24"/>
        </w:rPr>
        <w:t xml:space="preserve">as a </w:t>
      </w:r>
      <w:r w:rsidRPr="004D7FF8">
        <w:rPr>
          <w:rFonts w:ascii="Times New Roman" w:hAnsi="Times New Roman" w:cs="Times New Roman"/>
          <w:sz w:val="24"/>
          <w:szCs w:val="24"/>
        </w:rPr>
        <w:t>possible alternat</w:t>
      </w:r>
      <w:r w:rsidR="00B3526F">
        <w:rPr>
          <w:rFonts w:ascii="Times New Roman" w:hAnsi="Times New Roman" w:cs="Times New Roman"/>
          <w:sz w:val="24"/>
          <w:szCs w:val="24"/>
        </w:rPr>
        <w:t>iv</w:t>
      </w:r>
      <w:r w:rsidRPr="004D7FF8">
        <w:rPr>
          <w:rFonts w:ascii="Times New Roman" w:hAnsi="Times New Roman" w:cs="Times New Roman"/>
          <w:sz w:val="24"/>
          <w:szCs w:val="24"/>
        </w:rPr>
        <w:t xml:space="preserve">e for solar cell and photocatalytic applications. These materials have been shown to be nearly </w:t>
      </w:r>
      <w:bookmarkStart w:id="57" w:name="Grep_GeneralHlink186"/>
      <w:r w:rsidR="002654B9">
        <w:rPr>
          <w:rFonts w:ascii="Times New Roman" w:hAnsi="Times New Roman" w:cs="Times New Roman"/>
          <w:sz w:val="24"/>
          <w:szCs w:val="24"/>
        </w:rPr>
        <w:t>two</w:t>
      </w:r>
      <w:r w:rsidRPr="004D7FF8">
        <w:rPr>
          <w:rFonts w:ascii="Times New Roman" w:hAnsi="Times New Roman" w:cs="Times New Roman"/>
          <w:sz w:val="24"/>
          <w:szCs w:val="24"/>
        </w:rPr>
        <w:t xml:space="preserve"> times</w:t>
      </w:r>
      <w:bookmarkEnd w:id="57"/>
      <w:r w:rsidRPr="004D7FF8">
        <w:rPr>
          <w:rFonts w:ascii="Times New Roman" w:hAnsi="Times New Roman" w:cs="Times New Roman"/>
          <w:sz w:val="24"/>
          <w:szCs w:val="24"/>
        </w:rPr>
        <w:t xml:space="preserve"> more active (24%) as compared to </w:t>
      </w:r>
      <w:proofErr w:type="spellStart"/>
      <w:r w:rsidRPr="004D7FF8">
        <w:rPr>
          <w:rFonts w:ascii="Times New Roman" w:hAnsi="Times New Roman" w:cs="Times New Roman"/>
          <w:sz w:val="24"/>
          <w:szCs w:val="24"/>
        </w:rPr>
        <w:t>kesterite</w:t>
      </w:r>
      <w:proofErr w:type="spellEnd"/>
      <w:r w:rsidRPr="004D7FF8">
        <w:rPr>
          <w:rFonts w:ascii="Times New Roman" w:hAnsi="Times New Roman" w:cs="Times New Roman"/>
          <w:sz w:val="24"/>
          <w:szCs w:val="24"/>
        </w:rPr>
        <w:t xml:space="preserve"> (Cu</w:t>
      </w:r>
      <w:r w:rsidRPr="004D7FF8">
        <w:rPr>
          <w:rFonts w:ascii="Times New Roman" w:hAnsi="Times New Roman" w:cs="Times New Roman"/>
          <w:sz w:val="24"/>
          <w:szCs w:val="24"/>
          <w:vertAlign w:val="subscript"/>
        </w:rPr>
        <w:t>2</w:t>
      </w:r>
      <w:r w:rsidRPr="004D7FF8">
        <w:rPr>
          <w:rFonts w:ascii="Times New Roman" w:hAnsi="Times New Roman" w:cs="Times New Roman"/>
          <w:sz w:val="24"/>
          <w:szCs w:val="24"/>
        </w:rPr>
        <w:t>ZnSn(</w:t>
      </w:r>
      <w:proofErr w:type="spellStart"/>
      <w:proofErr w:type="gramStart"/>
      <w:r w:rsidRPr="00B16E98">
        <w:rPr>
          <w:rFonts w:ascii="Times New Roman" w:hAnsi="Times New Roman" w:cs="Times New Roman"/>
          <w:sz w:val="24"/>
          <w:szCs w:val="24"/>
        </w:rPr>
        <w:t>S,Se</w:t>
      </w:r>
      <w:proofErr w:type="spellEnd"/>
      <w:proofErr w:type="gramEnd"/>
      <w:r w:rsidRPr="004D7FF8">
        <w:rPr>
          <w:rFonts w:ascii="Times New Roman" w:hAnsi="Times New Roman" w:cs="Times New Roman"/>
          <w:sz w:val="24"/>
          <w:szCs w:val="24"/>
        </w:rPr>
        <w:t>)</w:t>
      </w:r>
      <w:r w:rsidRPr="004D7FF8">
        <w:rPr>
          <w:rFonts w:ascii="Times New Roman" w:hAnsi="Times New Roman" w:cs="Times New Roman"/>
          <w:sz w:val="24"/>
          <w:szCs w:val="24"/>
          <w:vertAlign w:val="subscript"/>
        </w:rPr>
        <w:t>4</w:t>
      </w:r>
      <w:r w:rsidRPr="004D7FF8">
        <w:rPr>
          <w:rFonts w:ascii="Times New Roman" w:hAnsi="Times New Roman" w:cs="Times New Roman"/>
          <w:sz w:val="24"/>
          <w:szCs w:val="24"/>
        </w:rPr>
        <w:t>) materials</w:t>
      </w:r>
      <w:r w:rsidR="00B3526F">
        <w:rPr>
          <w:rFonts w:ascii="Times New Roman" w:hAnsi="Times New Roman" w:cs="Times New Roman"/>
          <w:sz w:val="24"/>
          <w:szCs w:val="24"/>
        </w:rPr>
        <w:t>,</w:t>
      </w:r>
      <w:r w:rsidRPr="004D7FF8">
        <w:rPr>
          <w:rFonts w:ascii="Times New Roman" w:hAnsi="Times New Roman" w:cs="Times New Roman"/>
          <w:sz w:val="24"/>
          <w:szCs w:val="24"/>
        </w:rPr>
        <w:t xml:space="preserve"> while the number of publications </w:t>
      </w:r>
      <w:r w:rsidR="00B3526F">
        <w:rPr>
          <w:rFonts w:ascii="Times New Roman" w:hAnsi="Times New Roman" w:cs="Times New Roman"/>
          <w:sz w:val="24"/>
          <w:szCs w:val="24"/>
        </w:rPr>
        <w:t xml:space="preserve">about </w:t>
      </w:r>
      <w:r w:rsidR="00B3526F" w:rsidRPr="004D7FF8">
        <w:rPr>
          <w:rFonts w:ascii="Times New Roman" w:hAnsi="Times New Roman" w:cs="Times New Roman"/>
          <w:sz w:val="24"/>
          <w:szCs w:val="24"/>
        </w:rPr>
        <w:t xml:space="preserve">hybrid perovskites </w:t>
      </w:r>
      <w:r w:rsidRPr="004D7FF8">
        <w:rPr>
          <w:rFonts w:ascii="Times New Roman" w:hAnsi="Times New Roman" w:cs="Times New Roman"/>
          <w:sz w:val="24"/>
          <w:szCs w:val="24"/>
        </w:rPr>
        <w:t xml:space="preserve">is nearly </w:t>
      </w:r>
      <w:bookmarkStart w:id="58" w:name="Grep_GeneralHlink187"/>
      <w:r w:rsidR="002654B9">
        <w:rPr>
          <w:rFonts w:ascii="Times New Roman" w:hAnsi="Times New Roman" w:cs="Times New Roman"/>
          <w:sz w:val="24"/>
          <w:szCs w:val="24"/>
        </w:rPr>
        <w:t>three</w:t>
      </w:r>
      <w:r w:rsidRPr="004D7FF8">
        <w:rPr>
          <w:rFonts w:ascii="Times New Roman" w:hAnsi="Times New Roman" w:cs="Times New Roman"/>
          <w:sz w:val="24"/>
          <w:szCs w:val="24"/>
        </w:rPr>
        <w:t xml:space="preserve"> times</w:t>
      </w:r>
      <w:bookmarkEnd w:id="58"/>
      <w:r w:rsidRPr="004D7FF8">
        <w:rPr>
          <w:rFonts w:ascii="Times New Roman" w:hAnsi="Times New Roman" w:cs="Times New Roman"/>
          <w:sz w:val="24"/>
          <w:szCs w:val="24"/>
        </w:rPr>
        <w:t xml:space="preserve"> the </w:t>
      </w:r>
      <w:r w:rsidR="00B3526F">
        <w:rPr>
          <w:rFonts w:ascii="Times New Roman" w:hAnsi="Times New Roman" w:cs="Times New Roman"/>
          <w:sz w:val="24"/>
          <w:szCs w:val="24"/>
        </w:rPr>
        <w:t>number</w:t>
      </w:r>
      <w:r w:rsidR="00B3526F" w:rsidRPr="004D7FF8">
        <w:rPr>
          <w:rFonts w:ascii="Times New Roman" w:hAnsi="Times New Roman" w:cs="Times New Roman"/>
          <w:sz w:val="24"/>
          <w:szCs w:val="24"/>
        </w:rPr>
        <w:t xml:space="preserve"> </w:t>
      </w:r>
      <w:r w:rsidRPr="004D7FF8">
        <w:rPr>
          <w:rFonts w:ascii="Times New Roman" w:hAnsi="Times New Roman" w:cs="Times New Roman"/>
          <w:sz w:val="24"/>
          <w:szCs w:val="24"/>
        </w:rPr>
        <w:t xml:space="preserve">of </w:t>
      </w:r>
      <w:r w:rsidR="00B3526F">
        <w:rPr>
          <w:rFonts w:ascii="Times New Roman" w:hAnsi="Times New Roman" w:cs="Times New Roman"/>
          <w:sz w:val="24"/>
          <w:szCs w:val="24"/>
        </w:rPr>
        <w:t xml:space="preserve">those </w:t>
      </w:r>
      <w:r w:rsidRPr="004D7FF8">
        <w:rPr>
          <w:rFonts w:ascii="Times New Roman" w:hAnsi="Times New Roman" w:cs="Times New Roman"/>
          <w:sz w:val="24"/>
          <w:szCs w:val="24"/>
        </w:rPr>
        <w:t xml:space="preserve">on </w:t>
      </w:r>
      <w:proofErr w:type="spellStart"/>
      <w:r w:rsidRPr="004D7FF8">
        <w:rPr>
          <w:rFonts w:ascii="Times New Roman" w:hAnsi="Times New Roman" w:cs="Times New Roman"/>
          <w:sz w:val="24"/>
          <w:szCs w:val="24"/>
        </w:rPr>
        <w:t>kesterite</w:t>
      </w:r>
      <w:proofErr w:type="spellEnd"/>
      <w:r w:rsidRPr="004D7FF8">
        <w:rPr>
          <w:rFonts w:ascii="Times New Roman" w:hAnsi="Times New Roman" w:cs="Times New Roman"/>
          <w:sz w:val="24"/>
          <w:szCs w:val="24"/>
        </w:rPr>
        <w:t xml:space="preserve">. It may be presumed that </w:t>
      </w:r>
      <w:proofErr w:type="spellStart"/>
      <w:r w:rsidRPr="004D7FF8">
        <w:rPr>
          <w:rFonts w:ascii="Times New Roman" w:hAnsi="Times New Roman" w:cs="Times New Roman"/>
          <w:sz w:val="24"/>
          <w:szCs w:val="24"/>
        </w:rPr>
        <w:t>kesterite</w:t>
      </w:r>
      <w:proofErr w:type="spellEnd"/>
      <w:r w:rsidRPr="004D7FF8">
        <w:rPr>
          <w:rFonts w:ascii="Times New Roman" w:hAnsi="Times New Roman" w:cs="Times New Roman"/>
          <w:sz w:val="24"/>
          <w:szCs w:val="24"/>
        </w:rPr>
        <w:t xml:space="preserve"> may become one of the possible alternat</w:t>
      </w:r>
      <w:r w:rsidR="00B3526F">
        <w:rPr>
          <w:rFonts w:ascii="Times New Roman" w:hAnsi="Times New Roman" w:cs="Times New Roman"/>
          <w:sz w:val="24"/>
          <w:szCs w:val="24"/>
        </w:rPr>
        <w:t>iv</w:t>
      </w:r>
      <w:r w:rsidRPr="004D7FF8">
        <w:rPr>
          <w:rFonts w:ascii="Times New Roman" w:hAnsi="Times New Roman" w:cs="Times New Roman"/>
          <w:sz w:val="24"/>
          <w:szCs w:val="24"/>
        </w:rPr>
        <w:t xml:space="preserve">e materials for the photocatalytic reduction of carbon dioxide in the near future. In the next decade, there is </w:t>
      </w:r>
      <w:r w:rsidR="00B3526F">
        <w:rPr>
          <w:rFonts w:ascii="Times New Roman" w:hAnsi="Times New Roman" w:cs="Times New Roman"/>
          <w:sz w:val="24"/>
          <w:szCs w:val="24"/>
        </w:rPr>
        <w:t xml:space="preserve">the </w:t>
      </w:r>
      <w:r w:rsidRPr="004D7FF8">
        <w:rPr>
          <w:rFonts w:ascii="Times New Roman" w:hAnsi="Times New Roman" w:cs="Times New Roman"/>
          <w:sz w:val="24"/>
          <w:szCs w:val="24"/>
        </w:rPr>
        <w:t xml:space="preserve">possibility that the efficiency of these materials may improve and thus pave the way for </w:t>
      </w:r>
      <w:r w:rsidR="00B3526F">
        <w:rPr>
          <w:rFonts w:ascii="Times New Roman" w:hAnsi="Times New Roman" w:cs="Times New Roman"/>
          <w:sz w:val="24"/>
          <w:szCs w:val="24"/>
        </w:rPr>
        <w:t xml:space="preserve">the </w:t>
      </w:r>
      <w:r w:rsidRPr="004D7FF8">
        <w:rPr>
          <w:rFonts w:ascii="Times New Roman" w:hAnsi="Times New Roman" w:cs="Times New Roman"/>
          <w:sz w:val="24"/>
          <w:szCs w:val="24"/>
        </w:rPr>
        <w:t>commercialization of this process.</w:t>
      </w:r>
    </w:p>
    <w:p w14:paraId="4B7A3EFF" w14:textId="6F34F935" w:rsidR="001B3E8A" w:rsidRPr="004D7FF8" w:rsidRDefault="001B3E8A" w:rsidP="007E362D">
      <w:pPr>
        <w:spacing w:after="240" w:line="360" w:lineRule="auto"/>
        <w:rPr>
          <w:rFonts w:ascii="Times New Roman" w:hAnsi="Times New Roman" w:cs="Times New Roman"/>
          <w:sz w:val="24"/>
          <w:szCs w:val="24"/>
        </w:rPr>
      </w:pPr>
      <w:r w:rsidRPr="004D7FF8">
        <w:rPr>
          <w:rFonts w:ascii="Times New Roman" w:hAnsi="Times New Roman" w:cs="Times New Roman"/>
          <w:sz w:val="24"/>
          <w:szCs w:val="24"/>
        </w:rPr>
        <w:t xml:space="preserve">Many more variations are being tried to increase the </w:t>
      </w:r>
      <w:r w:rsidR="00CF369F">
        <w:rPr>
          <w:rFonts w:ascii="Times New Roman" w:hAnsi="Times New Roman" w:cs="Times New Roman"/>
          <w:sz w:val="24"/>
          <w:szCs w:val="24"/>
        </w:rPr>
        <w:t>useful</w:t>
      </w:r>
      <w:r w:rsidRPr="004D7FF8">
        <w:rPr>
          <w:rFonts w:ascii="Times New Roman" w:hAnsi="Times New Roman" w:cs="Times New Roman"/>
          <w:sz w:val="24"/>
          <w:szCs w:val="24"/>
        </w:rPr>
        <w:t xml:space="preserve"> photon energy range into </w:t>
      </w:r>
      <w:r w:rsidR="00CF369F">
        <w:rPr>
          <w:rFonts w:ascii="Times New Roman" w:hAnsi="Times New Roman" w:cs="Times New Roman"/>
          <w:sz w:val="24"/>
          <w:szCs w:val="24"/>
        </w:rPr>
        <w:t xml:space="preserve">the </w:t>
      </w:r>
      <w:r w:rsidRPr="004D7FF8">
        <w:rPr>
          <w:rFonts w:ascii="Times New Roman" w:hAnsi="Times New Roman" w:cs="Times New Roman"/>
          <w:sz w:val="24"/>
          <w:szCs w:val="24"/>
        </w:rPr>
        <w:t>visible and near infra</w:t>
      </w:r>
      <w:bookmarkStart w:id="59" w:name="Color_Figure_ChecksHlink0"/>
      <w:r w:rsidRPr="004D7FF8">
        <w:rPr>
          <w:rFonts w:ascii="Times New Roman" w:hAnsi="Times New Roman" w:cs="Times New Roman"/>
          <w:sz w:val="24"/>
          <w:szCs w:val="24"/>
        </w:rPr>
        <w:t>red</w:t>
      </w:r>
      <w:bookmarkEnd w:id="59"/>
      <w:r w:rsidR="00CF369F">
        <w:rPr>
          <w:rFonts w:ascii="Times New Roman" w:hAnsi="Times New Roman" w:cs="Times New Roman"/>
          <w:sz w:val="24"/>
          <w:szCs w:val="24"/>
        </w:rPr>
        <w:t>,</w:t>
      </w:r>
      <w:r w:rsidRPr="004D7FF8">
        <w:rPr>
          <w:rFonts w:ascii="Times New Roman" w:hAnsi="Times New Roman" w:cs="Times New Roman"/>
          <w:sz w:val="24"/>
          <w:szCs w:val="24"/>
        </w:rPr>
        <w:t xml:space="preserve"> as well as to increase the efficiency of the process. These attempts are continuing exercises in research</w:t>
      </w:r>
      <w:r w:rsidR="00CF369F">
        <w:rPr>
          <w:rFonts w:ascii="Times New Roman" w:hAnsi="Times New Roman" w:cs="Times New Roman"/>
          <w:sz w:val="24"/>
          <w:szCs w:val="24"/>
        </w:rPr>
        <w:t>,</w:t>
      </w:r>
      <w:r w:rsidRPr="004D7FF8">
        <w:rPr>
          <w:rFonts w:ascii="Times New Roman" w:hAnsi="Times New Roman" w:cs="Times New Roman"/>
          <w:sz w:val="24"/>
          <w:szCs w:val="24"/>
        </w:rPr>
        <w:t xml:space="preserve"> and will continue to be</w:t>
      </w:r>
      <w:r w:rsidR="00CF369F">
        <w:rPr>
          <w:rFonts w:ascii="Times New Roman" w:hAnsi="Times New Roman" w:cs="Times New Roman"/>
          <w:sz w:val="24"/>
          <w:szCs w:val="24"/>
        </w:rPr>
        <w:t>,</w:t>
      </w:r>
      <w:r w:rsidRPr="004D7FF8">
        <w:rPr>
          <w:rFonts w:ascii="Times New Roman" w:hAnsi="Times New Roman" w:cs="Times New Roman"/>
          <w:sz w:val="24"/>
          <w:szCs w:val="24"/>
        </w:rPr>
        <w:t xml:space="preserve"> </w:t>
      </w:r>
      <w:r w:rsidR="00CF369F">
        <w:rPr>
          <w:rFonts w:ascii="Times New Roman" w:hAnsi="Times New Roman" w:cs="Times New Roman"/>
          <w:sz w:val="24"/>
          <w:szCs w:val="24"/>
        </w:rPr>
        <w:t>un</w:t>
      </w:r>
      <w:r w:rsidRPr="004D7FF8">
        <w:rPr>
          <w:rFonts w:ascii="Times New Roman" w:hAnsi="Times New Roman" w:cs="Times New Roman"/>
          <w:sz w:val="24"/>
          <w:szCs w:val="24"/>
        </w:rPr>
        <w:t>til a viable and efficient system has been identified.</w:t>
      </w:r>
    </w:p>
    <w:p w14:paraId="54DB22DB" w14:textId="77777777" w:rsidR="001B3E8A" w:rsidRPr="004D7FF8" w:rsidRDefault="001B3E8A" w:rsidP="007E362D">
      <w:pPr>
        <w:pStyle w:val="H1"/>
        <w:spacing w:after="240"/>
      </w:pPr>
      <w:r w:rsidRPr="004D7FF8">
        <w:t>Selection of Materials</w:t>
      </w:r>
    </w:p>
    <w:p w14:paraId="614FB6F1" w14:textId="4F471F1E" w:rsidR="001B3E8A" w:rsidRPr="004D7FF8" w:rsidRDefault="001B3E8A" w:rsidP="007E362D">
      <w:pPr>
        <w:spacing w:after="240" w:line="360" w:lineRule="auto"/>
        <w:rPr>
          <w:rFonts w:ascii="Times New Roman" w:hAnsi="Times New Roman" w:cs="Times New Roman"/>
          <w:sz w:val="24"/>
          <w:szCs w:val="24"/>
        </w:rPr>
      </w:pPr>
      <w:r w:rsidRPr="004D7FF8">
        <w:rPr>
          <w:rFonts w:ascii="Times New Roman" w:hAnsi="Times New Roman" w:cs="Times New Roman"/>
          <w:sz w:val="24"/>
          <w:szCs w:val="24"/>
        </w:rPr>
        <w:t xml:space="preserve">It is realized that </w:t>
      </w:r>
      <w:r w:rsidR="00CF369F">
        <w:rPr>
          <w:rFonts w:ascii="Times New Roman" w:hAnsi="Times New Roman" w:cs="Times New Roman"/>
          <w:sz w:val="24"/>
          <w:szCs w:val="24"/>
        </w:rPr>
        <w:t xml:space="preserve">in </w:t>
      </w:r>
      <w:r w:rsidRPr="004D7FF8">
        <w:rPr>
          <w:rFonts w:ascii="Times New Roman" w:hAnsi="Times New Roman" w:cs="Times New Roman"/>
          <w:sz w:val="24"/>
          <w:szCs w:val="24"/>
        </w:rPr>
        <w:t>any successful attempt to make this process viable commercially, the selection of photocatalytic material is an important requirement</w:t>
      </w:r>
      <w:r w:rsidRPr="00603831">
        <w:rPr>
          <w:rFonts w:ascii="Times New Roman" w:hAnsi="Times New Roman" w:cs="Times New Roman"/>
          <w:sz w:val="24"/>
          <w:szCs w:val="24"/>
        </w:rPr>
        <w:t xml:space="preserve">. </w:t>
      </w:r>
      <w:r w:rsidRPr="004D7FF8">
        <w:rPr>
          <w:rFonts w:ascii="Times New Roman" w:hAnsi="Times New Roman" w:cs="Times New Roman"/>
          <w:sz w:val="24"/>
          <w:szCs w:val="24"/>
        </w:rPr>
        <w:t xml:space="preserve">There </w:t>
      </w:r>
      <w:r w:rsidR="00CF369F">
        <w:rPr>
          <w:rFonts w:ascii="Times New Roman" w:hAnsi="Times New Roman" w:cs="Times New Roman"/>
          <w:sz w:val="24"/>
          <w:szCs w:val="24"/>
        </w:rPr>
        <w:t xml:space="preserve">have been </w:t>
      </w:r>
      <w:r w:rsidRPr="004D7FF8">
        <w:rPr>
          <w:rFonts w:ascii="Times New Roman" w:hAnsi="Times New Roman" w:cs="Times New Roman"/>
          <w:sz w:val="24"/>
          <w:szCs w:val="24"/>
        </w:rPr>
        <w:t>various attempts in this direction in the past based on various methodologies. However, even today</w:t>
      </w:r>
      <w:r w:rsidR="00CF369F">
        <w:rPr>
          <w:rFonts w:ascii="Times New Roman" w:hAnsi="Times New Roman" w:cs="Times New Roman"/>
          <w:sz w:val="24"/>
          <w:szCs w:val="24"/>
        </w:rPr>
        <w:t>,</w:t>
      </w:r>
      <w:r w:rsidRPr="004D7FF8">
        <w:rPr>
          <w:rFonts w:ascii="Times New Roman" w:hAnsi="Times New Roman" w:cs="Times New Roman"/>
          <w:sz w:val="24"/>
          <w:szCs w:val="24"/>
        </w:rPr>
        <w:t xml:space="preserve"> the search continues to identify a material which will be able to provide the efficiency required. In this connection it has been pointed out earlier </w:t>
      </w:r>
      <w:r w:rsidR="00CF369F">
        <w:rPr>
          <w:rFonts w:ascii="Times New Roman" w:hAnsi="Times New Roman" w:cs="Times New Roman"/>
          <w:sz w:val="24"/>
          <w:szCs w:val="24"/>
        </w:rPr>
        <w:t xml:space="preserve">that </w:t>
      </w:r>
      <w:r w:rsidRPr="004D7FF8">
        <w:rPr>
          <w:rFonts w:ascii="Times New Roman" w:hAnsi="Times New Roman" w:cs="Times New Roman"/>
          <w:sz w:val="24"/>
          <w:szCs w:val="24"/>
        </w:rPr>
        <w:t xml:space="preserve">the positions of the conduction band minimum and valence band maximum of the semiconductor represent the reduction and oxidation ability of the system. A compilation of the known semiconductors and their characteristics is attempted in </w:t>
      </w:r>
      <w:sdt>
        <w:sdtPr>
          <w:rPr>
            <w:rFonts w:ascii="Times New Roman" w:hAnsi="Times New Roman" w:cs="Times New Roman"/>
            <w:sz w:val="24"/>
            <w:szCs w:val="24"/>
          </w:rPr>
          <w:alias w:val="Floats"/>
          <w:tag w:val="link-float"/>
          <w:id w:val="1349142165"/>
          <w:placeholder>
            <w:docPart w:val="5CDF648426E54346BA38B58849B8FE96"/>
          </w:placeholder>
        </w:sdtPr>
        <w:sdtEndPr>
          <w:rPr>
            <w:b/>
            <w:sz w:val="22"/>
            <w:szCs w:val="22"/>
            <w:shd w:val="clear" w:color="auto" w:fill="BEBEBE"/>
          </w:rPr>
        </w:sdtEndPr>
        <w:sdtContent>
          <w:bookmarkStart w:id="60" w:name="Grep_GeneralHlink10"/>
          <w:r w:rsidRPr="004D7FF8">
            <w:rPr>
              <w:rFonts w:ascii="Times New Roman" w:hAnsi="Times New Roman" w:cs="Times New Roman"/>
              <w:sz w:val="24"/>
              <w:szCs w:val="24"/>
            </w:rPr>
            <w:t>Table</w:t>
          </w:r>
          <w:r w:rsidR="00565F24" w:rsidRPr="004D7FF8">
            <w:rPr>
              <w:rFonts w:ascii="Times New Roman" w:hAnsi="Times New Roman" w:cs="Times New Roman"/>
              <w:sz w:val="24"/>
              <w:szCs w:val="24"/>
            </w:rPr>
            <w:t xml:space="preserve"> </w:t>
          </w:r>
          <w:r w:rsidR="00010D26" w:rsidRPr="004D7FF8">
            <w:rPr>
              <w:rFonts w:ascii="Times New Roman" w:hAnsi="Times New Roman" w:cs="Times New Roman"/>
              <w:sz w:val="24"/>
              <w:szCs w:val="24"/>
            </w:rPr>
            <w:fldChar w:fldCharType="begin"/>
          </w:r>
          <w:r w:rsidR="00010D26" w:rsidRPr="004D7FF8">
            <w:rPr>
              <w:rFonts w:ascii="Times New Roman" w:hAnsi="Times New Roman" w:cs="Times New Roman"/>
              <w:sz w:val="24"/>
              <w:szCs w:val="24"/>
            </w:rPr>
            <w:instrText xml:space="preserve"> REF F4 \h \* MERGEFORMAT </w:instrText>
          </w:r>
          <w:r w:rsidR="00010D26" w:rsidRPr="004D7FF8">
            <w:rPr>
              <w:rFonts w:ascii="Times New Roman" w:hAnsi="Times New Roman" w:cs="Times New Roman"/>
              <w:sz w:val="24"/>
              <w:szCs w:val="24"/>
            </w:rPr>
          </w:r>
          <w:r w:rsidR="00010D26" w:rsidRPr="004D7FF8">
            <w:rPr>
              <w:rFonts w:ascii="Times New Roman" w:hAnsi="Times New Roman" w:cs="Times New Roman"/>
              <w:sz w:val="24"/>
              <w:szCs w:val="24"/>
            </w:rPr>
            <w:fldChar w:fldCharType="separate"/>
          </w:r>
          <w:r w:rsidR="00EA6D71" w:rsidRPr="00EA6D71">
            <w:rPr>
              <w:rFonts w:ascii="Times New Roman" w:hAnsi="Times New Roman" w:cs="Times New Roman"/>
              <w:shd w:val="clear" w:color="auto" w:fill="BEBEBE"/>
            </w:rPr>
            <w:t>12.4</w:t>
          </w:r>
          <w:r w:rsidR="00010D26" w:rsidRPr="004D7FF8">
            <w:rPr>
              <w:rFonts w:ascii="Times New Roman" w:hAnsi="Times New Roman" w:cs="Times New Roman"/>
              <w:sz w:val="24"/>
              <w:szCs w:val="24"/>
            </w:rPr>
            <w:fldChar w:fldCharType="end"/>
          </w:r>
          <w:bookmarkEnd w:id="60"/>
        </w:sdtContent>
      </w:sdt>
      <w:r w:rsidRPr="004D7FF8">
        <w:rPr>
          <w:rFonts w:ascii="Times New Roman" w:hAnsi="Times New Roman" w:cs="Times New Roman"/>
          <w:sz w:val="24"/>
          <w:szCs w:val="24"/>
        </w:rPr>
        <w:t xml:space="preserve">. The data presented in this table may be useful </w:t>
      </w:r>
      <w:r w:rsidR="00731CA3">
        <w:rPr>
          <w:rFonts w:ascii="Times New Roman" w:hAnsi="Times New Roman" w:cs="Times New Roman"/>
          <w:sz w:val="24"/>
          <w:szCs w:val="24"/>
        </w:rPr>
        <w:t xml:space="preserve">in order </w:t>
      </w:r>
      <w:r w:rsidRPr="004D7FF8">
        <w:rPr>
          <w:rFonts w:ascii="Times New Roman" w:hAnsi="Times New Roman" w:cs="Times New Roman"/>
          <w:sz w:val="24"/>
          <w:szCs w:val="24"/>
        </w:rPr>
        <w:t xml:space="preserve">to select a semiconductor material based on the logistics of the process instead of </w:t>
      </w:r>
      <w:r w:rsidR="00CF369F">
        <w:rPr>
          <w:rFonts w:ascii="Times New Roman" w:hAnsi="Times New Roman" w:cs="Times New Roman"/>
          <w:sz w:val="24"/>
          <w:szCs w:val="24"/>
        </w:rPr>
        <w:t xml:space="preserve">on a </w:t>
      </w:r>
      <w:r w:rsidRPr="004D7FF8">
        <w:rPr>
          <w:rFonts w:ascii="Times New Roman" w:hAnsi="Times New Roman" w:cs="Times New Roman"/>
          <w:sz w:val="24"/>
          <w:szCs w:val="24"/>
        </w:rPr>
        <w:t>trial and error basis. This is an important aspect</w:t>
      </w:r>
      <w:r w:rsidR="002418ED">
        <w:rPr>
          <w:rFonts w:ascii="Times New Roman" w:hAnsi="Times New Roman" w:cs="Times New Roman"/>
          <w:sz w:val="24"/>
          <w:szCs w:val="24"/>
        </w:rPr>
        <w:t>,</w:t>
      </w:r>
      <w:r w:rsidRPr="004D7FF8">
        <w:rPr>
          <w:rFonts w:ascii="Times New Roman" w:hAnsi="Times New Roman" w:cs="Times New Roman"/>
          <w:sz w:val="24"/>
          <w:szCs w:val="24"/>
        </w:rPr>
        <w:t xml:space="preserve"> since the selection of suitable material</w:t>
      </w:r>
      <w:r w:rsidR="002418ED">
        <w:rPr>
          <w:rFonts w:ascii="Times New Roman" w:hAnsi="Times New Roman" w:cs="Times New Roman"/>
          <w:sz w:val="24"/>
          <w:szCs w:val="24"/>
        </w:rPr>
        <w:t>s</w:t>
      </w:r>
      <w:r w:rsidRPr="004D7FF8">
        <w:rPr>
          <w:rFonts w:ascii="Times New Roman" w:hAnsi="Times New Roman" w:cs="Times New Roman"/>
          <w:sz w:val="24"/>
          <w:szCs w:val="24"/>
        </w:rPr>
        <w:t xml:space="preserve"> is the immediate need for making this process commercially viable and environmentally acceptable.</w:t>
      </w:r>
      <w:r w:rsidR="002418ED">
        <w:rPr>
          <w:rFonts w:ascii="Times New Roman" w:hAnsi="Times New Roman" w:cs="Times New Roman"/>
          <w:sz w:val="24"/>
          <w:szCs w:val="24"/>
        </w:rPr>
        <w:t xml:space="preserve"> Note that in the two “Band edge” columns in</w:t>
      </w:r>
      <w:r w:rsidR="002418ED" w:rsidRPr="004D7FF8">
        <w:rPr>
          <w:rFonts w:ascii="Times New Roman" w:hAnsi="Times New Roman" w:cs="Times New Roman"/>
          <w:sz w:val="24"/>
          <w:szCs w:val="24"/>
        </w:rPr>
        <w:t xml:space="preserve"> </w:t>
      </w:r>
      <w:sdt>
        <w:sdtPr>
          <w:rPr>
            <w:rFonts w:ascii="Times New Roman" w:hAnsi="Times New Roman" w:cs="Times New Roman"/>
            <w:sz w:val="24"/>
            <w:szCs w:val="24"/>
          </w:rPr>
          <w:alias w:val="Floats"/>
          <w:tag w:val="link-float"/>
          <w:id w:val="371814621"/>
          <w:placeholder>
            <w:docPart w:val="31824B10935945A1B323C455A5627474"/>
          </w:placeholder>
        </w:sdtPr>
        <w:sdtEndPr>
          <w:rPr>
            <w:b/>
            <w:sz w:val="22"/>
            <w:szCs w:val="22"/>
            <w:shd w:val="clear" w:color="auto" w:fill="BEBEBE"/>
          </w:rPr>
        </w:sdtEndPr>
        <w:sdtContent>
          <w:r w:rsidR="002418ED" w:rsidRPr="004D7FF8">
            <w:rPr>
              <w:rFonts w:ascii="Times New Roman" w:hAnsi="Times New Roman" w:cs="Times New Roman"/>
              <w:sz w:val="24"/>
              <w:szCs w:val="24"/>
            </w:rPr>
            <w:t xml:space="preserve">Table </w:t>
          </w:r>
          <w:r w:rsidR="002418ED" w:rsidRPr="004D7FF8">
            <w:rPr>
              <w:rFonts w:ascii="Times New Roman" w:hAnsi="Times New Roman" w:cs="Times New Roman"/>
              <w:sz w:val="24"/>
              <w:szCs w:val="24"/>
            </w:rPr>
            <w:fldChar w:fldCharType="begin"/>
          </w:r>
          <w:r w:rsidR="002418ED" w:rsidRPr="004D7FF8">
            <w:rPr>
              <w:rFonts w:ascii="Times New Roman" w:hAnsi="Times New Roman" w:cs="Times New Roman"/>
              <w:sz w:val="24"/>
              <w:szCs w:val="24"/>
            </w:rPr>
            <w:instrText xml:space="preserve"> REF F4 \h \* MERGEFORMAT </w:instrText>
          </w:r>
          <w:r w:rsidR="002418ED" w:rsidRPr="004D7FF8">
            <w:rPr>
              <w:rFonts w:ascii="Times New Roman" w:hAnsi="Times New Roman" w:cs="Times New Roman"/>
              <w:sz w:val="24"/>
              <w:szCs w:val="24"/>
            </w:rPr>
          </w:r>
          <w:r w:rsidR="002418ED" w:rsidRPr="004D7FF8">
            <w:rPr>
              <w:rFonts w:ascii="Times New Roman" w:hAnsi="Times New Roman" w:cs="Times New Roman"/>
              <w:sz w:val="24"/>
              <w:szCs w:val="24"/>
            </w:rPr>
            <w:fldChar w:fldCharType="separate"/>
          </w:r>
          <w:r w:rsidR="00EA6D71" w:rsidRPr="00EA6D71">
            <w:rPr>
              <w:rFonts w:ascii="Times New Roman" w:hAnsi="Times New Roman" w:cs="Times New Roman"/>
              <w:shd w:val="clear" w:color="auto" w:fill="BEBEBE"/>
            </w:rPr>
            <w:t>12.4</w:t>
          </w:r>
          <w:r w:rsidR="002418ED" w:rsidRPr="004D7FF8">
            <w:rPr>
              <w:rFonts w:ascii="Times New Roman" w:hAnsi="Times New Roman" w:cs="Times New Roman"/>
              <w:sz w:val="24"/>
              <w:szCs w:val="24"/>
            </w:rPr>
            <w:fldChar w:fldCharType="end"/>
          </w:r>
        </w:sdtContent>
      </w:sdt>
      <w:r w:rsidR="002418ED">
        <w:rPr>
          <w:rFonts w:ascii="Times New Roman" w:hAnsi="Times New Roman" w:cs="Times New Roman"/>
          <w:b/>
          <w:shd w:val="clear" w:color="auto" w:fill="BEBEBE"/>
        </w:rPr>
        <w:t>,</w:t>
      </w:r>
      <w:r w:rsidR="002418ED">
        <w:rPr>
          <w:rFonts w:ascii="Times New Roman" w:hAnsi="Times New Roman" w:cs="Times New Roman"/>
          <w:sz w:val="24"/>
          <w:szCs w:val="24"/>
        </w:rPr>
        <w:t xml:space="preserve"> t</w:t>
      </w:r>
      <w:r w:rsidRPr="004D7FF8">
        <w:rPr>
          <w:rFonts w:ascii="Times New Roman" w:hAnsi="Times New Roman" w:cs="Times New Roman"/>
          <w:sz w:val="24"/>
          <w:szCs w:val="24"/>
        </w:rPr>
        <w:t>he figures in brackets are the pH value at which the band edges values are reported</w:t>
      </w:r>
      <w:r w:rsidR="002418ED">
        <w:rPr>
          <w:rFonts w:ascii="Times New Roman" w:hAnsi="Times New Roman" w:cs="Times New Roman"/>
          <w:sz w:val="24"/>
          <w:szCs w:val="24"/>
        </w:rPr>
        <w:t xml:space="preserve"> if this isn’t pH 7. </w:t>
      </w:r>
      <w:r w:rsidRPr="004D7FF8">
        <w:rPr>
          <w:rFonts w:ascii="Times New Roman" w:hAnsi="Times New Roman" w:cs="Times New Roman"/>
          <w:sz w:val="24"/>
          <w:szCs w:val="24"/>
        </w:rPr>
        <w:t>The values given in</w:t>
      </w:r>
      <w:r w:rsidR="002418ED" w:rsidRPr="004D7FF8">
        <w:rPr>
          <w:rFonts w:ascii="Times New Roman" w:hAnsi="Times New Roman" w:cs="Times New Roman"/>
          <w:sz w:val="24"/>
          <w:szCs w:val="24"/>
        </w:rPr>
        <w:t xml:space="preserve"> </w:t>
      </w:r>
      <w:sdt>
        <w:sdtPr>
          <w:rPr>
            <w:rFonts w:ascii="Times New Roman" w:hAnsi="Times New Roman" w:cs="Times New Roman"/>
            <w:sz w:val="24"/>
            <w:szCs w:val="24"/>
          </w:rPr>
          <w:alias w:val="Floats"/>
          <w:tag w:val="link-float"/>
          <w:id w:val="-1065873619"/>
          <w:placeholder>
            <w:docPart w:val="3E148ECA508C4FC1847C26E152D1BC0E"/>
          </w:placeholder>
        </w:sdtPr>
        <w:sdtEndPr>
          <w:rPr>
            <w:b/>
            <w:sz w:val="22"/>
            <w:szCs w:val="22"/>
            <w:shd w:val="clear" w:color="auto" w:fill="BEBEBE"/>
          </w:rPr>
        </w:sdtEndPr>
        <w:sdtContent>
          <w:r w:rsidR="002418ED" w:rsidRPr="004D7FF8">
            <w:rPr>
              <w:rFonts w:ascii="Times New Roman" w:hAnsi="Times New Roman" w:cs="Times New Roman"/>
              <w:sz w:val="24"/>
              <w:szCs w:val="24"/>
            </w:rPr>
            <w:t xml:space="preserve">Table </w:t>
          </w:r>
          <w:r w:rsidR="002418ED" w:rsidRPr="004D7FF8">
            <w:rPr>
              <w:rFonts w:ascii="Times New Roman" w:hAnsi="Times New Roman" w:cs="Times New Roman"/>
              <w:sz w:val="24"/>
              <w:szCs w:val="24"/>
            </w:rPr>
            <w:fldChar w:fldCharType="begin"/>
          </w:r>
          <w:r w:rsidR="002418ED" w:rsidRPr="004D7FF8">
            <w:rPr>
              <w:rFonts w:ascii="Times New Roman" w:hAnsi="Times New Roman" w:cs="Times New Roman"/>
              <w:sz w:val="24"/>
              <w:szCs w:val="24"/>
            </w:rPr>
            <w:instrText xml:space="preserve"> REF F4 \h \* MERGEFORMAT </w:instrText>
          </w:r>
          <w:r w:rsidR="002418ED" w:rsidRPr="004D7FF8">
            <w:rPr>
              <w:rFonts w:ascii="Times New Roman" w:hAnsi="Times New Roman" w:cs="Times New Roman"/>
              <w:sz w:val="24"/>
              <w:szCs w:val="24"/>
            </w:rPr>
          </w:r>
          <w:r w:rsidR="002418ED" w:rsidRPr="004D7FF8">
            <w:rPr>
              <w:rFonts w:ascii="Times New Roman" w:hAnsi="Times New Roman" w:cs="Times New Roman"/>
              <w:sz w:val="24"/>
              <w:szCs w:val="24"/>
            </w:rPr>
            <w:fldChar w:fldCharType="separate"/>
          </w:r>
          <w:r w:rsidR="00EA6D71" w:rsidRPr="00EA6D71">
            <w:rPr>
              <w:rFonts w:ascii="Times New Roman" w:hAnsi="Times New Roman" w:cs="Times New Roman"/>
              <w:shd w:val="clear" w:color="auto" w:fill="BEBEBE"/>
            </w:rPr>
            <w:t>12.4</w:t>
          </w:r>
          <w:r w:rsidR="002418ED" w:rsidRPr="004D7FF8">
            <w:rPr>
              <w:rFonts w:ascii="Times New Roman" w:hAnsi="Times New Roman" w:cs="Times New Roman"/>
              <w:sz w:val="24"/>
              <w:szCs w:val="24"/>
            </w:rPr>
            <w:fldChar w:fldCharType="end"/>
          </w:r>
        </w:sdtContent>
      </w:sdt>
      <w:r w:rsidR="002418ED">
        <w:rPr>
          <w:rFonts w:ascii="Times New Roman" w:hAnsi="Times New Roman" w:cs="Times New Roman"/>
          <w:b/>
          <w:shd w:val="clear" w:color="auto" w:fill="BEBEBE"/>
        </w:rPr>
        <w:t xml:space="preserve"> </w:t>
      </w:r>
      <w:r w:rsidRPr="004D7FF8">
        <w:rPr>
          <w:rFonts w:ascii="Times New Roman" w:hAnsi="Times New Roman" w:cs="Times New Roman"/>
          <w:sz w:val="24"/>
          <w:szCs w:val="24"/>
        </w:rPr>
        <w:t>can be used to identify appropriate and suitable semiconductor material</w:t>
      </w:r>
      <w:r w:rsidR="002418ED">
        <w:rPr>
          <w:rFonts w:ascii="Times New Roman" w:hAnsi="Times New Roman" w:cs="Times New Roman"/>
          <w:sz w:val="24"/>
          <w:szCs w:val="24"/>
        </w:rPr>
        <w:t>s</w:t>
      </w:r>
      <w:r w:rsidRPr="004D7FF8">
        <w:rPr>
          <w:rFonts w:ascii="Times New Roman" w:hAnsi="Times New Roman" w:cs="Times New Roman"/>
          <w:sz w:val="24"/>
          <w:szCs w:val="24"/>
        </w:rPr>
        <w:t xml:space="preserve"> for the simultaneous photocatalytic reduction of carbon dioxide and photodecomposition of water.</w:t>
      </w:r>
    </w:p>
    <w:p w14:paraId="4A2A30F7" w14:textId="77777777" w:rsidR="001B3E8A" w:rsidRPr="004D7FF8" w:rsidRDefault="001B3E8A" w:rsidP="007E362D">
      <w:pPr>
        <w:pStyle w:val="H1"/>
        <w:spacing w:after="240"/>
      </w:pPr>
      <w:r w:rsidRPr="004D7FF8">
        <w:lastRenderedPageBreak/>
        <w:t>Material Modifications for Improving Efficiency</w:t>
      </w:r>
    </w:p>
    <w:p w14:paraId="4FA53F68" w14:textId="3A9B3AC1" w:rsidR="001B3E8A" w:rsidRPr="004D7FF8" w:rsidRDefault="001B3E8A" w:rsidP="007E362D">
      <w:pPr>
        <w:spacing w:after="240" w:line="360" w:lineRule="auto"/>
        <w:rPr>
          <w:rFonts w:ascii="Times New Roman" w:eastAsia="Times New Roman" w:hAnsi="Times New Roman" w:cs="Times New Roman"/>
          <w:color w:val="000000"/>
          <w:sz w:val="24"/>
          <w:szCs w:val="24"/>
        </w:rPr>
      </w:pPr>
      <w:r w:rsidRPr="004D7FF8">
        <w:rPr>
          <w:rFonts w:ascii="Times New Roman" w:eastAsia="Times New Roman" w:hAnsi="Times New Roman" w:cs="Times New Roman"/>
          <w:color w:val="000000"/>
          <w:sz w:val="24"/>
          <w:szCs w:val="24"/>
        </w:rPr>
        <w:t>According to the given description of the mechanism of carbon dioxide photoreduction,</w:t>
      </w:r>
      <w:r w:rsidR="00FC4C66">
        <w:rPr>
          <w:rFonts w:ascii="Times New Roman" w:eastAsia="Times New Roman" w:hAnsi="Times New Roman" w:cs="Times New Roman"/>
          <w:color w:val="000000"/>
          <w:sz w:val="24"/>
          <w:szCs w:val="24"/>
        </w:rPr>
        <w:t xml:space="preserve"> </w:t>
      </w:r>
      <w:r w:rsidRPr="004D7FF8">
        <w:rPr>
          <w:rFonts w:ascii="Times New Roman" w:eastAsia="Times New Roman" w:hAnsi="Times New Roman" w:cs="Times New Roman"/>
          <w:color w:val="000000"/>
          <w:sz w:val="24"/>
          <w:szCs w:val="24"/>
        </w:rPr>
        <w:t xml:space="preserve">it can be stated that the selection of the semiconductor photocatalyst is the key for the success of this process. The semiconductor photocatalyst </w:t>
      </w:r>
      <w:r w:rsidR="002418ED" w:rsidRPr="004D7FF8">
        <w:rPr>
          <w:rFonts w:ascii="Times New Roman" w:eastAsia="Times New Roman" w:hAnsi="Times New Roman" w:cs="Times New Roman"/>
          <w:color w:val="000000"/>
          <w:sz w:val="24"/>
          <w:szCs w:val="24"/>
        </w:rPr>
        <w:t xml:space="preserve">suitable </w:t>
      </w:r>
      <w:r w:rsidRPr="004D7FF8">
        <w:rPr>
          <w:rFonts w:ascii="Times New Roman" w:eastAsia="Times New Roman" w:hAnsi="Times New Roman" w:cs="Times New Roman"/>
          <w:color w:val="000000"/>
          <w:sz w:val="24"/>
          <w:szCs w:val="24"/>
        </w:rPr>
        <w:t>for carbon dioxide photoreduction</w:t>
      </w:r>
      <w:r w:rsidR="00FC4C66">
        <w:rPr>
          <w:rFonts w:ascii="Times New Roman" w:eastAsia="Times New Roman" w:hAnsi="Times New Roman" w:cs="Times New Roman"/>
          <w:color w:val="000000"/>
          <w:sz w:val="24"/>
          <w:szCs w:val="24"/>
        </w:rPr>
        <w:t xml:space="preserve"> </w:t>
      </w:r>
      <w:r w:rsidRPr="004D7FF8">
        <w:rPr>
          <w:rFonts w:ascii="Times New Roman" w:eastAsia="Times New Roman" w:hAnsi="Times New Roman" w:cs="Times New Roman"/>
          <w:color w:val="000000"/>
          <w:sz w:val="24"/>
          <w:szCs w:val="24"/>
        </w:rPr>
        <w:t>should not only provide appropriate valence band</w:t>
      </w:r>
      <w:r w:rsidR="002418ED">
        <w:rPr>
          <w:rFonts w:ascii="Times New Roman" w:eastAsia="Times New Roman" w:hAnsi="Times New Roman" w:cs="Times New Roman"/>
          <w:color w:val="000000"/>
          <w:sz w:val="24"/>
          <w:szCs w:val="24"/>
        </w:rPr>
        <w:t>s</w:t>
      </w:r>
      <w:r w:rsidRPr="004D7FF8">
        <w:rPr>
          <w:rFonts w:ascii="Times New Roman" w:eastAsia="Times New Roman" w:hAnsi="Times New Roman" w:cs="Times New Roman"/>
          <w:color w:val="000000"/>
          <w:sz w:val="24"/>
          <w:szCs w:val="24"/>
        </w:rPr>
        <w:t xml:space="preserve"> and conduction band</w:t>
      </w:r>
      <w:r w:rsidR="002418ED">
        <w:rPr>
          <w:rFonts w:ascii="Times New Roman" w:eastAsia="Times New Roman" w:hAnsi="Times New Roman" w:cs="Times New Roman"/>
          <w:color w:val="000000"/>
          <w:sz w:val="24"/>
          <w:szCs w:val="24"/>
        </w:rPr>
        <w:t>s</w:t>
      </w:r>
      <w:r w:rsidRPr="004D7FF8">
        <w:rPr>
          <w:rFonts w:ascii="Times New Roman" w:eastAsia="Times New Roman" w:hAnsi="Times New Roman" w:cs="Times New Roman"/>
          <w:color w:val="000000"/>
          <w:sz w:val="24"/>
          <w:szCs w:val="24"/>
        </w:rPr>
        <w:t xml:space="preserve"> with suitable energy positions that can induce water decomposition and carbon dioxide reduction reactions</w:t>
      </w:r>
      <w:r w:rsidR="00FC4C66">
        <w:rPr>
          <w:rFonts w:ascii="Times New Roman" w:eastAsia="Times New Roman" w:hAnsi="Times New Roman" w:cs="Times New Roman"/>
          <w:color w:val="000000"/>
          <w:sz w:val="24"/>
          <w:szCs w:val="24"/>
        </w:rPr>
        <w:t xml:space="preserve"> </w:t>
      </w:r>
      <w:r w:rsidRPr="004D7FF8">
        <w:rPr>
          <w:rFonts w:ascii="Times New Roman" w:eastAsia="Times New Roman" w:hAnsi="Times New Roman" w:cs="Times New Roman"/>
          <w:color w:val="000000"/>
          <w:sz w:val="24"/>
          <w:szCs w:val="24"/>
        </w:rPr>
        <w:t xml:space="preserve">simultaneously, but also have the properties of chemical stability and low cost </w:t>
      </w:r>
      <w:sdt>
        <w:sdtPr>
          <w:rPr>
            <w:rFonts w:ascii="Times New Roman" w:eastAsia="Times New Roman" w:hAnsi="Times New Roman" w:cs="Times New Roman"/>
            <w:color w:val="000000"/>
            <w:sz w:val="24"/>
            <w:szCs w:val="24"/>
          </w:rPr>
          <w:alias w:val="BibliographyNumbered"/>
          <w:tag w:val="link-bib"/>
          <w:id w:val="-591470282"/>
          <w:placeholder>
            <w:docPart w:val="8216B4FC65334DE1994CF1B712880393"/>
          </w:placeholder>
        </w:sdtPr>
        <w:sdtEndPr/>
        <w:sdtContent>
          <w:r w:rsidRPr="004D7FF8">
            <w:rPr>
              <w:rFonts w:ascii="Times New Roman" w:eastAsia="Times New Roman" w:hAnsi="Times New Roman" w:cs="Times New Roman"/>
              <w:color w:val="000000"/>
              <w:sz w:val="24"/>
              <w:szCs w:val="24"/>
            </w:rPr>
            <w:t>[62]</w:t>
          </w:r>
        </w:sdtContent>
      </w:sdt>
      <w:r w:rsidRPr="004D7FF8">
        <w:rPr>
          <w:rFonts w:ascii="Times New Roman" w:eastAsia="Times New Roman" w:hAnsi="Times New Roman" w:cs="Times New Roman"/>
          <w:color w:val="000000"/>
          <w:sz w:val="24"/>
          <w:szCs w:val="24"/>
        </w:rPr>
        <w:t>.</w:t>
      </w:r>
      <w:r w:rsidR="00FC4C66">
        <w:rPr>
          <w:rFonts w:ascii="Times New Roman" w:eastAsia="Times New Roman" w:hAnsi="Times New Roman" w:cs="Times New Roman"/>
          <w:color w:val="000000"/>
          <w:sz w:val="24"/>
          <w:szCs w:val="24"/>
        </w:rPr>
        <w:t xml:space="preserve"> </w:t>
      </w:r>
      <w:r w:rsidR="002418ED">
        <w:rPr>
          <w:rFonts w:ascii="Times New Roman" w:eastAsia="Times New Roman" w:hAnsi="Times New Roman" w:cs="Times New Roman"/>
          <w:color w:val="000000"/>
          <w:sz w:val="24"/>
          <w:szCs w:val="24"/>
        </w:rPr>
        <w:t>A</w:t>
      </w:r>
      <w:r w:rsidR="002418ED" w:rsidRPr="004D7FF8">
        <w:rPr>
          <w:rFonts w:ascii="Times New Roman" w:eastAsia="Times New Roman" w:hAnsi="Times New Roman" w:cs="Times New Roman"/>
          <w:color w:val="000000"/>
          <w:sz w:val="24"/>
          <w:szCs w:val="24"/>
        </w:rPr>
        <w:t>ccording to the research reported so far</w:t>
      </w:r>
      <w:r w:rsidR="002418ED">
        <w:rPr>
          <w:rFonts w:ascii="Times New Roman" w:eastAsia="Times New Roman" w:hAnsi="Times New Roman" w:cs="Times New Roman"/>
          <w:color w:val="000000"/>
          <w:sz w:val="24"/>
          <w:szCs w:val="24"/>
        </w:rPr>
        <w:t>,</w:t>
      </w:r>
      <w:r w:rsidR="002418ED" w:rsidRPr="004D7FF8">
        <w:rPr>
          <w:rFonts w:ascii="Times New Roman" w:eastAsia="Times New Roman" w:hAnsi="Times New Roman" w:cs="Times New Roman"/>
          <w:color w:val="000000"/>
          <w:sz w:val="24"/>
          <w:szCs w:val="24"/>
        </w:rPr>
        <w:t xml:space="preserve"> </w:t>
      </w:r>
      <w:r w:rsidR="002418ED">
        <w:rPr>
          <w:rFonts w:ascii="Times New Roman" w:eastAsia="Times New Roman" w:hAnsi="Times New Roman" w:cs="Times New Roman"/>
          <w:color w:val="000000"/>
          <w:sz w:val="24"/>
          <w:szCs w:val="24"/>
        </w:rPr>
        <w:t>a</w:t>
      </w:r>
      <w:r w:rsidRPr="004D7FF8">
        <w:rPr>
          <w:rFonts w:ascii="Times New Roman" w:eastAsia="Times New Roman" w:hAnsi="Times New Roman" w:cs="Times New Roman"/>
          <w:color w:val="000000"/>
          <w:sz w:val="24"/>
          <w:szCs w:val="24"/>
        </w:rPr>
        <w:t xml:space="preserve">ll these factors have been found in </w:t>
      </w:r>
      <w:r w:rsidR="002418ED">
        <w:rPr>
          <w:rFonts w:ascii="Times New Roman" w:eastAsia="Times New Roman" w:hAnsi="Times New Roman" w:cs="Times New Roman"/>
          <w:color w:val="000000"/>
          <w:sz w:val="24"/>
          <w:szCs w:val="24"/>
        </w:rPr>
        <w:t>only one</w:t>
      </w:r>
      <w:r w:rsidRPr="004D7FF8">
        <w:rPr>
          <w:rFonts w:ascii="Times New Roman" w:eastAsia="Times New Roman" w:hAnsi="Times New Roman" w:cs="Times New Roman"/>
          <w:color w:val="000000"/>
          <w:sz w:val="24"/>
          <w:szCs w:val="24"/>
        </w:rPr>
        <w:t xml:space="preserve"> material</w:t>
      </w:r>
      <w:r w:rsidR="002418ED">
        <w:rPr>
          <w:rFonts w:ascii="Times New Roman" w:eastAsia="Times New Roman" w:hAnsi="Times New Roman" w:cs="Times New Roman"/>
          <w:color w:val="000000"/>
          <w:sz w:val="24"/>
          <w:szCs w:val="24"/>
        </w:rPr>
        <w:t>, which</w:t>
      </w:r>
      <w:r w:rsidRPr="004D7FF8">
        <w:rPr>
          <w:rFonts w:ascii="Times New Roman" w:eastAsia="Times New Roman" w:hAnsi="Times New Roman" w:cs="Times New Roman"/>
          <w:color w:val="000000"/>
          <w:sz w:val="24"/>
          <w:szCs w:val="24"/>
        </w:rPr>
        <w:t xml:space="preserve"> is titanium dioxide (TiO</w:t>
      </w:r>
      <w:r w:rsidRPr="004D7FF8">
        <w:rPr>
          <w:rFonts w:ascii="Times New Roman" w:eastAsia="Times New Roman" w:hAnsi="Times New Roman" w:cs="Times New Roman"/>
          <w:color w:val="000000"/>
          <w:sz w:val="24"/>
          <w:szCs w:val="24"/>
          <w:vertAlign w:val="subscript"/>
        </w:rPr>
        <w:t>2</w:t>
      </w:r>
      <w:r w:rsidR="002418ED" w:rsidRPr="004D7FF8">
        <w:rPr>
          <w:rFonts w:ascii="Times New Roman" w:eastAsia="Times New Roman" w:hAnsi="Times New Roman" w:cs="Times New Roman"/>
          <w:color w:val="000000"/>
          <w:sz w:val="24"/>
          <w:szCs w:val="24"/>
        </w:rPr>
        <w:t>)</w:t>
      </w:r>
      <w:r w:rsidR="002418ED">
        <w:rPr>
          <w:rFonts w:ascii="Times New Roman" w:eastAsia="Times New Roman" w:hAnsi="Times New Roman" w:cs="Times New Roman"/>
          <w:color w:val="000000"/>
          <w:sz w:val="24"/>
          <w:szCs w:val="24"/>
        </w:rPr>
        <w:t>.</w:t>
      </w:r>
      <w:r w:rsidR="002418ED" w:rsidRPr="004D7FF8">
        <w:rPr>
          <w:rFonts w:ascii="Times New Roman" w:eastAsia="Times New Roman" w:hAnsi="Times New Roman" w:cs="Times New Roman"/>
          <w:color w:val="000000"/>
          <w:sz w:val="24"/>
          <w:szCs w:val="24"/>
        </w:rPr>
        <w:t xml:space="preserve"> </w:t>
      </w:r>
      <w:r w:rsidR="002418ED">
        <w:rPr>
          <w:rFonts w:ascii="Times New Roman" w:eastAsia="Times New Roman" w:hAnsi="Times New Roman" w:cs="Times New Roman"/>
          <w:color w:val="000000"/>
          <w:sz w:val="24"/>
          <w:szCs w:val="24"/>
        </w:rPr>
        <w:t xml:space="preserve">This is </w:t>
      </w:r>
      <w:r w:rsidRPr="004D7FF8">
        <w:rPr>
          <w:rFonts w:ascii="Times New Roman" w:eastAsia="Times New Roman" w:hAnsi="Times New Roman" w:cs="Times New Roman"/>
          <w:color w:val="000000"/>
          <w:sz w:val="24"/>
          <w:szCs w:val="24"/>
        </w:rPr>
        <w:t xml:space="preserve">the most widely used semiconductor, </w:t>
      </w:r>
      <w:r w:rsidR="002418ED">
        <w:rPr>
          <w:rFonts w:ascii="Times New Roman" w:eastAsia="Times New Roman" w:hAnsi="Times New Roman" w:cs="Times New Roman"/>
          <w:color w:val="000000"/>
          <w:sz w:val="24"/>
          <w:szCs w:val="24"/>
        </w:rPr>
        <w:t xml:space="preserve">and it </w:t>
      </w:r>
      <w:r w:rsidRPr="004D7FF8">
        <w:rPr>
          <w:rFonts w:ascii="Times New Roman" w:eastAsia="Times New Roman" w:hAnsi="Times New Roman" w:cs="Times New Roman"/>
          <w:color w:val="000000"/>
          <w:sz w:val="24"/>
          <w:szCs w:val="24"/>
        </w:rPr>
        <w:t xml:space="preserve">has been claimed </w:t>
      </w:r>
      <w:r w:rsidR="002418ED">
        <w:rPr>
          <w:rFonts w:ascii="Times New Roman" w:eastAsia="Times New Roman" w:hAnsi="Times New Roman" w:cs="Times New Roman"/>
          <w:color w:val="000000"/>
          <w:sz w:val="24"/>
          <w:szCs w:val="24"/>
        </w:rPr>
        <w:t>to be</w:t>
      </w:r>
      <w:r w:rsidR="002418ED" w:rsidRPr="004D7FF8">
        <w:rPr>
          <w:rFonts w:ascii="Times New Roman" w:eastAsia="Times New Roman" w:hAnsi="Times New Roman" w:cs="Times New Roman"/>
          <w:color w:val="000000"/>
          <w:sz w:val="24"/>
          <w:szCs w:val="24"/>
        </w:rPr>
        <w:t xml:space="preserve"> </w:t>
      </w:r>
      <w:r w:rsidRPr="004D7FF8">
        <w:rPr>
          <w:rFonts w:ascii="Times New Roman" w:eastAsia="Times New Roman" w:hAnsi="Times New Roman" w:cs="Times New Roman"/>
          <w:color w:val="000000"/>
          <w:sz w:val="24"/>
          <w:szCs w:val="24"/>
        </w:rPr>
        <w:t>one</w:t>
      </w:r>
      <w:r w:rsidR="00FC4C66">
        <w:rPr>
          <w:rFonts w:ascii="Times New Roman" w:eastAsia="Times New Roman" w:hAnsi="Times New Roman" w:cs="Times New Roman"/>
          <w:color w:val="000000"/>
          <w:sz w:val="24"/>
          <w:szCs w:val="24"/>
        </w:rPr>
        <w:t xml:space="preserve"> </w:t>
      </w:r>
      <w:r w:rsidRPr="004D7FF8">
        <w:rPr>
          <w:rFonts w:ascii="Times New Roman" w:eastAsia="Times New Roman" w:hAnsi="Times New Roman" w:cs="Times New Roman"/>
          <w:color w:val="000000"/>
          <w:sz w:val="24"/>
          <w:szCs w:val="24"/>
        </w:rPr>
        <w:t xml:space="preserve">of the best options to act as </w:t>
      </w:r>
      <w:r w:rsidR="002418ED">
        <w:rPr>
          <w:rFonts w:ascii="Times New Roman" w:eastAsia="Times New Roman" w:hAnsi="Times New Roman" w:cs="Times New Roman"/>
          <w:color w:val="000000"/>
          <w:sz w:val="24"/>
          <w:szCs w:val="24"/>
        </w:rPr>
        <w:t xml:space="preserve">a </w:t>
      </w:r>
      <w:r w:rsidRPr="004D7FF8">
        <w:rPr>
          <w:rFonts w:ascii="Times New Roman" w:eastAsia="Times New Roman" w:hAnsi="Times New Roman" w:cs="Times New Roman"/>
          <w:color w:val="000000"/>
          <w:sz w:val="24"/>
          <w:szCs w:val="24"/>
        </w:rPr>
        <w:t>photocatalyst for C</w:t>
      </w:r>
      <w:r w:rsidR="00FC4C66">
        <w:rPr>
          <w:rFonts w:ascii="Times New Roman" w:eastAsia="Times New Roman" w:hAnsi="Times New Roman" w:cs="Times New Roman"/>
          <w:color w:val="000000"/>
          <w:sz w:val="24"/>
          <w:szCs w:val="24"/>
        </w:rPr>
        <w:t>O</w:t>
      </w:r>
      <w:r w:rsidRPr="004D7FF8">
        <w:rPr>
          <w:rFonts w:ascii="Times New Roman" w:eastAsia="Times New Roman" w:hAnsi="Times New Roman" w:cs="Times New Roman"/>
          <w:color w:val="000000"/>
          <w:sz w:val="24"/>
          <w:szCs w:val="24"/>
          <w:vertAlign w:val="subscript"/>
        </w:rPr>
        <w:t>2</w:t>
      </w:r>
      <w:r w:rsidRPr="004D7FF8">
        <w:rPr>
          <w:rFonts w:ascii="Times New Roman" w:eastAsia="Times New Roman" w:hAnsi="Times New Roman" w:cs="Times New Roman"/>
          <w:color w:val="000000"/>
          <w:sz w:val="24"/>
          <w:szCs w:val="24"/>
        </w:rPr>
        <w:t xml:space="preserve"> photoreduction </w:t>
      </w:r>
      <w:sdt>
        <w:sdtPr>
          <w:rPr>
            <w:rFonts w:ascii="Times New Roman" w:eastAsia="Times New Roman" w:hAnsi="Times New Roman" w:cs="Times New Roman"/>
            <w:color w:val="000000"/>
            <w:sz w:val="24"/>
            <w:szCs w:val="24"/>
          </w:rPr>
          <w:alias w:val="BibliographyNumbered"/>
          <w:tag w:val="link-bib"/>
          <w:id w:val="-1553915421"/>
          <w:placeholder>
            <w:docPart w:val="B302113CE12D4411873CC5CEEC6A9443"/>
          </w:placeholder>
        </w:sdtPr>
        <w:sdtEndPr/>
        <w:sdtContent>
          <w:r w:rsidRPr="004D7FF8">
            <w:rPr>
              <w:rFonts w:ascii="Times New Roman" w:eastAsia="Times New Roman" w:hAnsi="Times New Roman" w:cs="Times New Roman"/>
              <w:color w:val="000000"/>
              <w:sz w:val="24"/>
              <w:szCs w:val="24"/>
            </w:rPr>
            <w:t>[</w:t>
          </w:r>
          <w:bookmarkStart w:id="61" w:name="Grep_GeneralHlink62"/>
          <w:r w:rsidR="00117EBB" w:rsidRPr="004D7FF8">
            <w:rPr>
              <w:rFonts w:ascii="Times New Roman" w:eastAsia="Times New Roman" w:hAnsi="Times New Roman" w:cs="Times New Roman"/>
              <w:color w:val="000000"/>
              <w:sz w:val="24"/>
              <w:szCs w:val="24"/>
            </w:rPr>
            <w:t>63, 64</w:t>
          </w:r>
          <w:bookmarkEnd w:id="61"/>
          <w:r w:rsidRPr="004D7FF8">
            <w:rPr>
              <w:rFonts w:ascii="Times New Roman" w:eastAsia="Times New Roman" w:hAnsi="Times New Roman" w:cs="Times New Roman"/>
              <w:color w:val="000000"/>
              <w:sz w:val="24"/>
              <w:szCs w:val="24"/>
            </w:rPr>
            <w:t>]</w:t>
          </w:r>
        </w:sdtContent>
      </w:sdt>
      <w:r w:rsidRPr="004D7FF8">
        <w:rPr>
          <w:rFonts w:ascii="Times New Roman" w:eastAsia="Times New Roman" w:hAnsi="Times New Roman" w:cs="Times New Roman"/>
          <w:color w:val="000000"/>
          <w:sz w:val="24"/>
          <w:szCs w:val="24"/>
        </w:rPr>
        <w:t>. Two common crystalline structures of TiO</w:t>
      </w:r>
      <w:r w:rsidRPr="004D7FF8">
        <w:rPr>
          <w:rFonts w:ascii="Times New Roman" w:eastAsia="Times New Roman" w:hAnsi="Times New Roman" w:cs="Times New Roman"/>
          <w:color w:val="000000"/>
          <w:sz w:val="24"/>
          <w:szCs w:val="24"/>
          <w:vertAlign w:val="subscript"/>
        </w:rPr>
        <w:t>2</w:t>
      </w:r>
      <w:r w:rsidRPr="004D7FF8">
        <w:rPr>
          <w:rFonts w:ascii="Times New Roman" w:eastAsia="Times New Roman" w:hAnsi="Times New Roman" w:cs="Times New Roman"/>
          <w:color w:val="000000"/>
          <w:sz w:val="24"/>
          <w:szCs w:val="24"/>
        </w:rPr>
        <w:t>, rutile and anatase, are commonly used in photocatalysis, with anatase showing a higher photocatalytic activity</w:t>
      </w:r>
      <w:r w:rsidR="00DA7E58">
        <w:rPr>
          <w:rFonts w:ascii="Times New Roman" w:eastAsia="Times New Roman" w:hAnsi="Times New Roman" w:cs="Times New Roman"/>
          <w:color w:val="000000"/>
          <w:sz w:val="24"/>
          <w:szCs w:val="24"/>
        </w:rPr>
        <w:t>.</w:t>
      </w:r>
      <w:r w:rsidRPr="004D7FF8">
        <w:rPr>
          <w:rFonts w:ascii="Times New Roman" w:eastAsia="Times New Roman" w:hAnsi="Times New Roman" w:cs="Times New Roman"/>
          <w:color w:val="000000"/>
          <w:sz w:val="24"/>
          <w:szCs w:val="24"/>
        </w:rPr>
        <w:t xml:space="preserve"> This may be because of the relatively larger bandgap of anatase (3.2</w:t>
      </w:r>
      <w:r w:rsidR="002C5274" w:rsidRPr="004D7FF8">
        <w:rPr>
          <w:rFonts w:ascii="Times New Roman" w:eastAsia="Times New Roman" w:hAnsi="Times New Roman" w:cs="Times New Roman"/>
          <w:color w:val="000000"/>
          <w:sz w:val="24"/>
          <w:szCs w:val="24"/>
        </w:rPr>
        <w:t> </w:t>
      </w:r>
      <w:r w:rsidRPr="004D7FF8">
        <w:rPr>
          <w:rFonts w:ascii="Times New Roman" w:eastAsia="Times New Roman" w:hAnsi="Times New Roman" w:cs="Times New Roman"/>
          <w:color w:val="000000"/>
          <w:sz w:val="24"/>
          <w:szCs w:val="24"/>
        </w:rPr>
        <w:t>eV) than that of rutile (3.0</w:t>
      </w:r>
      <w:r w:rsidR="002C5274" w:rsidRPr="004D7FF8">
        <w:rPr>
          <w:rFonts w:ascii="Times New Roman" w:eastAsia="Times New Roman" w:hAnsi="Times New Roman" w:cs="Times New Roman"/>
          <w:color w:val="000000"/>
          <w:sz w:val="24"/>
          <w:szCs w:val="24"/>
        </w:rPr>
        <w:t> </w:t>
      </w:r>
      <w:r w:rsidRPr="004D7FF8">
        <w:rPr>
          <w:rFonts w:ascii="Times New Roman" w:eastAsia="Times New Roman" w:hAnsi="Times New Roman" w:cs="Times New Roman"/>
          <w:color w:val="000000"/>
          <w:sz w:val="24"/>
          <w:szCs w:val="24"/>
        </w:rPr>
        <w:t>eV), which allows anatase to provide more sufficiently negative and positive redox potentials in CB and VB during photocatalysis. Hence, most of the reports on Ti</w:t>
      </w:r>
      <w:r w:rsidR="0075224D">
        <w:rPr>
          <w:rFonts w:ascii="Times New Roman" w:eastAsia="Times New Roman" w:hAnsi="Times New Roman" w:cs="Times New Roman"/>
          <w:color w:val="000000"/>
          <w:sz w:val="24"/>
          <w:szCs w:val="24"/>
        </w:rPr>
        <w:t>O</w:t>
      </w:r>
      <w:r w:rsidRPr="004D7FF8">
        <w:rPr>
          <w:rFonts w:ascii="Times New Roman" w:eastAsia="Times New Roman" w:hAnsi="Times New Roman" w:cs="Times New Roman"/>
          <w:color w:val="000000"/>
          <w:sz w:val="24"/>
          <w:szCs w:val="24"/>
          <w:vertAlign w:val="subscript"/>
        </w:rPr>
        <w:t>2</w:t>
      </w:r>
      <w:r w:rsidRPr="004D7FF8">
        <w:rPr>
          <w:rFonts w:ascii="Times New Roman" w:eastAsia="Times New Roman" w:hAnsi="Times New Roman" w:cs="Times New Roman"/>
          <w:color w:val="000000"/>
          <w:sz w:val="24"/>
          <w:szCs w:val="24"/>
        </w:rPr>
        <w:t xml:space="preserve"> have shown that </w:t>
      </w:r>
      <w:r w:rsidR="00DA7E58">
        <w:rPr>
          <w:rFonts w:ascii="Times New Roman" w:eastAsia="Times New Roman" w:hAnsi="Times New Roman" w:cs="Times New Roman"/>
          <w:color w:val="000000"/>
          <w:sz w:val="24"/>
          <w:szCs w:val="24"/>
        </w:rPr>
        <w:t xml:space="preserve">the </w:t>
      </w:r>
      <w:r w:rsidRPr="004D7FF8">
        <w:rPr>
          <w:rFonts w:ascii="Times New Roman" w:eastAsia="Times New Roman" w:hAnsi="Times New Roman" w:cs="Times New Roman"/>
          <w:color w:val="000000"/>
          <w:sz w:val="24"/>
          <w:szCs w:val="24"/>
        </w:rPr>
        <w:t>anatase form successfully initiates C</w:t>
      </w:r>
      <w:r w:rsidR="0075224D">
        <w:rPr>
          <w:rFonts w:ascii="Times New Roman" w:eastAsia="Times New Roman" w:hAnsi="Times New Roman" w:cs="Times New Roman"/>
          <w:color w:val="000000"/>
          <w:sz w:val="24"/>
          <w:szCs w:val="24"/>
        </w:rPr>
        <w:t>O</w:t>
      </w:r>
      <w:r w:rsidRPr="004D7FF8">
        <w:rPr>
          <w:rFonts w:ascii="Times New Roman" w:eastAsia="Times New Roman" w:hAnsi="Times New Roman" w:cs="Times New Roman"/>
          <w:color w:val="000000"/>
          <w:sz w:val="24"/>
          <w:szCs w:val="24"/>
          <w:vertAlign w:val="subscript"/>
        </w:rPr>
        <w:t>2</w:t>
      </w:r>
      <w:r w:rsidRPr="004D7FF8">
        <w:rPr>
          <w:rFonts w:ascii="Times New Roman" w:eastAsia="Times New Roman" w:hAnsi="Times New Roman" w:cs="Times New Roman"/>
          <w:color w:val="000000"/>
          <w:sz w:val="24"/>
          <w:szCs w:val="24"/>
        </w:rPr>
        <w:t xml:space="preserve"> photoreduction. However</w:t>
      </w:r>
      <w:r w:rsidR="00DA7E58">
        <w:rPr>
          <w:rFonts w:ascii="Times New Roman" w:eastAsia="Times New Roman" w:hAnsi="Times New Roman" w:cs="Times New Roman"/>
          <w:color w:val="000000"/>
          <w:sz w:val="24"/>
          <w:szCs w:val="24"/>
        </w:rPr>
        <w:t>,</w:t>
      </w:r>
      <w:r w:rsidRPr="004D7FF8">
        <w:rPr>
          <w:rFonts w:ascii="Times New Roman" w:eastAsia="Times New Roman" w:hAnsi="Times New Roman" w:cs="Times New Roman"/>
          <w:color w:val="000000"/>
          <w:sz w:val="24"/>
          <w:szCs w:val="24"/>
        </w:rPr>
        <w:t xml:space="preserve"> there are aspects </w:t>
      </w:r>
      <w:r w:rsidR="00DA7E58">
        <w:rPr>
          <w:rFonts w:ascii="Times New Roman" w:eastAsia="Times New Roman" w:hAnsi="Times New Roman" w:cs="Times New Roman"/>
          <w:color w:val="000000"/>
          <w:sz w:val="24"/>
          <w:szCs w:val="24"/>
        </w:rPr>
        <w:t xml:space="preserve">of </w:t>
      </w:r>
      <w:r w:rsidR="00DA7E58" w:rsidRPr="004D7FF8">
        <w:rPr>
          <w:rFonts w:ascii="Times New Roman" w:eastAsia="Times New Roman" w:hAnsi="Times New Roman" w:cs="Times New Roman"/>
          <w:color w:val="000000"/>
          <w:sz w:val="24"/>
          <w:szCs w:val="24"/>
        </w:rPr>
        <w:t xml:space="preserve">anatase </w:t>
      </w:r>
      <w:r w:rsidRPr="004D7FF8">
        <w:rPr>
          <w:rFonts w:ascii="Times New Roman" w:eastAsia="Times New Roman" w:hAnsi="Times New Roman" w:cs="Times New Roman"/>
          <w:color w:val="000000"/>
          <w:sz w:val="24"/>
          <w:szCs w:val="24"/>
        </w:rPr>
        <w:t xml:space="preserve">which have to be improved before </w:t>
      </w:r>
      <w:r w:rsidR="00DA7E58">
        <w:rPr>
          <w:rFonts w:ascii="Times New Roman" w:eastAsia="Times New Roman" w:hAnsi="Times New Roman" w:cs="Times New Roman"/>
          <w:color w:val="000000"/>
          <w:sz w:val="24"/>
          <w:szCs w:val="24"/>
        </w:rPr>
        <w:t xml:space="preserve">it can be </w:t>
      </w:r>
      <w:r w:rsidRPr="004D7FF8">
        <w:rPr>
          <w:rFonts w:ascii="Times New Roman" w:eastAsia="Times New Roman" w:hAnsi="Times New Roman" w:cs="Times New Roman"/>
          <w:color w:val="000000"/>
          <w:sz w:val="24"/>
          <w:szCs w:val="24"/>
        </w:rPr>
        <w:t>exploit</w:t>
      </w:r>
      <w:r w:rsidR="00DA7E58">
        <w:rPr>
          <w:rFonts w:ascii="Times New Roman" w:eastAsia="Times New Roman" w:hAnsi="Times New Roman" w:cs="Times New Roman"/>
          <w:color w:val="000000"/>
          <w:sz w:val="24"/>
          <w:szCs w:val="24"/>
        </w:rPr>
        <w:t>ed</w:t>
      </w:r>
      <w:r w:rsidRPr="004D7FF8">
        <w:rPr>
          <w:rFonts w:ascii="Times New Roman" w:eastAsia="Times New Roman" w:hAnsi="Times New Roman" w:cs="Times New Roman"/>
          <w:color w:val="000000"/>
          <w:sz w:val="24"/>
          <w:szCs w:val="24"/>
        </w:rPr>
        <w:t xml:space="preserve"> for use in a commercial process for the conversion of carbon dioxide.</w:t>
      </w:r>
    </w:p>
    <w:p w14:paraId="5EA365C6" w14:textId="65FC2E41" w:rsidR="00525694" w:rsidRPr="004D7FF8" w:rsidRDefault="001B3E8A" w:rsidP="007E362D">
      <w:pPr>
        <w:spacing w:after="240" w:line="360" w:lineRule="auto"/>
        <w:rPr>
          <w:rFonts w:ascii="Times New Roman" w:eastAsia="Times New Roman" w:hAnsi="Times New Roman" w:cs="Times New Roman"/>
          <w:color w:val="080909"/>
          <w:sz w:val="24"/>
          <w:szCs w:val="24"/>
        </w:rPr>
      </w:pPr>
      <w:r w:rsidRPr="004D7FF8">
        <w:rPr>
          <w:rFonts w:ascii="Times New Roman" w:eastAsia="Times New Roman" w:hAnsi="Times New Roman" w:cs="Times New Roman"/>
          <w:color w:val="080909"/>
          <w:sz w:val="24"/>
          <w:szCs w:val="24"/>
        </w:rPr>
        <w:t xml:space="preserve">However, there </w:t>
      </w:r>
      <w:r w:rsidRPr="004D7FF8">
        <w:rPr>
          <w:rFonts w:ascii="Times New Roman" w:eastAsia="Times New Roman" w:hAnsi="Times New Roman" w:cs="Times New Roman"/>
          <w:color w:val="181A1A"/>
          <w:sz w:val="24"/>
          <w:szCs w:val="24"/>
        </w:rPr>
        <w:t xml:space="preserve">are </w:t>
      </w:r>
      <w:r w:rsidRPr="004D7FF8">
        <w:rPr>
          <w:rFonts w:ascii="Times New Roman" w:eastAsia="Times New Roman" w:hAnsi="Times New Roman" w:cs="Times New Roman"/>
          <w:color w:val="080909"/>
          <w:sz w:val="24"/>
          <w:szCs w:val="24"/>
        </w:rPr>
        <w:t>still disadvantages hindering the use of Ti</w:t>
      </w:r>
      <w:r w:rsidR="00C43915">
        <w:rPr>
          <w:rFonts w:ascii="Times New Roman" w:eastAsia="Times New Roman" w:hAnsi="Times New Roman" w:cs="Times New Roman"/>
          <w:color w:val="080909"/>
          <w:sz w:val="24"/>
          <w:szCs w:val="24"/>
        </w:rPr>
        <w:t>O</w:t>
      </w:r>
      <w:r w:rsidRPr="004D7FF8">
        <w:rPr>
          <w:rFonts w:ascii="Times New Roman" w:eastAsia="Times New Roman" w:hAnsi="Times New Roman" w:cs="Times New Roman"/>
          <w:color w:val="080909"/>
          <w:sz w:val="24"/>
          <w:szCs w:val="24"/>
          <w:vertAlign w:val="subscript"/>
        </w:rPr>
        <w:t>2</w:t>
      </w:r>
      <w:r w:rsidRPr="004D7FF8">
        <w:rPr>
          <w:rFonts w:ascii="Times New Roman" w:eastAsia="Times New Roman" w:hAnsi="Times New Roman" w:cs="Times New Roman"/>
          <w:color w:val="080909"/>
          <w:sz w:val="24"/>
          <w:szCs w:val="24"/>
        </w:rPr>
        <w:t xml:space="preserve"> as </w:t>
      </w:r>
      <w:r w:rsidR="009D0F11">
        <w:rPr>
          <w:rFonts w:ascii="Times New Roman" w:eastAsia="Times New Roman" w:hAnsi="Times New Roman" w:cs="Times New Roman"/>
          <w:color w:val="080909"/>
          <w:sz w:val="24"/>
          <w:szCs w:val="24"/>
        </w:rPr>
        <w:t xml:space="preserve">an </w:t>
      </w:r>
      <w:r w:rsidRPr="004D7FF8">
        <w:rPr>
          <w:rFonts w:ascii="Times New Roman" w:eastAsia="Times New Roman" w:hAnsi="Times New Roman" w:cs="Times New Roman"/>
          <w:color w:val="080909"/>
          <w:sz w:val="24"/>
          <w:szCs w:val="24"/>
        </w:rPr>
        <w:t>effective catalyst for C</w:t>
      </w:r>
      <w:r w:rsidR="00C43915">
        <w:rPr>
          <w:rFonts w:ascii="Times New Roman" w:eastAsia="Times New Roman" w:hAnsi="Times New Roman" w:cs="Times New Roman"/>
          <w:color w:val="080909"/>
          <w:sz w:val="24"/>
          <w:szCs w:val="24"/>
        </w:rPr>
        <w:t>O</w:t>
      </w:r>
      <w:r w:rsidRPr="004D7FF8">
        <w:rPr>
          <w:rFonts w:ascii="Times New Roman" w:eastAsia="Times New Roman" w:hAnsi="Times New Roman" w:cs="Times New Roman"/>
          <w:color w:val="080909"/>
          <w:sz w:val="24"/>
          <w:szCs w:val="24"/>
          <w:vertAlign w:val="subscript"/>
        </w:rPr>
        <w:t>2</w:t>
      </w:r>
      <w:r w:rsidRPr="004D7FF8">
        <w:rPr>
          <w:rFonts w:ascii="Times New Roman" w:eastAsia="Times New Roman" w:hAnsi="Times New Roman" w:cs="Times New Roman"/>
          <w:color w:val="080909"/>
          <w:sz w:val="24"/>
          <w:szCs w:val="24"/>
        </w:rPr>
        <w:t xml:space="preserve"> photoreduction. Firstly, the efficiency of CO</w:t>
      </w:r>
      <w:r w:rsidRPr="004D7FF8">
        <w:rPr>
          <w:rFonts w:ascii="Times New Roman" w:eastAsia="Times New Roman" w:hAnsi="Times New Roman" w:cs="Times New Roman"/>
          <w:color w:val="080909"/>
          <w:sz w:val="24"/>
          <w:szCs w:val="24"/>
          <w:vertAlign w:val="subscript"/>
        </w:rPr>
        <w:t>2</w:t>
      </w:r>
      <w:r w:rsidRPr="004D7FF8">
        <w:rPr>
          <w:rFonts w:ascii="Times New Roman" w:eastAsia="Times New Roman" w:hAnsi="Times New Roman" w:cs="Times New Roman"/>
          <w:color w:val="080909"/>
          <w:sz w:val="24"/>
          <w:szCs w:val="24"/>
        </w:rPr>
        <w:t xml:space="preserve"> photoreduction using Ti</w:t>
      </w:r>
      <w:r w:rsidR="00C43915">
        <w:rPr>
          <w:rFonts w:ascii="Times New Roman" w:eastAsia="Times New Roman" w:hAnsi="Times New Roman" w:cs="Times New Roman"/>
          <w:color w:val="080909"/>
          <w:sz w:val="24"/>
          <w:szCs w:val="24"/>
        </w:rPr>
        <w:t>O</w:t>
      </w:r>
      <w:r w:rsidRPr="004D7FF8">
        <w:rPr>
          <w:rFonts w:ascii="Times New Roman" w:eastAsia="Times New Roman" w:hAnsi="Times New Roman" w:cs="Times New Roman"/>
          <w:color w:val="080909"/>
          <w:sz w:val="24"/>
          <w:szCs w:val="24"/>
          <w:vertAlign w:val="subscript"/>
        </w:rPr>
        <w:t>2</w:t>
      </w:r>
      <w:r w:rsidRPr="004D7FF8">
        <w:rPr>
          <w:rFonts w:ascii="Times New Roman" w:eastAsia="Times New Roman" w:hAnsi="Times New Roman" w:cs="Times New Roman"/>
          <w:color w:val="080909"/>
          <w:sz w:val="24"/>
          <w:szCs w:val="24"/>
        </w:rPr>
        <w:t xml:space="preserve"> is still too low for practical </w:t>
      </w:r>
      <w:r w:rsidRPr="004D7FF8">
        <w:rPr>
          <w:rFonts w:ascii="Times New Roman" w:eastAsia="Times New Roman" w:hAnsi="Times New Roman" w:cs="Times New Roman"/>
          <w:color w:val="181A1A"/>
          <w:sz w:val="24"/>
          <w:szCs w:val="24"/>
        </w:rPr>
        <w:t>application</w:t>
      </w:r>
      <w:r w:rsidR="009D0F11">
        <w:rPr>
          <w:rFonts w:ascii="Times New Roman" w:eastAsia="Times New Roman" w:hAnsi="Times New Roman" w:cs="Times New Roman"/>
          <w:color w:val="181A1A"/>
          <w:sz w:val="24"/>
          <w:szCs w:val="24"/>
        </w:rPr>
        <w:t>s</w:t>
      </w:r>
      <w:r w:rsidRPr="004D7FF8">
        <w:rPr>
          <w:rFonts w:ascii="Times New Roman" w:eastAsia="Times New Roman" w:hAnsi="Times New Roman" w:cs="Times New Roman"/>
          <w:color w:val="181A1A"/>
          <w:sz w:val="24"/>
          <w:szCs w:val="24"/>
        </w:rPr>
        <w:t xml:space="preserve">. </w:t>
      </w:r>
      <w:r w:rsidRPr="004D7FF8">
        <w:rPr>
          <w:rFonts w:ascii="Times New Roman" w:eastAsia="Times New Roman" w:hAnsi="Times New Roman" w:cs="Times New Roman"/>
          <w:color w:val="080909"/>
          <w:sz w:val="24"/>
          <w:szCs w:val="24"/>
        </w:rPr>
        <w:t xml:space="preserve">It can be </w:t>
      </w:r>
      <w:r w:rsidRPr="004D7FF8">
        <w:rPr>
          <w:rFonts w:ascii="Times New Roman" w:eastAsia="Times New Roman" w:hAnsi="Times New Roman" w:cs="Times New Roman"/>
          <w:color w:val="181A1A"/>
          <w:sz w:val="24"/>
          <w:szCs w:val="24"/>
        </w:rPr>
        <w:t xml:space="preserve">seen </w:t>
      </w:r>
      <w:r w:rsidRPr="004D7FF8">
        <w:rPr>
          <w:rFonts w:ascii="Times New Roman" w:eastAsia="Times New Roman" w:hAnsi="Times New Roman" w:cs="Times New Roman"/>
          <w:color w:val="080909"/>
          <w:sz w:val="24"/>
          <w:szCs w:val="24"/>
        </w:rPr>
        <w:t xml:space="preserve">that </w:t>
      </w:r>
      <w:r w:rsidRPr="004D7FF8">
        <w:rPr>
          <w:rFonts w:ascii="Times New Roman" w:eastAsia="Times New Roman" w:hAnsi="Times New Roman" w:cs="Times New Roman"/>
          <w:color w:val="181A1A"/>
          <w:sz w:val="24"/>
          <w:szCs w:val="24"/>
        </w:rPr>
        <w:t xml:space="preserve">even </w:t>
      </w:r>
      <w:r w:rsidRPr="004D7FF8">
        <w:rPr>
          <w:rFonts w:ascii="Times New Roman" w:eastAsia="Times New Roman" w:hAnsi="Times New Roman" w:cs="Times New Roman"/>
          <w:color w:val="080909"/>
          <w:sz w:val="24"/>
          <w:szCs w:val="24"/>
        </w:rPr>
        <w:t xml:space="preserve">the best work could only </w:t>
      </w:r>
      <w:r w:rsidRPr="004D7FF8">
        <w:rPr>
          <w:rFonts w:ascii="Times New Roman" w:eastAsia="Times New Roman" w:hAnsi="Times New Roman" w:cs="Times New Roman"/>
          <w:color w:val="181A1A"/>
          <w:sz w:val="24"/>
          <w:szCs w:val="24"/>
        </w:rPr>
        <w:t xml:space="preserve">achieve </w:t>
      </w:r>
      <w:r w:rsidRPr="004D7FF8">
        <w:rPr>
          <w:rFonts w:ascii="Times New Roman" w:eastAsia="Times New Roman" w:hAnsi="Times New Roman" w:cs="Times New Roman"/>
          <w:color w:val="080909"/>
          <w:sz w:val="24"/>
          <w:szCs w:val="24"/>
        </w:rPr>
        <w:t>a CO</w:t>
      </w:r>
      <w:r w:rsidRPr="004D7FF8">
        <w:rPr>
          <w:rFonts w:ascii="Times New Roman" w:eastAsia="Times New Roman" w:hAnsi="Times New Roman" w:cs="Times New Roman"/>
          <w:color w:val="080909"/>
          <w:sz w:val="24"/>
          <w:szCs w:val="24"/>
          <w:vertAlign w:val="subscript"/>
        </w:rPr>
        <w:t>2</w:t>
      </w:r>
      <w:r w:rsidRPr="004D7FF8">
        <w:rPr>
          <w:rFonts w:ascii="Times New Roman" w:eastAsia="Times New Roman" w:hAnsi="Times New Roman" w:cs="Times New Roman"/>
          <w:color w:val="080909"/>
          <w:sz w:val="24"/>
          <w:szCs w:val="24"/>
        </w:rPr>
        <w:t xml:space="preserve"> conversion rate </w:t>
      </w:r>
      <w:r w:rsidRPr="004D7FF8">
        <w:rPr>
          <w:rFonts w:ascii="Times New Roman" w:eastAsia="Times New Roman" w:hAnsi="Times New Roman" w:cs="Times New Roman"/>
          <w:color w:val="181A1A"/>
          <w:sz w:val="24"/>
          <w:szCs w:val="24"/>
        </w:rPr>
        <w:t>at</w:t>
      </w:r>
      <w:r w:rsidR="009D0F11">
        <w:rPr>
          <w:rFonts w:ascii="Times New Roman" w:eastAsia="Times New Roman" w:hAnsi="Times New Roman" w:cs="Times New Roman"/>
          <w:color w:val="181A1A"/>
          <w:sz w:val="24"/>
          <w:szCs w:val="24"/>
        </w:rPr>
        <w:t xml:space="preserve"> </w:t>
      </w:r>
      <w:r w:rsidRPr="004D7FF8">
        <w:rPr>
          <w:rFonts w:ascii="Times New Roman" w:eastAsia="Times New Roman" w:hAnsi="Times New Roman" w:cs="Times New Roman"/>
          <w:color w:val="080909"/>
          <w:sz w:val="24"/>
          <w:szCs w:val="24"/>
        </w:rPr>
        <w:t>around 26</w:t>
      </w:r>
      <w:r w:rsidR="00FC7982">
        <w:rPr>
          <w:rFonts w:ascii="Times New Roman" w:eastAsia="Times New Roman" w:hAnsi="Times New Roman" w:cs="Times New Roman"/>
          <w:color w:val="080909"/>
          <w:sz w:val="24"/>
          <w:szCs w:val="24"/>
        </w:rPr>
        <w:t> </w:t>
      </w:r>
      <w:proofErr w:type="spellStart"/>
      <w:r w:rsidR="00FC7982" w:rsidRPr="004D7FF8">
        <w:rPr>
          <w:rFonts w:ascii="Times New Roman" w:hAnsi="Times New Roman" w:cs="Times New Roman"/>
          <w:sz w:val="24"/>
          <w:szCs w:val="24"/>
        </w:rPr>
        <w:t>μmol</w:t>
      </w:r>
      <w:proofErr w:type="spellEnd"/>
      <w:r w:rsidR="00FC7982">
        <w:rPr>
          <w:rFonts w:ascii="Times New Roman" w:eastAsia="Times New Roman" w:hAnsi="Times New Roman" w:cs="Times New Roman"/>
          <w:color w:val="080909"/>
          <w:sz w:val="24"/>
          <w:szCs w:val="24"/>
        </w:rPr>
        <w:t> </w:t>
      </w:r>
      <w:r w:rsidRPr="00FC7982">
        <w:rPr>
          <w:rFonts w:ascii="Times New Roman" w:eastAsia="Times New Roman" w:hAnsi="Times New Roman" w:cs="Times New Roman"/>
          <w:color w:val="080909"/>
          <w:sz w:val="24"/>
          <w:szCs w:val="24"/>
        </w:rPr>
        <w:t>g</w:t>
      </w:r>
      <w:r w:rsidR="009D0F11" w:rsidRPr="009D0F11">
        <w:rPr>
          <w:rFonts w:ascii="Times New Roman" w:eastAsia="Times New Roman" w:hAnsi="Times New Roman" w:cs="Times New Roman"/>
          <w:color w:val="080909"/>
          <w:sz w:val="24"/>
          <w:szCs w:val="24"/>
          <w:vertAlign w:val="superscript"/>
        </w:rPr>
        <w:t>−1</w:t>
      </w:r>
      <w:r w:rsidR="00FC7982">
        <w:rPr>
          <w:rFonts w:ascii="Times New Roman" w:eastAsia="Times New Roman" w:hAnsi="Times New Roman" w:cs="Times New Roman"/>
          <w:color w:val="181A1A"/>
          <w:sz w:val="24"/>
          <w:szCs w:val="24"/>
        </w:rPr>
        <w:t> </w:t>
      </w:r>
      <w:r w:rsidRPr="00FC7982">
        <w:rPr>
          <w:rFonts w:ascii="Times New Roman" w:eastAsia="Times New Roman" w:hAnsi="Times New Roman" w:cs="Times New Roman"/>
          <w:color w:val="181A1A"/>
          <w:sz w:val="24"/>
          <w:szCs w:val="24"/>
        </w:rPr>
        <w:t>h</w:t>
      </w:r>
      <w:bookmarkStart w:id="62" w:name="Grep_GeneralHlink143"/>
      <w:r w:rsidR="00FC7982" w:rsidRPr="009A283E">
        <w:rPr>
          <w:rFonts w:ascii="Times New Roman" w:eastAsia="Times New Roman" w:hAnsi="Times New Roman" w:cs="Times New Roman"/>
          <w:color w:val="181A1A"/>
          <w:sz w:val="24"/>
          <w:szCs w:val="24"/>
          <w:vertAlign w:val="superscript"/>
        </w:rPr>
        <w:t>−</w:t>
      </w:r>
      <w:bookmarkEnd w:id="62"/>
      <w:r w:rsidR="009D0F11" w:rsidRPr="009A283E">
        <w:rPr>
          <w:rFonts w:ascii="Times New Roman" w:eastAsia="Times New Roman" w:hAnsi="Times New Roman" w:cs="Times New Roman"/>
          <w:color w:val="181A1A"/>
          <w:sz w:val="24"/>
          <w:szCs w:val="24"/>
          <w:vertAlign w:val="superscript"/>
        </w:rPr>
        <w:t>1</w:t>
      </w:r>
      <w:r w:rsidR="009D0F11">
        <w:rPr>
          <w:rFonts w:ascii="Times New Roman" w:eastAsia="Times New Roman" w:hAnsi="Times New Roman" w:cs="Times New Roman"/>
          <w:color w:val="181A1A"/>
          <w:sz w:val="24"/>
          <w:szCs w:val="24"/>
        </w:rPr>
        <w:t xml:space="preserve"> </w:t>
      </w:r>
      <w:sdt>
        <w:sdtPr>
          <w:rPr>
            <w:rFonts w:ascii="Times New Roman" w:eastAsia="Times New Roman" w:hAnsi="Times New Roman" w:cs="Times New Roman"/>
            <w:color w:val="181A1A"/>
            <w:sz w:val="24"/>
            <w:szCs w:val="24"/>
          </w:rPr>
          <w:alias w:val="BibliographyNumbered"/>
          <w:tag w:val="link-bib"/>
          <w:id w:val="-781564061"/>
          <w:placeholder>
            <w:docPart w:val="2C2D560AAF624292B2EB707645122C8E"/>
          </w:placeholder>
        </w:sdtPr>
        <w:sdtEndPr/>
        <w:sdtContent>
          <w:r w:rsidRPr="004D7FF8">
            <w:rPr>
              <w:rFonts w:ascii="Times New Roman" w:eastAsia="Times New Roman" w:hAnsi="Times New Roman" w:cs="Times New Roman"/>
              <w:color w:val="181A1A"/>
              <w:sz w:val="24"/>
              <w:szCs w:val="24"/>
            </w:rPr>
            <w:t>[63]</w:t>
          </w:r>
        </w:sdtContent>
      </w:sdt>
      <w:r w:rsidRPr="004D7FF8">
        <w:rPr>
          <w:rFonts w:ascii="Times New Roman" w:eastAsia="Times New Roman" w:hAnsi="Times New Roman" w:cs="Times New Roman"/>
          <w:color w:val="080909"/>
          <w:sz w:val="24"/>
          <w:szCs w:val="24"/>
        </w:rPr>
        <w:t>. Such r</w:t>
      </w:r>
      <w:r w:rsidRPr="004D7FF8">
        <w:rPr>
          <w:rFonts w:ascii="Times New Roman" w:eastAsia="Times New Roman" w:hAnsi="Times New Roman" w:cs="Times New Roman"/>
          <w:color w:val="323633"/>
          <w:sz w:val="24"/>
          <w:szCs w:val="24"/>
        </w:rPr>
        <w:t>e</w:t>
      </w:r>
      <w:r w:rsidRPr="004D7FF8">
        <w:rPr>
          <w:rFonts w:ascii="Times New Roman" w:eastAsia="Times New Roman" w:hAnsi="Times New Roman" w:cs="Times New Roman"/>
          <w:color w:val="181A1A"/>
          <w:sz w:val="24"/>
          <w:szCs w:val="24"/>
        </w:rPr>
        <w:t xml:space="preserve">action efficiency </w:t>
      </w:r>
      <w:r w:rsidRPr="004D7FF8">
        <w:rPr>
          <w:rFonts w:ascii="Times New Roman" w:eastAsia="Times New Roman" w:hAnsi="Times New Roman" w:cs="Times New Roman"/>
          <w:color w:val="080909"/>
          <w:sz w:val="24"/>
          <w:szCs w:val="24"/>
        </w:rPr>
        <w:t>is obviously too low for practical application</w:t>
      </w:r>
      <w:r w:rsidR="009D0F11">
        <w:rPr>
          <w:rFonts w:ascii="Times New Roman" w:eastAsia="Times New Roman" w:hAnsi="Times New Roman" w:cs="Times New Roman"/>
          <w:color w:val="080909"/>
          <w:sz w:val="24"/>
          <w:szCs w:val="24"/>
        </w:rPr>
        <w:t>s</w:t>
      </w:r>
      <w:r w:rsidRPr="004D7FF8">
        <w:rPr>
          <w:rFonts w:ascii="Times New Roman" w:eastAsia="Times New Roman" w:hAnsi="Times New Roman" w:cs="Times New Roman"/>
          <w:color w:val="323633"/>
          <w:sz w:val="24"/>
          <w:szCs w:val="24"/>
        </w:rPr>
        <w:t xml:space="preserve"> </w:t>
      </w:r>
      <w:r w:rsidRPr="004D7FF8">
        <w:rPr>
          <w:rFonts w:ascii="Times New Roman" w:eastAsia="Times New Roman" w:hAnsi="Times New Roman" w:cs="Times New Roman"/>
          <w:color w:val="181A1A"/>
          <w:sz w:val="24"/>
          <w:szCs w:val="24"/>
        </w:rPr>
        <w:t>and</w:t>
      </w:r>
      <w:r w:rsidR="009D0F11">
        <w:rPr>
          <w:rFonts w:ascii="Times New Roman" w:eastAsia="Times New Roman" w:hAnsi="Times New Roman" w:cs="Times New Roman"/>
          <w:color w:val="181A1A"/>
          <w:sz w:val="24"/>
          <w:szCs w:val="24"/>
        </w:rPr>
        <w:t>,</w:t>
      </w:r>
      <w:r w:rsidRPr="004D7FF8">
        <w:rPr>
          <w:rFonts w:ascii="Times New Roman" w:eastAsia="Times New Roman" w:hAnsi="Times New Roman" w:cs="Times New Roman"/>
          <w:color w:val="181A1A"/>
          <w:sz w:val="24"/>
          <w:szCs w:val="24"/>
        </w:rPr>
        <w:t xml:space="preserve"> therefore</w:t>
      </w:r>
      <w:r w:rsidRPr="004D7FF8">
        <w:rPr>
          <w:rFonts w:ascii="Times New Roman" w:eastAsia="Times New Roman" w:hAnsi="Times New Roman" w:cs="Times New Roman"/>
          <w:color w:val="323633"/>
          <w:sz w:val="24"/>
          <w:szCs w:val="24"/>
        </w:rPr>
        <w:t xml:space="preserve">, </w:t>
      </w:r>
      <w:r w:rsidRPr="004D7FF8">
        <w:rPr>
          <w:rFonts w:ascii="Times New Roman" w:eastAsia="Times New Roman" w:hAnsi="Times New Roman" w:cs="Times New Roman"/>
          <w:color w:val="080909"/>
          <w:sz w:val="24"/>
          <w:szCs w:val="24"/>
        </w:rPr>
        <w:t xml:space="preserve">it is necessary to improve the </w:t>
      </w:r>
      <w:r w:rsidRPr="004D7FF8">
        <w:rPr>
          <w:rFonts w:ascii="Times New Roman" w:eastAsia="Times New Roman" w:hAnsi="Times New Roman" w:cs="Times New Roman"/>
          <w:color w:val="181A1A"/>
          <w:sz w:val="24"/>
          <w:szCs w:val="24"/>
        </w:rPr>
        <w:t xml:space="preserve">activity </w:t>
      </w:r>
      <w:r w:rsidR="009D0F11" w:rsidRPr="004D7FF8">
        <w:rPr>
          <w:rFonts w:ascii="Times New Roman" w:eastAsia="Times New Roman" w:hAnsi="Times New Roman" w:cs="Times New Roman"/>
          <w:color w:val="080909"/>
          <w:sz w:val="24"/>
          <w:szCs w:val="24"/>
        </w:rPr>
        <w:t>of</w:t>
      </w:r>
      <w:r w:rsidR="009D0F11">
        <w:rPr>
          <w:rFonts w:ascii="Times New Roman" w:eastAsia="Times New Roman" w:hAnsi="Times New Roman" w:cs="Times New Roman"/>
          <w:color w:val="080909"/>
          <w:sz w:val="24"/>
          <w:szCs w:val="24"/>
        </w:rPr>
        <w:t xml:space="preserve"> </w:t>
      </w:r>
      <w:r w:rsidR="009D0F11" w:rsidRPr="004D7FF8">
        <w:rPr>
          <w:rFonts w:ascii="Times New Roman" w:eastAsia="Times New Roman" w:hAnsi="Times New Roman" w:cs="Times New Roman"/>
          <w:color w:val="080909"/>
          <w:sz w:val="24"/>
          <w:szCs w:val="24"/>
        </w:rPr>
        <w:t>Ti</w:t>
      </w:r>
      <w:r w:rsidR="009D0F11">
        <w:rPr>
          <w:rFonts w:ascii="Times New Roman" w:eastAsia="Times New Roman" w:hAnsi="Times New Roman" w:cs="Times New Roman"/>
          <w:color w:val="080909"/>
          <w:sz w:val="24"/>
          <w:szCs w:val="24"/>
        </w:rPr>
        <w:t>O</w:t>
      </w:r>
      <w:r w:rsidR="009D0F11" w:rsidRPr="004D7FF8">
        <w:rPr>
          <w:rFonts w:ascii="Times New Roman" w:eastAsia="Times New Roman" w:hAnsi="Times New Roman" w:cs="Times New Roman"/>
          <w:color w:val="080909"/>
          <w:sz w:val="24"/>
          <w:szCs w:val="24"/>
          <w:vertAlign w:val="subscript"/>
        </w:rPr>
        <w:t>2</w:t>
      </w:r>
      <w:r w:rsidR="009D0F11" w:rsidRPr="004D7FF8">
        <w:rPr>
          <w:rFonts w:ascii="Times New Roman" w:eastAsia="Times New Roman" w:hAnsi="Times New Roman" w:cs="Times New Roman"/>
          <w:color w:val="080909"/>
          <w:sz w:val="24"/>
          <w:szCs w:val="24"/>
        </w:rPr>
        <w:t xml:space="preserve"> </w:t>
      </w:r>
      <w:r w:rsidRPr="004D7FF8">
        <w:rPr>
          <w:rFonts w:ascii="Times New Roman" w:eastAsia="Times New Roman" w:hAnsi="Times New Roman" w:cs="Times New Roman"/>
          <w:color w:val="080909"/>
          <w:sz w:val="24"/>
          <w:szCs w:val="24"/>
        </w:rPr>
        <w:t>or find alternat</w:t>
      </w:r>
      <w:r w:rsidR="009D0F11">
        <w:rPr>
          <w:rFonts w:ascii="Times New Roman" w:eastAsia="Times New Roman" w:hAnsi="Times New Roman" w:cs="Times New Roman"/>
          <w:color w:val="080909"/>
          <w:sz w:val="24"/>
          <w:szCs w:val="24"/>
        </w:rPr>
        <w:t>iv</w:t>
      </w:r>
      <w:r w:rsidRPr="004D7FF8">
        <w:rPr>
          <w:rFonts w:ascii="Times New Roman" w:eastAsia="Times New Roman" w:hAnsi="Times New Roman" w:cs="Times New Roman"/>
          <w:color w:val="080909"/>
          <w:sz w:val="24"/>
          <w:szCs w:val="24"/>
        </w:rPr>
        <w:t>e material</w:t>
      </w:r>
      <w:r w:rsidR="009D0F11">
        <w:rPr>
          <w:rFonts w:ascii="Times New Roman" w:eastAsia="Times New Roman" w:hAnsi="Times New Roman" w:cs="Times New Roman"/>
          <w:color w:val="080909"/>
          <w:sz w:val="24"/>
          <w:szCs w:val="24"/>
        </w:rPr>
        <w:t>s</w:t>
      </w:r>
      <w:r w:rsidRPr="004D7FF8">
        <w:rPr>
          <w:rFonts w:ascii="Times New Roman" w:eastAsia="Times New Roman" w:hAnsi="Times New Roman" w:cs="Times New Roman"/>
          <w:color w:val="080909"/>
          <w:sz w:val="24"/>
          <w:szCs w:val="24"/>
        </w:rPr>
        <w:t xml:space="preserve"> for carbon dioxide photoreduction.</w:t>
      </w:r>
    </w:p>
    <w:p w14:paraId="517624BA" w14:textId="2D950038" w:rsidR="009D0F11" w:rsidRDefault="001B3E8A" w:rsidP="007E362D">
      <w:pPr>
        <w:spacing w:after="240" w:line="360" w:lineRule="auto"/>
        <w:rPr>
          <w:rFonts w:ascii="Times New Roman" w:eastAsia="Times New Roman" w:hAnsi="Times New Roman" w:cs="Times New Roman"/>
          <w:color w:val="000000"/>
          <w:sz w:val="24"/>
          <w:szCs w:val="24"/>
        </w:rPr>
      </w:pPr>
      <w:r w:rsidRPr="004D7FF8">
        <w:rPr>
          <w:rFonts w:ascii="Times New Roman" w:eastAsia="Times New Roman" w:hAnsi="Times New Roman" w:cs="Times New Roman"/>
          <w:color w:val="000000"/>
          <w:sz w:val="24"/>
          <w:szCs w:val="24"/>
        </w:rPr>
        <w:t>Yet another problem when using Ti</w:t>
      </w:r>
      <w:r w:rsidR="00C43915">
        <w:rPr>
          <w:rFonts w:ascii="Times New Roman" w:eastAsia="Times New Roman" w:hAnsi="Times New Roman" w:cs="Times New Roman"/>
          <w:color w:val="000000"/>
          <w:sz w:val="24"/>
          <w:szCs w:val="24"/>
        </w:rPr>
        <w:t>O</w:t>
      </w:r>
      <w:r w:rsidRPr="004D7FF8">
        <w:rPr>
          <w:rFonts w:ascii="Times New Roman" w:eastAsia="Times New Roman" w:hAnsi="Times New Roman" w:cs="Times New Roman"/>
          <w:color w:val="000000"/>
          <w:sz w:val="24"/>
          <w:szCs w:val="24"/>
          <w:vertAlign w:val="subscript"/>
        </w:rPr>
        <w:t>2</w:t>
      </w:r>
      <w:r w:rsidRPr="004D7FF8">
        <w:rPr>
          <w:rFonts w:ascii="Times New Roman" w:eastAsia="Times New Roman" w:hAnsi="Times New Roman" w:cs="Times New Roman"/>
          <w:color w:val="000000"/>
          <w:sz w:val="24"/>
          <w:szCs w:val="24"/>
        </w:rPr>
        <w:t xml:space="preserve"> is its relatively large bandgap (3.2</w:t>
      </w:r>
      <w:r w:rsidR="002C5274" w:rsidRPr="004D7FF8">
        <w:rPr>
          <w:rFonts w:ascii="Times New Roman" w:eastAsia="Times New Roman" w:hAnsi="Times New Roman" w:cs="Times New Roman"/>
          <w:color w:val="000000"/>
          <w:sz w:val="24"/>
          <w:szCs w:val="24"/>
        </w:rPr>
        <w:t> </w:t>
      </w:r>
      <w:r w:rsidRPr="004D7FF8">
        <w:rPr>
          <w:rFonts w:ascii="Times New Roman" w:eastAsia="Times New Roman" w:hAnsi="Times New Roman" w:cs="Times New Roman"/>
          <w:color w:val="000000"/>
          <w:sz w:val="24"/>
          <w:szCs w:val="24"/>
        </w:rPr>
        <w:t xml:space="preserve">eV) that can only be effectively excited by ultraviolet (UV) light. As only small fraction of </w:t>
      </w:r>
      <w:r w:rsidR="009D0F11">
        <w:rPr>
          <w:rFonts w:ascii="Times New Roman" w:eastAsia="Times New Roman" w:hAnsi="Times New Roman" w:cs="Times New Roman"/>
          <w:color w:val="000000"/>
          <w:sz w:val="24"/>
          <w:szCs w:val="24"/>
        </w:rPr>
        <w:t xml:space="preserve">the </w:t>
      </w:r>
      <w:r w:rsidRPr="004D7FF8">
        <w:rPr>
          <w:rFonts w:ascii="Times New Roman" w:eastAsia="Times New Roman" w:hAnsi="Times New Roman" w:cs="Times New Roman"/>
          <w:color w:val="000000"/>
          <w:sz w:val="24"/>
          <w:szCs w:val="24"/>
        </w:rPr>
        <w:t>solar spectrum is within the UV region (not higher than 3%), there is a need to modify the light absorption range of Ti</w:t>
      </w:r>
      <w:r w:rsidR="00C43915">
        <w:rPr>
          <w:rFonts w:ascii="Times New Roman" w:eastAsia="Times New Roman" w:hAnsi="Times New Roman" w:cs="Times New Roman"/>
          <w:color w:val="000000"/>
          <w:sz w:val="24"/>
          <w:szCs w:val="24"/>
        </w:rPr>
        <w:t>O</w:t>
      </w:r>
      <w:r w:rsidRPr="004D7FF8">
        <w:rPr>
          <w:rFonts w:ascii="Times New Roman" w:eastAsia="Times New Roman" w:hAnsi="Times New Roman" w:cs="Times New Roman"/>
          <w:color w:val="000000"/>
          <w:sz w:val="24"/>
          <w:szCs w:val="24"/>
          <w:vertAlign w:val="subscript"/>
        </w:rPr>
        <w:t>2</w:t>
      </w:r>
      <w:r w:rsidRPr="004D7FF8">
        <w:rPr>
          <w:rFonts w:ascii="Times New Roman" w:eastAsia="Times New Roman" w:hAnsi="Times New Roman" w:cs="Times New Roman"/>
          <w:color w:val="000000"/>
          <w:sz w:val="24"/>
          <w:szCs w:val="24"/>
        </w:rPr>
        <w:t xml:space="preserve"> to efficiently utilize solar energy for C</w:t>
      </w:r>
      <w:r w:rsidR="00C43915">
        <w:rPr>
          <w:rFonts w:ascii="Times New Roman" w:eastAsia="Times New Roman" w:hAnsi="Times New Roman" w:cs="Times New Roman"/>
          <w:color w:val="000000"/>
          <w:sz w:val="24"/>
          <w:szCs w:val="24"/>
        </w:rPr>
        <w:t>O</w:t>
      </w:r>
      <w:r w:rsidRPr="004D7FF8">
        <w:rPr>
          <w:rFonts w:ascii="Times New Roman" w:eastAsia="Times New Roman" w:hAnsi="Times New Roman" w:cs="Times New Roman"/>
          <w:color w:val="000000"/>
          <w:sz w:val="24"/>
          <w:szCs w:val="24"/>
          <w:vertAlign w:val="subscript"/>
        </w:rPr>
        <w:t>2</w:t>
      </w:r>
      <w:r w:rsidRPr="004D7FF8">
        <w:rPr>
          <w:rFonts w:ascii="Times New Roman" w:eastAsia="Times New Roman" w:hAnsi="Times New Roman" w:cs="Times New Roman"/>
          <w:color w:val="000000"/>
          <w:sz w:val="24"/>
          <w:szCs w:val="24"/>
        </w:rPr>
        <w:t xml:space="preserve"> photoreduction. One of the most widely used methods to improve the activity of Ti</w:t>
      </w:r>
      <w:r w:rsidR="00C43915">
        <w:rPr>
          <w:rFonts w:ascii="Times New Roman" w:eastAsia="Times New Roman" w:hAnsi="Times New Roman" w:cs="Times New Roman"/>
          <w:color w:val="000000"/>
          <w:sz w:val="24"/>
          <w:szCs w:val="24"/>
        </w:rPr>
        <w:t>O</w:t>
      </w:r>
      <w:r w:rsidRPr="004D7FF8">
        <w:rPr>
          <w:rFonts w:ascii="Times New Roman" w:eastAsia="Times New Roman" w:hAnsi="Times New Roman" w:cs="Times New Roman"/>
          <w:color w:val="000000"/>
          <w:sz w:val="24"/>
          <w:szCs w:val="24"/>
          <w:vertAlign w:val="subscript"/>
        </w:rPr>
        <w:t>2</w:t>
      </w:r>
      <w:r w:rsidRPr="004D7FF8">
        <w:rPr>
          <w:rFonts w:ascii="Times New Roman" w:eastAsia="Times New Roman" w:hAnsi="Times New Roman" w:cs="Times New Roman"/>
          <w:color w:val="000000"/>
          <w:sz w:val="24"/>
          <w:szCs w:val="24"/>
        </w:rPr>
        <w:t xml:space="preserve"> for CO</w:t>
      </w:r>
      <w:r w:rsidRPr="004D7FF8">
        <w:rPr>
          <w:rFonts w:ascii="Times New Roman" w:eastAsia="Times New Roman" w:hAnsi="Times New Roman" w:cs="Times New Roman"/>
          <w:color w:val="000000"/>
          <w:sz w:val="24"/>
          <w:szCs w:val="24"/>
          <w:vertAlign w:val="subscript"/>
        </w:rPr>
        <w:t>2</w:t>
      </w:r>
      <w:r w:rsidRPr="004D7FF8">
        <w:rPr>
          <w:rFonts w:ascii="Times New Roman" w:eastAsia="Times New Roman" w:hAnsi="Times New Roman" w:cs="Times New Roman"/>
          <w:color w:val="000000"/>
          <w:sz w:val="24"/>
          <w:szCs w:val="24"/>
        </w:rPr>
        <w:t xml:space="preserve"> photoreduction is by modifying Ti</w:t>
      </w:r>
      <w:r w:rsidR="00C43915">
        <w:rPr>
          <w:rFonts w:ascii="Times New Roman" w:eastAsia="Times New Roman" w:hAnsi="Times New Roman" w:cs="Times New Roman"/>
          <w:color w:val="000000"/>
          <w:sz w:val="24"/>
          <w:szCs w:val="24"/>
        </w:rPr>
        <w:t>O</w:t>
      </w:r>
      <w:r w:rsidRPr="004D7FF8">
        <w:rPr>
          <w:rFonts w:ascii="Times New Roman" w:eastAsia="Times New Roman" w:hAnsi="Times New Roman" w:cs="Times New Roman"/>
          <w:color w:val="000000"/>
          <w:sz w:val="24"/>
          <w:szCs w:val="24"/>
          <w:vertAlign w:val="subscript"/>
        </w:rPr>
        <w:t>2</w:t>
      </w:r>
      <w:r w:rsidRPr="004D7FF8">
        <w:rPr>
          <w:rFonts w:ascii="Times New Roman" w:eastAsia="Times New Roman" w:hAnsi="Times New Roman" w:cs="Times New Roman"/>
          <w:color w:val="000000"/>
          <w:sz w:val="24"/>
          <w:szCs w:val="24"/>
        </w:rPr>
        <w:t xml:space="preserve"> with </w:t>
      </w:r>
      <w:r w:rsidR="009D0F11">
        <w:rPr>
          <w:rFonts w:ascii="Times New Roman" w:eastAsia="Times New Roman" w:hAnsi="Times New Roman" w:cs="Times New Roman"/>
          <w:color w:val="000000"/>
          <w:sz w:val="24"/>
          <w:szCs w:val="24"/>
        </w:rPr>
        <w:t xml:space="preserve">a </w:t>
      </w:r>
      <w:r w:rsidRPr="004D7FF8">
        <w:rPr>
          <w:rFonts w:ascii="Times New Roman" w:eastAsia="Times New Roman" w:hAnsi="Times New Roman" w:cs="Times New Roman"/>
          <w:color w:val="000000"/>
          <w:sz w:val="24"/>
          <w:szCs w:val="24"/>
        </w:rPr>
        <w:t xml:space="preserve">metal. This is because the added metal is able to act as </w:t>
      </w:r>
      <w:r w:rsidR="009D0F11">
        <w:rPr>
          <w:rFonts w:ascii="Times New Roman" w:eastAsia="Times New Roman" w:hAnsi="Times New Roman" w:cs="Times New Roman"/>
          <w:color w:val="000000"/>
          <w:sz w:val="24"/>
          <w:szCs w:val="24"/>
        </w:rPr>
        <w:t xml:space="preserve">a </w:t>
      </w:r>
      <w:r w:rsidRPr="004D7FF8">
        <w:rPr>
          <w:rFonts w:ascii="Times New Roman" w:eastAsia="Times New Roman" w:hAnsi="Times New Roman" w:cs="Times New Roman"/>
          <w:color w:val="000000"/>
          <w:sz w:val="24"/>
          <w:szCs w:val="24"/>
        </w:rPr>
        <w:t xml:space="preserve">trap of the photo-generated charge </w:t>
      </w:r>
      <w:r w:rsidRPr="004D7FF8">
        <w:rPr>
          <w:rFonts w:ascii="Times New Roman" w:eastAsia="Times New Roman" w:hAnsi="Times New Roman" w:cs="Times New Roman"/>
          <w:color w:val="000000"/>
          <w:sz w:val="24"/>
          <w:szCs w:val="24"/>
        </w:rPr>
        <w:lastRenderedPageBreak/>
        <w:t xml:space="preserve">carriers in order to suppress the </w:t>
      </w:r>
      <w:r w:rsidR="009D0F11" w:rsidRPr="004D7FF8">
        <w:rPr>
          <w:rFonts w:ascii="Times New Roman" w:eastAsia="Times New Roman" w:hAnsi="Times New Roman" w:cs="Times New Roman"/>
          <w:color w:val="000000"/>
          <w:sz w:val="24"/>
          <w:szCs w:val="24"/>
        </w:rPr>
        <w:t xml:space="preserve">electron/hole </w:t>
      </w:r>
      <w:r w:rsidRPr="004D7FF8">
        <w:rPr>
          <w:rFonts w:ascii="Times New Roman" w:eastAsia="Times New Roman" w:hAnsi="Times New Roman" w:cs="Times New Roman"/>
          <w:color w:val="000000"/>
          <w:sz w:val="24"/>
          <w:szCs w:val="24"/>
        </w:rPr>
        <w:t>recombination rate and improve the activity of Ti</w:t>
      </w:r>
      <w:r w:rsidR="00C43915">
        <w:rPr>
          <w:rFonts w:ascii="Times New Roman" w:eastAsia="Times New Roman" w:hAnsi="Times New Roman" w:cs="Times New Roman"/>
          <w:color w:val="000000"/>
          <w:sz w:val="24"/>
          <w:szCs w:val="24"/>
        </w:rPr>
        <w:t>O</w:t>
      </w:r>
      <w:r w:rsidRPr="004D7FF8">
        <w:rPr>
          <w:rFonts w:ascii="Times New Roman" w:eastAsia="Times New Roman" w:hAnsi="Times New Roman" w:cs="Times New Roman"/>
          <w:color w:val="000000"/>
          <w:sz w:val="24"/>
          <w:szCs w:val="24"/>
          <w:vertAlign w:val="subscript"/>
        </w:rPr>
        <w:t>2</w:t>
      </w:r>
      <w:r w:rsidRPr="004D7FF8">
        <w:rPr>
          <w:rFonts w:ascii="Times New Roman" w:eastAsia="Times New Roman" w:hAnsi="Times New Roman" w:cs="Times New Roman"/>
          <w:color w:val="000000"/>
          <w:sz w:val="24"/>
          <w:szCs w:val="24"/>
        </w:rPr>
        <w:t xml:space="preserve">. </w:t>
      </w:r>
    </w:p>
    <w:p w14:paraId="61009921" w14:textId="3FE0D049" w:rsidR="001B3E8A" w:rsidRPr="004D7FF8" w:rsidRDefault="001B3E8A" w:rsidP="007E362D">
      <w:pPr>
        <w:spacing w:after="240" w:line="360" w:lineRule="auto"/>
        <w:rPr>
          <w:rFonts w:ascii="Times New Roman" w:eastAsia="Times New Roman" w:hAnsi="Times New Roman" w:cs="Times New Roman"/>
          <w:color w:val="000000"/>
          <w:sz w:val="24"/>
          <w:szCs w:val="24"/>
        </w:rPr>
      </w:pPr>
      <w:r w:rsidRPr="004D7FF8">
        <w:rPr>
          <w:rFonts w:ascii="Times New Roman" w:eastAsia="Times New Roman" w:hAnsi="Times New Roman" w:cs="Times New Roman"/>
          <w:color w:val="000000"/>
          <w:sz w:val="24"/>
          <w:szCs w:val="24"/>
        </w:rPr>
        <w:t>Metal loading on or in a semiconductor can either create alternate adsorption sites or alter the electronic energy levels</w:t>
      </w:r>
      <w:r w:rsidR="009D0F11">
        <w:rPr>
          <w:rFonts w:ascii="Times New Roman" w:eastAsia="Times New Roman" w:hAnsi="Times New Roman" w:cs="Times New Roman"/>
          <w:color w:val="000000"/>
          <w:sz w:val="24"/>
          <w:szCs w:val="24"/>
        </w:rPr>
        <w:t>,</w:t>
      </w:r>
      <w:r w:rsidRPr="004D7FF8">
        <w:rPr>
          <w:rFonts w:ascii="Times New Roman" w:eastAsia="Times New Roman" w:hAnsi="Times New Roman" w:cs="Times New Roman"/>
          <w:color w:val="000000"/>
          <w:sz w:val="24"/>
          <w:szCs w:val="24"/>
        </w:rPr>
        <w:t xml:space="preserve"> thus facilitating the electron</w:t>
      </w:r>
      <w:r w:rsidR="009D0F11">
        <w:rPr>
          <w:rFonts w:ascii="Times New Roman" w:eastAsia="Times New Roman" w:hAnsi="Times New Roman" w:cs="Times New Roman"/>
          <w:color w:val="000000"/>
          <w:sz w:val="24"/>
          <w:szCs w:val="24"/>
        </w:rPr>
        <w:t>-</w:t>
      </w:r>
      <w:r w:rsidRPr="004D7FF8">
        <w:rPr>
          <w:rFonts w:ascii="Times New Roman" w:eastAsia="Times New Roman" w:hAnsi="Times New Roman" w:cs="Times New Roman"/>
          <w:color w:val="000000"/>
          <w:sz w:val="24"/>
          <w:szCs w:val="24"/>
        </w:rPr>
        <w:t xml:space="preserve">transfer reactions. </w:t>
      </w:r>
      <w:r w:rsidR="009D0F11">
        <w:rPr>
          <w:rFonts w:ascii="Times New Roman" w:eastAsia="Times New Roman" w:hAnsi="Times New Roman" w:cs="Times New Roman"/>
          <w:color w:val="000000"/>
          <w:sz w:val="24"/>
          <w:szCs w:val="24"/>
        </w:rPr>
        <w:t>(</w:t>
      </w:r>
      <w:r w:rsidR="009D0F11" w:rsidRPr="004D7FF8">
        <w:rPr>
          <w:rFonts w:ascii="Times New Roman" w:eastAsia="Times New Roman" w:hAnsi="Times New Roman" w:cs="Times New Roman"/>
          <w:color w:val="000000"/>
          <w:sz w:val="24"/>
          <w:szCs w:val="24"/>
        </w:rPr>
        <w:t xml:space="preserve">Metal </w:t>
      </w:r>
      <w:r w:rsidR="009D0F11">
        <w:rPr>
          <w:rFonts w:ascii="Times New Roman" w:eastAsia="Times New Roman" w:hAnsi="Times New Roman" w:cs="Times New Roman"/>
          <w:color w:val="000000"/>
          <w:sz w:val="24"/>
          <w:szCs w:val="24"/>
        </w:rPr>
        <w:t xml:space="preserve">can be </w:t>
      </w:r>
      <w:r w:rsidR="009D0F11" w:rsidRPr="004D7FF8">
        <w:rPr>
          <w:rFonts w:ascii="Times New Roman" w:eastAsia="Times New Roman" w:hAnsi="Times New Roman" w:cs="Times New Roman"/>
          <w:color w:val="000000"/>
          <w:sz w:val="24"/>
          <w:szCs w:val="24"/>
        </w:rPr>
        <w:t>load</w:t>
      </w:r>
      <w:r w:rsidR="009D0F11">
        <w:rPr>
          <w:rFonts w:ascii="Times New Roman" w:eastAsia="Times New Roman" w:hAnsi="Times New Roman" w:cs="Times New Roman"/>
          <w:color w:val="000000"/>
          <w:sz w:val="24"/>
          <w:szCs w:val="24"/>
        </w:rPr>
        <w:t>ed</w:t>
      </w:r>
      <w:r w:rsidR="009D0F11" w:rsidRPr="004D7FF8">
        <w:rPr>
          <w:rFonts w:ascii="Times New Roman" w:eastAsia="Times New Roman" w:hAnsi="Times New Roman" w:cs="Times New Roman"/>
          <w:color w:val="000000"/>
          <w:sz w:val="24"/>
          <w:szCs w:val="24"/>
        </w:rPr>
        <w:t xml:space="preserve"> on the surface and not</w:t>
      </w:r>
      <w:r w:rsidR="009D0F11">
        <w:rPr>
          <w:rFonts w:ascii="Times New Roman" w:eastAsia="Times New Roman" w:hAnsi="Times New Roman" w:cs="Times New Roman"/>
          <w:color w:val="000000"/>
          <w:sz w:val="24"/>
          <w:szCs w:val="24"/>
        </w:rPr>
        <w:t xml:space="preserve"> incorporated into the lattice, or it can be loaded in the lattice, in which </w:t>
      </w:r>
      <w:r w:rsidR="009D0F11" w:rsidRPr="004D7FF8">
        <w:rPr>
          <w:rFonts w:ascii="Times New Roman" w:eastAsia="Times New Roman" w:hAnsi="Times New Roman" w:cs="Times New Roman"/>
          <w:color w:val="000000"/>
          <w:sz w:val="24"/>
          <w:szCs w:val="24"/>
        </w:rPr>
        <w:t>case the doped metal can give rise to additional allowed energy levels in the so</w:t>
      </w:r>
      <w:r w:rsidR="009D0F11">
        <w:rPr>
          <w:rFonts w:ascii="Times New Roman" w:eastAsia="Times New Roman" w:hAnsi="Times New Roman" w:cs="Times New Roman"/>
          <w:color w:val="000000"/>
          <w:sz w:val="24"/>
          <w:szCs w:val="24"/>
        </w:rPr>
        <w:t>-</w:t>
      </w:r>
      <w:r w:rsidR="009D0F11" w:rsidRPr="004D7FF8">
        <w:rPr>
          <w:rFonts w:ascii="Times New Roman" w:eastAsia="Times New Roman" w:hAnsi="Times New Roman" w:cs="Times New Roman"/>
          <w:color w:val="000000"/>
          <w:sz w:val="24"/>
          <w:szCs w:val="24"/>
        </w:rPr>
        <w:t xml:space="preserve">called forbidden gap or </w:t>
      </w:r>
      <w:r w:rsidR="009D0F11">
        <w:rPr>
          <w:rFonts w:ascii="Times New Roman" w:eastAsia="Times New Roman" w:hAnsi="Times New Roman" w:cs="Times New Roman"/>
          <w:color w:val="000000"/>
          <w:sz w:val="24"/>
          <w:szCs w:val="24"/>
        </w:rPr>
        <w:t xml:space="preserve">can </w:t>
      </w:r>
      <w:r w:rsidR="009D0F11" w:rsidRPr="004D7FF8">
        <w:rPr>
          <w:rFonts w:ascii="Times New Roman" w:eastAsia="Times New Roman" w:hAnsi="Times New Roman" w:cs="Times New Roman"/>
          <w:color w:val="000000"/>
          <w:sz w:val="24"/>
          <w:szCs w:val="24"/>
        </w:rPr>
        <w:t>alter the Fermi level of the semiconductor by charge injection into the host lattice</w:t>
      </w:r>
      <w:r w:rsidR="009D0F11">
        <w:rPr>
          <w:rFonts w:ascii="Times New Roman" w:eastAsia="Times New Roman" w:hAnsi="Times New Roman" w:cs="Times New Roman"/>
          <w:color w:val="000000"/>
          <w:sz w:val="24"/>
          <w:szCs w:val="24"/>
        </w:rPr>
        <w:t>.</w:t>
      </w:r>
      <w:r w:rsidR="009D0F11" w:rsidRPr="004D7FF8">
        <w:rPr>
          <w:rFonts w:ascii="Times New Roman" w:eastAsia="Times New Roman" w:hAnsi="Times New Roman" w:cs="Times New Roman"/>
          <w:color w:val="000000"/>
          <w:sz w:val="24"/>
          <w:szCs w:val="24"/>
        </w:rPr>
        <w:t xml:space="preserve">) </w:t>
      </w:r>
      <w:r w:rsidRPr="004D7FF8">
        <w:rPr>
          <w:rFonts w:ascii="Times New Roman" w:eastAsia="Times New Roman" w:hAnsi="Times New Roman" w:cs="Times New Roman"/>
          <w:color w:val="000000"/>
          <w:sz w:val="24"/>
          <w:szCs w:val="24"/>
        </w:rPr>
        <w:t>Thus</w:t>
      </w:r>
      <w:r w:rsidR="009D0F11">
        <w:rPr>
          <w:rFonts w:ascii="Times New Roman" w:eastAsia="Times New Roman" w:hAnsi="Times New Roman" w:cs="Times New Roman"/>
          <w:color w:val="000000"/>
          <w:sz w:val="24"/>
          <w:szCs w:val="24"/>
        </w:rPr>
        <w:t>,</w:t>
      </w:r>
      <w:r w:rsidRPr="004D7FF8">
        <w:rPr>
          <w:rFonts w:ascii="Times New Roman" w:eastAsia="Times New Roman" w:hAnsi="Times New Roman" w:cs="Times New Roman"/>
          <w:color w:val="000000"/>
          <w:sz w:val="24"/>
          <w:szCs w:val="24"/>
        </w:rPr>
        <w:t xml:space="preserve"> me</w:t>
      </w:r>
      <w:r w:rsidR="009D0F11">
        <w:rPr>
          <w:rFonts w:ascii="Times New Roman" w:eastAsia="Times New Roman" w:hAnsi="Times New Roman" w:cs="Times New Roman"/>
          <w:color w:val="000000"/>
          <w:sz w:val="24"/>
          <w:szCs w:val="24"/>
        </w:rPr>
        <w:t>t</w:t>
      </w:r>
      <w:r w:rsidRPr="004D7FF8">
        <w:rPr>
          <w:rFonts w:ascii="Times New Roman" w:eastAsia="Times New Roman" w:hAnsi="Times New Roman" w:cs="Times New Roman"/>
          <w:color w:val="000000"/>
          <w:sz w:val="24"/>
          <w:szCs w:val="24"/>
        </w:rPr>
        <w:t>al loading on to a semiconductor may function as electron traps</w:t>
      </w:r>
      <w:r w:rsidR="009D0F11">
        <w:rPr>
          <w:rFonts w:ascii="Times New Roman" w:eastAsia="Times New Roman" w:hAnsi="Times New Roman" w:cs="Times New Roman"/>
          <w:color w:val="000000"/>
          <w:sz w:val="24"/>
          <w:szCs w:val="24"/>
        </w:rPr>
        <w:t>,</w:t>
      </w:r>
      <w:r w:rsidRPr="004D7FF8">
        <w:rPr>
          <w:rFonts w:ascii="Times New Roman" w:eastAsia="Times New Roman" w:hAnsi="Times New Roman" w:cs="Times New Roman"/>
          <w:color w:val="000000"/>
          <w:sz w:val="24"/>
          <w:szCs w:val="24"/>
        </w:rPr>
        <w:t xml:space="preserve"> thereby suppressing electron/hole recombination rate </w:t>
      </w:r>
      <w:r w:rsidR="009D0F11">
        <w:rPr>
          <w:rFonts w:ascii="Times New Roman" w:eastAsia="Times New Roman" w:hAnsi="Times New Roman" w:cs="Times New Roman"/>
          <w:color w:val="000000"/>
          <w:sz w:val="24"/>
          <w:szCs w:val="24"/>
        </w:rPr>
        <w:t xml:space="preserve">and </w:t>
      </w:r>
      <w:r w:rsidRPr="004D7FF8">
        <w:rPr>
          <w:rFonts w:ascii="Times New Roman" w:eastAsia="Times New Roman" w:hAnsi="Times New Roman" w:cs="Times New Roman"/>
          <w:color w:val="000000"/>
          <w:sz w:val="24"/>
          <w:szCs w:val="24"/>
        </w:rPr>
        <w:t>thus promoting the desired reaction. This process increases the possibility of these charge carriers react</w:t>
      </w:r>
      <w:r w:rsidR="009D0F11">
        <w:rPr>
          <w:rFonts w:ascii="Times New Roman" w:eastAsia="Times New Roman" w:hAnsi="Times New Roman" w:cs="Times New Roman"/>
          <w:color w:val="000000"/>
          <w:sz w:val="24"/>
          <w:szCs w:val="24"/>
        </w:rPr>
        <w:t>ing</w:t>
      </w:r>
      <w:r w:rsidRPr="004D7FF8">
        <w:rPr>
          <w:rFonts w:ascii="Times New Roman" w:eastAsia="Times New Roman" w:hAnsi="Times New Roman" w:cs="Times New Roman"/>
          <w:color w:val="000000"/>
          <w:sz w:val="24"/>
          <w:szCs w:val="24"/>
        </w:rPr>
        <w:t xml:space="preserve"> with the adso</w:t>
      </w:r>
      <w:r w:rsidR="009D0F11">
        <w:rPr>
          <w:rFonts w:ascii="Times New Roman" w:eastAsia="Times New Roman" w:hAnsi="Times New Roman" w:cs="Times New Roman"/>
          <w:color w:val="000000"/>
          <w:sz w:val="24"/>
          <w:szCs w:val="24"/>
        </w:rPr>
        <w:t>r</w:t>
      </w:r>
      <w:r w:rsidRPr="004D7FF8">
        <w:rPr>
          <w:rFonts w:ascii="Times New Roman" w:eastAsia="Times New Roman" w:hAnsi="Times New Roman" w:cs="Times New Roman"/>
          <w:color w:val="000000"/>
          <w:sz w:val="24"/>
          <w:szCs w:val="24"/>
        </w:rPr>
        <w:t>b</w:t>
      </w:r>
      <w:r w:rsidR="009D0F11">
        <w:rPr>
          <w:rFonts w:ascii="Times New Roman" w:eastAsia="Times New Roman" w:hAnsi="Times New Roman" w:cs="Times New Roman"/>
          <w:color w:val="000000"/>
          <w:sz w:val="24"/>
          <w:szCs w:val="24"/>
        </w:rPr>
        <w:t>e</w:t>
      </w:r>
      <w:r w:rsidRPr="004D7FF8">
        <w:rPr>
          <w:rFonts w:ascii="Times New Roman" w:eastAsia="Times New Roman" w:hAnsi="Times New Roman" w:cs="Times New Roman"/>
          <w:color w:val="000000"/>
          <w:sz w:val="24"/>
          <w:szCs w:val="24"/>
        </w:rPr>
        <w:t>d species on th</w:t>
      </w:r>
      <w:r w:rsidR="009D0F11">
        <w:rPr>
          <w:rFonts w:ascii="Times New Roman" w:eastAsia="Times New Roman" w:hAnsi="Times New Roman" w:cs="Times New Roman"/>
          <w:color w:val="000000"/>
          <w:sz w:val="24"/>
          <w:szCs w:val="24"/>
        </w:rPr>
        <w:t>e</w:t>
      </w:r>
      <w:r w:rsidRPr="004D7FF8">
        <w:rPr>
          <w:rFonts w:ascii="Times New Roman" w:eastAsia="Times New Roman" w:hAnsi="Times New Roman" w:cs="Times New Roman"/>
          <w:color w:val="000000"/>
          <w:sz w:val="24"/>
          <w:szCs w:val="24"/>
        </w:rPr>
        <w:t xml:space="preserve"> metallic sites that are loaded on the semiconductor photocatalyst. If the loaded metal undergoes oxidation due to calcination, then what one gets is a coupled/composite semiconductor system which also experience</w:t>
      </w:r>
      <w:r w:rsidR="009D0F11">
        <w:rPr>
          <w:rFonts w:ascii="Times New Roman" w:eastAsia="Times New Roman" w:hAnsi="Times New Roman" w:cs="Times New Roman"/>
          <w:color w:val="000000"/>
          <w:sz w:val="24"/>
          <w:szCs w:val="24"/>
        </w:rPr>
        <w:t>s</w:t>
      </w:r>
      <w:r w:rsidRPr="004D7FF8">
        <w:rPr>
          <w:rFonts w:ascii="Times New Roman" w:eastAsia="Times New Roman" w:hAnsi="Times New Roman" w:cs="Times New Roman"/>
          <w:color w:val="000000"/>
          <w:sz w:val="24"/>
          <w:szCs w:val="24"/>
        </w:rPr>
        <w:t xml:space="preserve"> Fermi</w:t>
      </w:r>
      <w:r w:rsidR="009D0F11">
        <w:rPr>
          <w:rFonts w:ascii="Times New Roman" w:eastAsia="Times New Roman" w:hAnsi="Times New Roman" w:cs="Times New Roman"/>
          <w:color w:val="000000"/>
          <w:sz w:val="24"/>
          <w:szCs w:val="24"/>
        </w:rPr>
        <w:t>-</w:t>
      </w:r>
      <w:r w:rsidRPr="004D7FF8">
        <w:rPr>
          <w:rFonts w:ascii="Times New Roman" w:eastAsia="Times New Roman" w:hAnsi="Times New Roman" w:cs="Times New Roman"/>
          <w:color w:val="000000"/>
          <w:sz w:val="24"/>
          <w:szCs w:val="24"/>
        </w:rPr>
        <w:t xml:space="preserve">level equalization due to intimate contact. When the added metal is doped into the lattice of </w:t>
      </w:r>
      <w:r w:rsidR="009D0F11">
        <w:rPr>
          <w:rFonts w:ascii="Times New Roman" w:eastAsia="Times New Roman" w:hAnsi="Times New Roman" w:cs="Times New Roman"/>
          <w:color w:val="000000"/>
          <w:sz w:val="24"/>
          <w:szCs w:val="24"/>
        </w:rPr>
        <w:t xml:space="preserve">the </w:t>
      </w:r>
      <w:r w:rsidRPr="004D7FF8">
        <w:rPr>
          <w:rFonts w:ascii="Times New Roman" w:eastAsia="Times New Roman" w:hAnsi="Times New Roman" w:cs="Times New Roman"/>
          <w:color w:val="000000"/>
          <w:sz w:val="24"/>
          <w:szCs w:val="24"/>
        </w:rPr>
        <w:t>semiconductor (TiO</w:t>
      </w:r>
      <w:r w:rsidRPr="004D7FF8">
        <w:rPr>
          <w:rFonts w:ascii="Times New Roman" w:eastAsia="Times New Roman" w:hAnsi="Times New Roman" w:cs="Times New Roman"/>
          <w:color w:val="000000"/>
          <w:sz w:val="24"/>
          <w:szCs w:val="24"/>
          <w:vertAlign w:val="subscript"/>
        </w:rPr>
        <w:t>2</w:t>
      </w:r>
      <w:r w:rsidRPr="004D7FF8">
        <w:rPr>
          <w:rFonts w:ascii="Times New Roman" w:eastAsia="Times New Roman" w:hAnsi="Times New Roman" w:cs="Times New Roman"/>
          <w:color w:val="000000"/>
          <w:sz w:val="24"/>
          <w:szCs w:val="24"/>
        </w:rPr>
        <w:t>), the doping can be either</w:t>
      </w:r>
      <w:r w:rsidR="00170850">
        <w:rPr>
          <w:rFonts w:ascii="Times New Roman" w:eastAsia="Times New Roman" w:hAnsi="Times New Roman" w:cs="Times New Roman"/>
          <w:color w:val="000000"/>
          <w:sz w:val="24"/>
          <w:szCs w:val="24"/>
        </w:rPr>
        <w:t xml:space="preserve"> </w:t>
      </w:r>
      <w:r w:rsidRPr="004D7FF8">
        <w:rPr>
          <w:rFonts w:ascii="Times New Roman" w:eastAsia="Times New Roman" w:hAnsi="Times New Roman" w:cs="Times New Roman"/>
          <w:color w:val="000000"/>
          <w:sz w:val="24"/>
          <w:szCs w:val="24"/>
        </w:rPr>
        <w:t>substitutional or interstitial. Both of these two types of doping can affect the</w:t>
      </w:r>
      <w:r w:rsidR="00170850">
        <w:rPr>
          <w:rFonts w:ascii="Times New Roman" w:eastAsia="Times New Roman" w:hAnsi="Times New Roman" w:cs="Times New Roman"/>
          <w:color w:val="000000"/>
          <w:sz w:val="24"/>
          <w:szCs w:val="24"/>
        </w:rPr>
        <w:t xml:space="preserve"> </w:t>
      </w:r>
      <w:r w:rsidRPr="004D7FF8">
        <w:rPr>
          <w:rFonts w:ascii="Times New Roman" w:eastAsia="Times New Roman" w:hAnsi="Times New Roman" w:cs="Times New Roman"/>
          <w:color w:val="000000"/>
          <w:sz w:val="24"/>
          <w:szCs w:val="24"/>
        </w:rPr>
        <w:t>lattice spacing of TiO</w:t>
      </w:r>
      <w:r w:rsidRPr="004D7FF8">
        <w:rPr>
          <w:rFonts w:ascii="Times New Roman" w:eastAsia="Times New Roman" w:hAnsi="Times New Roman" w:cs="Times New Roman"/>
          <w:color w:val="000000"/>
          <w:sz w:val="24"/>
          <w:szCs w:val="24"/>
          <w:vertAlign w:val="subscript"/>
        </w:rPr>
        <w:t>2</w:t>
      </w:r>
      <w:r w:rsidRPr="004D7FF8">
        <w:rPr>
          <w:rFonts w:ascii="Times New Roman" w:eastAsia="Times New Roman" w:hAnsi="Times New Roman" w:cs="Times New Roman"/>
          <w:color w:val="000000"/>
          <w:sz w:val="24"/>
          <w:szCs w:val="24"/>
        </w:rPr>
        <w:t>. Incorporation in the substitutional position or interstitial position is reflected in the variation of the lattice spacing of the parent semiconductor. Additional allowed energy levels in the forbidden gap of the semiconductor depend</w:t>
      </w:r>
      <w:r w:rsidR="009D0F11">
        <w:rPr>
          <w:rFonts w:ascii="Times New Roman" w:eastAsia="Times New Roman" w:hAnsi="Times New Roman" w:cs="Times New Roman"/>
          <w:color w:val="000000"/>
          <w:sz w:val="24"/>
          <w:szCs w:val="24"/>
        </w:rPr>
        <w:t>s</w:t>
      </w:r>
      <w:r w:rsidRPr="004D7FF8">
        <w:rPr>
          <w:rFonts w:ascii="Times New Roman" w:eastAsia="Times New Roman" w:hAnsi="Times New Roman" w:cs="Times New Roman"/>
          <w:color w:val="000000"/>
          <w:sz w:val="24"/>
          <w:szCs w:val="24"/>
        </w:rPr>
        <w:t xml:space="preserve"> on their energy positions, can act as electron or hole traps</w:t>
      </w:r>
      <w:r w:rsidR="009D0F11">
        <w:rPr>
          <w:rFonts w:ascii="Times New Roman" w:eastAsia="Times New Roman" w:hAnsi="Times New Roman" w:cs="Times New Roman"/>
          <w:color w:val="000000"/>
          <w:sz w:val="24"/>
          <w:szCs w:val="24"/>
        </w:rPr>
        <w:t>,</w:t>
      </w:r>
      <w:r w:rsidRPr="004D7FF8">
        <w:rPr>
          <w:rFonts w:ascii="Times New Roman" w:eastAsia="Times New Roman" w:hAnsi="Times New Roman" w:cs="Times New Roman"/>
          <w:color w:val="000000"/>
          <w:sz w:val="24"/>
          <w:szCs w:val="24"/>
        </w:rPr>
        <w:t xml:space="preserve"> and promote</w:t>
      </w:r>
      <w:r w:rsidR="009D0F11">
        <w:rPr>
          <w:rFonts w:ascii="Times New Roman" w:eastAsia="Times New Roman" w:hAnsi="Times New Roman" w:cs="Times New Roman"/>
          <w:color w:val="000000"/>
          <w:sz w:val="24"/>
          <w:szCs w:val="24"/>
        </w:rPr>
        <w:t>s</w:t>
      </w:r>
      <w:r w:rsidRPr="004D7FF8">
        <w:rPr>
          <w:rFonts w:ascii="Times New Roman" w:eastAsia="Times New Roman" w:hAnsi="Times New Roman" w:cs="Times New Roman"/>
          <w:color w:val="000000"/>
          <w:sz w:val="24"/>
          <w:szCs w:val="24"/>
        </w:rPr>
        <w:t xml:space="preserve"> the corresponding reduction or oxidation reaction</w:t>
      </w:r>
      <w:r w:rsidR="009D0F11">
        <w:rPr>
          <w:rFonts w:ascii="Times New Roman" w:eastAsia="Times New Roman" w:hAnsi="Times New Roman" w:cs="Times New Roman"/>
          <w:color w:val="000000"/>
          <w:sz w:val="24"/>
          <w:szCs w:val="24"/>
        </w:rPr>
        <w:t>s</w:t>
      </w:r>
      <w:r w:rsidRPr="004D7FF8">
        <w:rPr>
          <w:rFonts w:ascii="Times New Roman" w:eastAsia="Times New Roman" w:hAnsi="Times New Roman" w:cs="Times New Roman"/>
          <w:color w:val="000000"/>
          <w:sz w:val="24"/>
          <w:szCs w:val="24"/>
        </w:rPr>
        <w:t xml:space="preserve"> or facilitate</w:t>
      </w:r>
      <w:r w:rsidR="009D0F11">
        <w:rPr>
          <w:rFonts w:ascii="Times New Roman" w:eastAsia="Times New Roman" w:hAnsi="Times New Roman" w:cs="Times New Roman"/>
          <w:color w:val="000000"/>
          <w:sz w:val="24"/>
          <w:szCs w:val="24"/>
        </w:rPr>
        <w:t>s</w:t>
      </w:r>
      <w:r w:rsidRPr="004D7FF8">
        <w:rPr>
          <w:rFonts w:ascii="Times New Roman" w:eastAsia="Times New Roman" w:hAnsi="Times New Roman" w:cs="Times New Roman"/>
          <w:color w:val="000000"/>
          <w:sz w:val="24"/>
          <w:szCs w:val="24"/>
        </w:rPr>
        <w:t xml:space="preserve"> the recombination of the charge carriers. Hence, the ratio of the doped metal to that of the parent semiconductor must be carefully considered, because the presence of the metal dopant can simultaneously </w:t>
      </w:r>
      <w:r w:rsidR="009D0F11">
        <w:rPr>
          <w:rFonts w:ascii="Times New Roman" w:eastAsia="Times New Roman" w:hAnsi="Times New Roman" w:cs="Times New Roman"/>
          <w:color w:val="000000"/>
          <w:sz w:val="24"/>
          <w:szCs w:val="24"/>
        </w:rPr>
        <w:t>both</w:t>
      </w:r>
      <w:r w:rsidR="009D0F11" w:rsidRPr="004D7FF8">
        <w:rPr>
          <w:rFonts w:ascii="Times New Roman" w:eastAsia="Times New Roman" w:hAnsi="Times New Roman" w:cs="Times New Roman"/>
          <w:color w:val="000000"/>
          <w:sz w:val="24"/>
          <w:szCs w:val="24"/>
        </w:rPr>
        <w:t xml:space="preserve"> </w:t>
      </w:r>
      <w:r w:rsidRPr="004D7FF8">
        <w:rPr>
          <w:rFonts w:ascii="Times New Roman" w:eastAsia="Times New Roman" w:hAnsi="Times New Roman" w:cs="Times New Roman"/>
          <w:color w:val="000000"/>
          <w:sz w:val="24"/>
          <w:szCs w:val="24"/>
        </w:rPr>
        <w:t xml:space="preserve">suppress and enhance the recombination of the photo-generated electron and hole within the semiconductor. It has been reported in </w:t>
      </w:r>
      <w:r w:rsidR="009D0F11">
        <w:rPr>
          <w:rFonts w:ascii="Times New Roman" w:eastAsia="Times New Roman" w:hAnsi="Times New Roman" w:cs="Times New Roman"/>
          <w:color w:val="000000"/>
          <w:sz w:val="24"/>
          <w:szCs w:val="24"/>
        </w:rPr>
        <w:t xml:space="preserve">the </w:t>
      </w:r>
      <w:r w:rsidRPr="004D7FF8">
        <w:rPr>
          <w:rFonts w:ascii="Times New Roman" w:eastAsia="Times New Roman" w:hAnsi="Times New Roman" w:cs="Times New Roman"/>
          <w:color w:val="000000"/>
          <w:sz w:val="24"/>
          <w:szCs w:val="24"/>
        </w:rPr>
        <w:t xml:space="preserve">literature that incorporation of metals </w:t>
      </w:r>
      <w:r w:rsidR="00AD02D8">
        <w:rPr>
          <w:rFonts w:ascii="Times New Roman" w:eastAsia="Times New Roman" w:hAnsi="Times New Roman" w:cs="Times New Roman"/>
          <w:color w:val="000000"/>
          <w:sz w:val="24"/>
          <w:szCs w:val="24"/>
        </w:rPr>
        <w:t>such as</w:t>
      </w:r>
      <w:r w:rsidR="00AD02D8" w:rsidRPr="004D7FF8">
        <w:rPr>
          <w:rFonts w:ascii="Times New Roman" w:eastAsia="Times New Roman" w:hAnsi="Times New Roman" w:cs="Times New Roman"/>
          <w:color w:val="000000"/>
          <w:sz w:val="24"/>
          <w:szCs w:val="24"/>
        </w:rPr>
        <w:t xml:space="preserve"> </w:t>
      </w:r>
      <w:r w:rsidRPr="004D7FF8">
        <w:rPr>
          <w:rFonts w:ascii="Times New Roman" w:eastAsia="Times New Roman" w:hAnsi="Times New Roman" w:cs="Times New Roman"/>
          <w:color w:val="000000"/>
          <w:sz w:val="24"/>
          <w:szCs w:val="24"/>
        </w:rPr>
        <w:t>Cu, Pt, Pd, Rh, Fe</w:t>
      </w:r>
      <w:r w:rsidR="00170850">
        <w:rPr>
          <w:rFonts w:ascii="Times New Roman" w:eastAsia="Times New Roman" w:hAnsi="Times New Roman" w:cs="Times New Roman"/>
          <w:color w:val="000000"/>
          <w:sz w:val="24"/>
          <w:szCs w:val="24"/>
        </w:rPr>
        <w:t>,</w:t>
      </w:r>
      <w:r w:rsidRPr="004D7FF8">
        <w:rPr>
          <w:rFonts w:ascii="Times New Roman" w:eastAsia="Times New Roman" w:hAnsi="Times New Roman" w:cs="Times New Roman"/>
          <w:color w:val="000000"/>
          <w:sz w:val="24"/>
          <w:szCs w:val="24"/>
        </w:rPr>
        <w:t xml:space="preserve"> and Ag into TiO</w:t>
      </w:r>
      <w:r w:rsidRPr="004D7FF8">
        <w:rPr>
          <w:rFonts w:ascii="Times New Roman" w:eastAsia="Times New Roman" w:hAnsi="Times New Roman" w:cs="Times New Roman"/>
          <w:color w:val="000000"/>
          <w:sz w:val="24"/>
          <w:szCs w:val="24"/>
          <w:vertAlign w:val="subscript"/>
        </w:rPr>
        <w:t>2</w:t>
      </w:r>
      <w:r w:rsidRPr="004D7FF8">
        <w:rPr>
          <w:rFonts w:ascii="Times New Roman" w:eastAsia="Times New Roman" w:hAnsi="Times New Roman" w:cs="Times New Roman"/>
          <w:color w:val="000000"/>
          <w:sz w:val="24"/>
          <w:szCs w:val="24"/>
        </w:rPr>
        <w:t xml:space="preserve"> can improve the photocatalytic reduction of carbon dioxide. All these studies can be generally understood by the </w:t>
      </w:r>
      <w:r w:rsidR="00AD02D8">
        <w:rPr>
          <w:rFonts w:ascii="Times New Roman" w:eastAsia="Times New Roman" w:hAnsi="Times New Roman" w:cs="Times New Roman"/>
          <w:color w:val="000000"/>
          <w:sz w:val="24"/>
          <w:szCs w:val="24"/>
        </w:rPr>
        <w:t>“</w:t>
      </w:r>
      <w:r w:rsidR="00AD02D8" w:rsidRPr="004D7FF8">
        <w:rPr>
          <w:rFonts w:ascii="Times New Roman" w:eastAsia="Times New Roman" w:hAnsi="Times New Roman" w:cs="Times New Roman"/>
          <w:color w:val="000000"/>
          <w:sz w:val="24"/>
          <w:szCs w:val="24"/>
        </w:rPr>
        <w:t>metal</w:t>
      </w:r>
      <w:r w:rsidR="00AD02D8">
        <w:rPr>
          <w:rFonts w:ascii="Times New Roman" w:eastAsia="Times New Roman" w:hAnsi="Times New Roman" w:cs="Times New Roman"/>
          <w:color w:val="000000"/>
          <w:sz w:val="24"/>
          <w:szCs w:val="24"/>
        </w:rPr>
        <w:t>-</w:t>
      </w:r>
      <w:r w:rsidRPr="004D7FF8">
        <w:rPr>
          <w:rFonts w:ascii="Times New Roman" w:eastAsia="Times New Roman" w:hAnsi="Times New Roman" w:cs="Times New Roman"/>
          <w:color w:val="000000"/>
          <w:sz w:val="24"/>
          <w:szCs w:val="24"/>
        </w:rPr>
        <w:t>modified Ti</w:t>
      </w:r>
      <w:r w:rsidR="00D10E08">
        <w:rPr>
          <w:rFonts w:ascii="Times New Roman" w:eastAsia="Times New Roman" w:hAnsi="Times New Roman" w:cs="Times New Roman"/>
          <w:color w:val="000000"/>
          <w:sz w:val="24"/>
          <w:szCs w:val="24"/>
        </w:rPr>
        <w:t>O</w:t>
      </w:r>
      <w:r w:rsidRPr="004D7FF8">
        <w:rPr>
          <w:rFonts w:ascii="Times New Roman" w:eastAsia="Times New Roman" w:hAnsi="Times New Roman" w:cs="Times New Roman"/>
          <w:color w:val="000000"/>
          <w:sz w:val="24"/>
          <w:szCs w:val="24"/>
          <w:vertAlign w:val="subscript"/>
        </w:rPr>
        <w:t>2</w:t>
      </w:r>
      <w:r w:rsidR="00AD02D8">
        <w:rPr>
          <w:rFonts w:ascii="Times New Roman" w:eastAsia="Times New Roman" w:hAnsi="Times New Roman" w:cs="Times New Roman"/>
          <w:color w:val="000000"/>
          <w:sz w:val="24"/>
          <w:szCs w:val="24"/>
        </w:rPr>
        <w:t xml:space="preserve">” </w:t>
      </w:r>
      <w:r w:rsidRPr="004D7FF8">
        <w:rPr>
          <w:rFonts w:ascii="Times New Roman" w:eastAsia="Times New Roman" w:hAnsi="Times New Roman" w:cs="Times New Roman"/>
          <w:color w:val="000000"/>
          <w:sz w:val="24"/>
          <w:szCs w:val="24"/>
        </w:rPr>
        <w:t xml:space="preserve">terminology instead of specifying as </w:t>
      </w:r>
      <w:r w:rsidR="00AD02D8">
        <w:rPr>
          <w:rFonts w:ascii="Times New Roman" w:eastAsia="Times New Roman" w:hAnsi="Times New Roman" w:cs="Times New Roman"/>
          <w:color w:val="000000"/>
          <w:sz w:val="24"/>
          <w:szCs w:val="24"/>
        </w:rPr>
        <w:t xml:space="preserve">them as </w:t>
      </w:r>
      <w:r w:rsidRPr="004D7FF8">
        <w:rPr>
          <w:rFonts w:ascii="Times New Roman" w:eastAsia="Times New Roman" w:hAnsi="Times New Roman" w:cs="Times New Roman"/>
          <w:color w:val="000000"/>
          <w:sz w:val="24"/>
          <w:szCs w:val="24"/>
        </w:rPr>
        <w:t>either doping or metal loading.</w:t>
      </w:r>
    </w:p>
    <w:p w14:paraId="561897DA" w14:textId="00E5ED53" w:rsidR="001B3E8A" w:rsidRPr="004D7FF8" w:rsidRDefault="001B3E8A" w:rsidP="007E362D">
      <w:pPr>
        <w:spacing w:after="240" w:line="360" w:lineRule="auto"/>
        <w:rPr>
          <w:rFonts w:ascii="Times New Roman" w:eastAsia="Times New Roman" w:hAnsi="Times New Roman" w:cs="Times New Roman"/>
          <w:color w:val="000000"/>
          <w:sz w:val="24"/>
          <w:szCs w:val="24"/>
        </w:rPr>
      </w:pPr>
      <w:r w:rsidRPr="004D7FF8">
        <w:rPr>
          <w:rFonts w:ascii="Times New Roman" w:eastAsia="Times New Roman" w:hAnsi="Times New Roman" w:cs="Times New Roman"/>
          <w:color w:val="000000"/>
          <w:sz w:val="24"/>
          <w:szCs w:val="24"/>
        </w:rPr>
        <w:t>TiO</w:t>
      </w:r>
      <w:r w:rsidRPr="004D7FF8">
        <w:rPr>
          <w:rFonts w:ascii="Times New Roman" w:eastAsia="Times New Roman" w:hAnsi="Times New Roman" w:cs="Times New Roman"/>
          <w:color w:val="000000"/>
          <w:sz w:val="24"/>
          <w:szCs w:val="24"/>
          <w:vertAlign w:val="subscript"/>
        </w:rPr>
        <w:t>2</w:t>
      </w:r>
      <w:r w:rsidRPr="004D7FF8">
        <w:rPr>
          <w:rFonts w:ascii="Times New Roman" w:eastAsia="Times New Roman" w:hAnsi="Times New Roman" w:cs="Times New Roman"/>
          <w:color w:val="000000"/>
          <w:sz w:val="24"/>
          <w:szCs w:val="24"/>
        </w:rPr>
        <w:t xml:space="preserve"> has been chosen as a representative system. The modifications that have been described, </w:t>
      </w:r>
      <w:bookmarkStart w:id="63" w:name="Grep_GeneralHlink189"/>
      <w:r w:rsidRPr="004D7FF8">
        <w:rPr>
          <w:rFonts w:ascii="Times New Roman" w:eastAsia="Times New Roman" w:hAnsi="Times New Roman" w:cs="Times New Roman"/>
          <w:color w:val="000000"/>
          <w:sz w:val="24"/>
          <w:szCs w:val="24"/>
        </w:rPr>
        <w:t xml:space="preserve">namely </w:t>
      </w:r>
      <w:bookmarkEnd w:id="63"/>
      <w:r w:rsidRPr="004D7FF8">
        <w:rPr>
          <w:rFonts w:ascii="Times New Roman" w:eastAsia="Times New Roman" w:hAnsi="Times New Roman" w:cs="Times New Roman"/>
          <w:color w:val="000000"/>
          <w:sz w:val="24"/>
          <w:szCs w:val="24"/>
        </w:rPr>
        <w:t>doping and coupling</w:t>
      </w:r>
      <w:r w:rsidR="00AD02D8">
        <w:rPr>
          <w:rFonts w:ascii="Times New Roman" w:eastAsia="Times New Roman" w:hAnsi="Times New Roman" w:cs="Times New Roman"/>
          <w:color w:val="000000"/>
          <w:sz w:val="24"/>
          <w:szCs w:val="24"/>
        </w:rPr>
        <w:t>,</w:t>
      </w:r>
      <w:r w:rsidRPr="004D7FF8">
        <w:rPr>
          <w:rFonts w:ascii="Times New Roman" w:eastAsia="Times New Roman" w:hAnsi="Times New Roman" w:cs="Times New Roman"/>
          <w:color w:val="000000"/>
          <w:sz w:val="24"/>
          <w:szCs w:val="24"/>
        </w:rPr>
        <w:t xml:space="preserve"> are general in nature and applicable to all the semiconductors that have been tried for this photocatalytic reaction. These studies been attempted in many other semiconductor systems</w:t>
      </w:r>
      <w:r w:rsidR="00AD02D8">
        <w:rPr>
          <w:rFonts w:ascii="Times New Roman" w:eastAsia="Times New Roman" w:hAnsi="Times New Roman" w:cs="Times New Roman"/>
          <w:color w:val="000000"/>
          <w:sz w:val="24"/>
          <w:szCs w:val="24"/>
        </w:rPr>
        <w:t>,</w:t>
      </w:r>
      <w:r w:rsidRPr="004D7FF8">
        <w:rPr>
          <w:rFonts w:ascii="Times New Roman" w:eastAsia="Times New Roman" w:hAnsi="Times New Roman" w:cs="Times New Roman"/>
          <w:color w:val="000000"/>
          <w:sz w:val="24"/>
          <w:szCs w:val="24"/>
        </w:rPr>
        <w:t xml:space="preserve"> </w:t>
      </w:r>
      <w:r w:rsidR="00AD02D8">
        <w:rPr>
          <w:rFonts w:ascii="Times New Roman" w:eastAsia="Times New Roman" w:hAnsi="Times New Roman" w:cs="Times New Roman"/>
          <w:color w:val="000000"/>
          <w:sz w:val="24"/>
          <w:szCs w:val="24"/>
        </w:rPr>
        <w:t xml:space="preserve">as shown </w:t>
      </w:r>
      <w:r w:rsidRPr="004D7FF8">
        <w:rPr>
          <w:rFonts w:ascii="Times New Roman" w:eastAsia="Times New Roman" w:hAnsi="Times New Roman" w:cs="Times New Roman"/>
          <w:color w:val="000000"/>
          <w:sz w:val="24"/>
          <w:szCs w:val="24"/>
        </w:rPr>
        <w:t xml:space="preserve">in </w:t>
      </w:r>
      <w:sdt>
        <w:sdtPr>
          <w:rPr>
            <w:rFonts w:ascii="Times New Roman" w:eastAsia="Times New Roman" w:hAnsi="Times New Roman" w:cs="Times New Roman"/>
            <w:color w:val="000000"/>
            <w:sz w:val="24"/>
            <w:szCs w:val="24"/>
          </w:rPr>
          <w:alias w:val="Floats"/>
          <w:tag w:val="link-float"/>
          <w:id w:val="1581867737"/>
          <w:placeholder>
            <w:docPart w:val="19A55F73D3BB499C8F11B4D219F84569"/>
          </w:placeholder>
        </w:sdtPr>
        <w:sdtEndPr>
          <w:rPr>
            <w:rFonts w:eastAsiaTheme="minorHAnsi"/>
            <w:b/>
            <w:color w:val="auto"/>
            <w:sz w:val="22"/>
            <w:szCs w:val="22"/>
            <w:shd w:val="clear" w:color="auto" w:fill="BEBEBE"/>
          </w:rPr>
        </w:sdtEndPr>
        <w:sdtContent>
          <w:bookmarkStart w:id="64" w:name="Grep_GeneralHlink11"/>
          <w:r w:rsidRPr="004D7FF8">
            <w:rPr>
              <w:rFonts w:ascii="Times New Roman" w:eastAsia="Times New Roman" w:hAnsi="Times New Roman" w:cs="Times New Roman"/>
              <w:color w:val="000000"/>
              <w:sz w:val="24"/>
              <w:szCs w:val="24"/>
            </w:rPr>
            <w:t>Table</w:t>
          </w:r>
          <w:r w:rsidR="002F6BAE" w:rsidRPr="004D7FF8">
            <w:rPr>
              <w:rFonts w:ascii="Times New Roman" w:eastAsia="Times New Roman" w:hAnsi="Times New Roman" w:cs="Times New Roman"/>
              <w:color w:val="000000"/>
              <w:sz w:val="24"/>
              <w:szCs w:val="24"/>
            </w:rPr>
            <w:t xml:space="preserve"> </w:t>
          </w:r>
          <w:r w:rsidR="00565F24" w:rsidRPr="004D7FF8">
            <w:rPr>
              <w:rFonts w:ascii="Times New Roman" w:eastAsia="Times New Roman" w:hAnsi="Times New Roman" w:cs="Times New Roman"/>
              <w:color w:val="000000"/>
              <w:sz w:val="24"/>
              <w:szCs w:val="24"/>
            </w:rPr>
            <w:fldChar w:fldCharType="begin"/>
          </w:r>
          <w:r w:rsidR="00565F24" w:rsidRPr="004D7FF8">
            <w:rPr>
              <w:rFonts w:ascii="Times New Roman" w:eastAsia="Times New Roman" w:hAnsi="Times New Roman" w:cs="Times New Roman"/>
              <w:color w:val="000000"/>
              <w:sz w:val="24"/>
              <w:szCs w:val="24"/>
            </w:rPr>
            <w:instrText xml:space="preserve"> REF F4 \h \* MERGEFORMAT </w:instrText>
          </w:r>
          <w:r w:rsidR="00565F24" w:rsidRPr="004D7FF8">
            <w:rPr>
              <w:rFonts w:ascii="Times New Roman" w:eastAsia="Times New Roman" w:hAnsi="Times New Roman" w:cs="Times New Roman"/>
              <w:color w:val="000000"/>
              <w:sz w:val="24"/>
              <w:szCs w:val="24"/>
            </w:rPr>
          </w:r>
          <w:r w:rsidR="00565F24" w:rsidRPr="004D7FF8">
            <w:rPr>
              <w:rFonts w:ascii="Times New Roman" w:eastAsia="Times New Roman" w:hAnsi="Times New Roman" w:cs="Times New Roman"/>
              <w:color w:val="000000"/>
              <w:sz w:val="24"/>
              <w:szCs w:val="24"/>
            </w:rPr>
            <w:fldChar w:fldCharType="separate"/>
          </w:r>
          <w:r w:rsidR="00EA6D71" w:rsidRPr="00EA6D71">
            <w:rPr>
              <w:rFonts w:ascii="Times New Roman" w:hAnsi="Times New Roman" w:cs="Times New Roman"/>
              <w:shd w:val="clear" w:color="auto" w:fill="BEBEBE"/>
            </w:rPr>
            <w:t>12.4</w:t>
          </w:r>
          <w:r w:rsidR="00565F24" w:rsidRPr="004D7FF8">
            <w:rPr>
              <w:rFonts w:ascii="Times New Roman" w:eastAsia="Times New Roman" w:hAnsi="Times New Roman" w:cs="Times New Roman"/>
              <w:color w:val="000000"/>
              <w:sz w:val="24"/>
              <w:szCs w:val="24"/>
            </w:rPr>
            <w:fldChar w:fldCharType="end"/>
          </w:r>
          <w:bookmarkEnd w:id="64"/>
        </w:sdtContent>
      </w:sdt>
      <w:r w:rsidRPr="004D7FF8">
        <w:rPr>
          <w:rFonts w:ascii="Times New Roman" w:eastAsia="Times New Roman" w:hAnsi="Times New Roman" w:cs="Times New Roman"/>
          <w:color w:val="000000"/>
          <w:sz w:val="24"/>
          <w:szCs w:val="24"/>
        </w:rPr>
        <w:t xml:space="preserve">. In spite of </w:t>
      </w:r>
      <w:r w:rsidR="00AD02D8">
        <w:rPr>
          <w:rFonts w:ascii="Times New Roman" w:eastAsia="Times New Roman" w:hAnsi="Times New Roman" w:cs="Times New Roman"/>
          <w:color w:val="000000"/>
          <w:sz w:val="24"/>
          <w:szCs w:val="24"/>
        </w:rPr>
        <w:t xml:space="preserve">the many </w:t>
      </w:r>
      <w:r w:rsidRPr="004D7FF8">
        <w:rPr>
          <w:rFonts w:ascii="Times New Roman" w:eastAsia="Times New Roman" w:hAnsi="Times New Roman" w:cs="Times New Roman"/>
          <w:color w:val="000000"/>
          <w:sz w:val="24"/>
          <w:szCs w:val="24"/>
        </w:rPr>
        <w:t xml:space="preserve">variations that have been </w:t>
      </w:r>
      <w:r w:rsidRPr="004D7FF8">
        <w:rPr>
          <w:rFonts w:ascii="Times New Roman" w:eastAsia="Times New Roman" w:hAnsi="Times New Roman" w:cs="Times New Roman"/>
          <w:color w:val="000000"/>
          <w:sz w:val="24"/>
          <w:szCs w:val="24"/>
        </w:rPr>
        <w:lastRenderedPageBreak/>
        <w:t>tried, the efficiency of the resultant systems has not improved to the desired level and thus the exercise to identify the selection of material</w:t>
      </w:r>
      <w:r w:rsidR="00AD02D8">
        <w:rPr>
          <w:rFonts w:ascii="Times New Roman" w:eastAsia="Times New Roman" w:hAnsi="Times New Roman" w:cs="Times New Roman"/>
          <w:color w:val="000000"/>
          <w:sz w:val="24"/>
          <w:szCs w:val="24"/>
        </w:rPr>
        <w:t>s</w:t>
      </w:r>
      <w:r w:rsidRPr="004D7FF8">
        <w:rPr>
          <w:rFonts w:ascii="Times New Roman" w:eastAsia="Times New Roman" w:hAnsi="Times New Roman" w:cs="Times New Roman"/>
          <w:color w:val="000000"/>
          <w:sz w:val="24"/>
          <w:szCs w:val="24"/>
        </w:rPr>
        <w:t xml:space="preserve"> with optimum efficiency </w:t>
      </w:r>
      <w:r w:rsidR="00AD02D8">
        <w:rPr>
          <w:rFonts w:ascii="Times New Roman" w:eastAsia="Times New Roman" w:hAnsi="Times New Roman" w:cs="Times New Roman"/>
          <w:color w:val="000000"/>
          <w:sz w:val="24"/>
          <w:szCs w:val="24"/>
        </w:rPr>
        <w:t xml:space="preserve">is still </w:t>
      </w:r>
      <w:r w:rsidRPr="004D7FF8">
        <w:rPr>
          <w:rFonts w:ascii="Times New Roman" w:eastAsia="Times New Roman" w:hAnsi="Times New Roman" w:cs="Times New Roman"/>
          <w:color w:val="000000"/>
          <w:sz w:val="24"/>
          <w:szCs w:val="24"/>
        </w:rPr>
        <w:t xml:space="preserve">continuing. These studies that covered </w:t>
      </w:r>
      <w:r w:rsidR="00AD02D8">
        <w:rPr>
          <w:rFonts w:ascii="Times New Roman" w:eastAsia="Times New Roman" w:hAnsi="Times New Roman" w:cs="Times New Roman"/>
          <w:color w:val="000000"/>
          <w:sz w:val="24"/>
          <w:szCs w:val="24"/>
        </w:rPr>
        <w:t>the</w:t>
      </w:r>
      <w:r w:rsidRPr="004D7FF8">
        <w:rPr>
          <w:rFonts w:ascii="Times New Roman" w:eastAsia="Times New Roman" w:hAnsi="Times New Roman" w:cs="Times New Roman"/>
          <w:color w:val="000000"/>
          <w:sz w:val="24"/>
          <w:szCs w:val="24"/>
        </w:rPr>
        <w:t xml:space="preserve"> TiO</w:t>
      </w:r>
      <w:r w:rsidRPr="004D7FF8">
        <w:rPr>
          <w:rFonts w:ascii="Times New Roman" w:eastAsia="Times New Roman" w:hAnsi="Times New Roman" w:cs="Times New Roman"/>
          <w:color w:val="000000"/>
          <w:sz w:val="24"/>
          <w:szCs w:val="24"/>
          <w:vertAlign w:val="subscript"/>
        </w:rPr>
        <w:t>2</w:t>
      </w:r>
      <w:r w:rsidRPr="004D7FF8">
        <w:rPr>
          <w:rFonts w:ascii="Times New Roman" w:eastAsia="Times New Roman" w:hAnsi="Times New Roman" w:cs="Times New Roman"/>
          <w:color w:val="000000"/>
          <w:sz w:val="24"/>
          <w:szCs w:val="24"/>
        </w:rPr>
        <w:t xml:space="preserve"> sy</w:t>
      </w:r>
      <w:r w:rsidR="00AD02D8">
        <w:rPr>
          <w:rFonts w:ascii="Times New Roman" w:eastAsia="Times New Roman" w:hAnsi="Times New Roman" w:cs="Times New Roman"/>
          <w:color w:val="000000"/>
          <w:sz w:val="24"/>
          <w:szCs w:val="24"/>
        </w:rPr>
        <w:t>s</w:t>
      </w:r>
      <w:r w:rsidRPr="004D7FF8">
        <w:rPr>
          <w:rFonts w:ascii="Times New Roman" w:eastAsia="Times New Roman" w:hAnsi="Times New Roman" w:cs="Times New Roman"/>
          <w:color w:val="000000"/>
          <w:sz w:val="24"/>
          <w:szCs w:val="24"/>
        </w:rPr>
        <w:t xml:space="preserve">tem </w:t>
      </w:r>
      <w:r w:rsidR="00AD02D8">
        <w:rPr>
          <w:rFonts w:ascii="Times New Roman" w:eastAsia="Times New Roman" w:hAnsi="Times New Roman" w:cs="Times New Roman"/>
          <w:color w:val="000000"/>
          <w:sz w:val="24"/>
          <w:szCs w:val="24"/>
        </w:rPr>
        <w:t>are</w:t>
      </w:r>
      <w:r w:rsidRPr="004D7FF8">
        <w:rPr>
          <w:rFonts w:ascii="Times New Roman" w:eastAsia="Times New Roman" w:hAnsi="Times New Roman" w:cs="Times New Roman"/>
          <w:color w:val="000000"/>
          <w:sz w:val="24"/>
          <w:szCs w:val="24"/>
        </w:rPr>
        <w:t xml:space="preserve"> equally applicable to other systems as well and hence they are not covered in this </w:t>
      </w:r>
      <w:r w:rsidR="00AD02D8">
        <w:rPr>
          <w:rFonts w:ascii="Times New Roman" w:eastAsia="Times New Roman" w:hAnsi="Times New Roman" w:cs="Times New Roman"/>
          <w:color w:val="000000"/>
          <w:sz w:val="24"/>
          <w:szCs w:val="24"/>
        </w:rPr>
        <w:t>chapter</w:t>
      </w:r>
      <w:r w:rsidRPr="004D7FF8">
        <w:rPr>
          <w:rFonts w:ascii="Times New Roman" w:eastAsia="Times New Roman" w:hAnsi="Times New Roman" w:cs="Times New Roman"/>
          <w:color w:val="000000"/>
          <w:sz w:val="24"/>
          <w:szCs w:val="24"/>
        </w:rPr>
        <w:t>.</w:t>
      </w:r>
    </w:p>
    <w:p w14:paraId="08865E64" w14:textId="6F26FED5" w:rsidR="001B3E8A" w:rsidRPr="004D7FF8" w:rsidRDefault="001B3E8A" w:rsidP="007E362D">
      <w:pPr>
        <w:spacing w:after="240" w:line="360" w:lineRule="auto"/>
        <w:rPr>
          <w:rFonts w:ascii="Times New Roman" w:eastAsia="Times New Roman" w:hAnsi="Times New Roman" w:cs="Times New Roman"/>
          <w:color w:val="000000"/>
          <w:sz w:val="24"/>
          <w:szCs w:val="24"/>
        </w:rPr>
      </w:pPr>
      <w:r w:rsidRPr="004D7FF8">
        <w:rPr>
          <w:rFonts w:ascii="Times New Roman" w:eastAsia="Times New Roman" w:hAnsi="Times New Roman" w:cs="Times New Roman"/>
          <w:color w:val="000000"/>
          <w:sz w:val="24"/>
          <w:szCs w:val="24"/>
        </w:rPr>
        <w:t xml:space="preserve">To summarize the reactions on semiconductor surfaces, the reduction potentials for various reaction products in the photocatalytic reduction of carbon dioxide are shown in </w:t>
      </w:r>
      <w:sdt>
        <w:sdtPr>
          <w:rPr>
            <w:rFonts w:ascii="Times New Roman" w:eastAsia="Times New Roman" w:hAnsi="Times New Roman" w:cs="Times New Roman"/>
            <w:color w:val="000000"/>
            <w:sz w:val="24"/>
            <w:szCs w:val="24"/>
          </w:rPr>
          <w:alias w:val="Floats"/>
          <w:tag w:val="link-float"/>
          <w:id w:val="-1405452781"/>
          <w:placeholder>
            <w:docPart w:val="25C58FCE053C48B9AB8DFAED3E588BCE"/>
          </w:placeholder>
        </w:sdtPr>
        <w:sdtEndPr>
          <w:rPr>
            <w:rFonts w:eastAsiaTheme="minorHAnsi"/>
            <w:color w:val="auto"/>
            <w:sz w:val="22"/>
            <w:szCs w:val="22"/>
            <w:shd w:val="clear" w:color="auto" w:fill="BEBEBE"/>
          </w:rPr>
        </w:sdtEndPr>
        <w:sdtContent>
          <w:bookmarkStart w:id="65" w:name="Grep_GeneralHlink12"/>
          <w:r w:rsidRPr="004D7FF8">
            <w:rPr>
              <w:rFonts w:ascii="Times New Roman" w:eastAsia="Times New Roman" w:hAnsi="Times New Roman" w:cs="Times New Roman"/>
              <w:color w:val="000000"/>
              <w:sz w:val="24"/>
              <w:szCs w:val="24"/>
            </w:rPr>
            <w:t>Fig</w:t>
          </w:r>
          <w:r w:rsidR="002F6BAE" w:rsidRPr="004D7FF8">
            <w:rPr>
              <w:rFonts w:ascii="Times New Roman" w:eastAsia="Times New Roman" w:hAnsi="Times New Roman" w:cs="Times New Roman"/>
              <w:color w:val="000000"/>
              <w:sz w:val="24"/>
              <w:szCs w:val="24"/>
            </w:rPr>
            <w:t>ure</w:t>
          </w:r>
          <w:r w:rsidRPr="004D7FF8">
            <w:rPr>
              <w:rFonts w:ascii="Times New Roman" w:eastAsia="Times New Roman" w:hAnsi="Times New Roman" w:cs="Times New Roman"/>
              <w:color w:val="000000"/>
              <w:sz w:val="24"/>
              <w:szCs w:val="24"/>
            </w:rPr>
            <w:t xml:space="preserve"> </w:t>
          </w:r>
          <w:r w:rsidR="00565F24" w:rsidRPr="004D7FF8">
            <w:rPr>
              <w:rFonts w:ascii="Times New Roman" w:eastAsia="Times New Roman" w:hAnsi="Times New Roman" w:cs="Times New Roman"/>
              <w:sz w:val="24"/>
              <w:szCs w:val="24"/>
            </w:rPr>
            <w:fldChar w:fldCharType="begin"/>
          </w:r>
          <w:r w:rsidR="00565F24" w:rsidRPr="004D7FF8">
            <w:rPr>
              <w:rFonts w:ascii="Times New Roman" w:eastAsia="Times New Roman" w:hAnsi="Times New Roman" w:cs="Times New Roman"/>
              <w:color w:val="000000"/>
              <w:sz w:val="24"/>
              <w:szCs w:val="24"/>
            </w:rPr>
            <w:instrText xml:space="preserve"> REF F8 \h \* MERGEFORMAT </w:instrText>
          </w:r>
          <w:r w:rsidR="00565F24" w:rsidRPr="004D7FF8">
            <w:rPr>
              <w:rFonts w:ascii="Times New Roman" w:eastAsia="Times New Roman" w:hAnsi="Times New Roman" w:cs="Times New Roman"/>
              <w:sz w:val="24"/>
              <w:szCs w:val="24"/>
            </w:rPr>
          </w:r>
          <w:r w:rsidR="00565F24" w:rsidRPr="004D7FF8">
            <w:rPr>
              <w:rFonts w:ascii="Times New Roman" w:eastAsia="Times New Roman" w:hAnsi="Times New Roman" w:cs="Times New Roman"/>
              <w:sz w:val="24"/>
              <w:szCs w:val="24"/>
            </w:rPr>
            <w:fldChar w:fldCharType="separate"/>
          </w:r>
          <w:r w:rsidR="00EA6D71" w:rsidRPr="00EA6D71">
            <w:rPr>
              <w:rFonts w:ascii="Times New Roman" w:eastAsia="Times New Roman" w:hAnsi="Times New Roman" w:cs="Times New Roman"/>
              <w:sz w:val="24"/>
              <w:szCs w:val="24"/>
            </w:rPr>
            <w:t>12.5</w:t>
          </w:r>
          <w:r w:rsidR="00565F24" w:rsidRPr="004D7FF8">
            <w:rPr>
              <w:rFonts w:ascii="Times New Roman" w:eastAsia="Times New Roman" w:hAnsi="Times New Roman" w:cs="Times New Roman"/>
              <w:sz w:val="24"/>
              <w:szCs w:val="24"/>
            </w:rPr>
            <w:fldChar w:fldCharType="end"/>
          </w:r>
          <w:bookmarkEnd w:id="65"/>
        </w:sdtContent>
      </w:sdt>
      <w:r w:rsidRPr="004D7FF8">
        <w:rPr>
          <w:rFonts w:ascii="Times New Roman" w:eastAsia="Times New Roman" w:hAnsi="Times New Roman" w:cs="Times New Roman"/>
          <w:color w:val="000000"/>
          <w:sz w:val="24"/>
          <w:szCs w:val="24"/>
        </w:rPr>
        <w:t>. On the left</w:t>
      </w:r>
      <w:r w:rsidR="003B3DF6">
        <w:rPr>
          <w:rFonts w:ascii="Times New Roman" w:eastAsia="Times New Roman" w:hAnsi="Times New Roman" w:cs="Times New Roman"/>
          <w:color w:val="000000"/>
          <w:sz w:val="24"/>
          <w:szCs w:val="24"/>
        </w:rPr>
        <w:t>-</w:t>
      </w:r>
      <w:r w:rsidRPr="004D7FF8">
        <w:rPr>
          <w:rFonts w:ascii="Times New Roman" w:eastAsia="Times New Roman" w:hAnsi="Times New Roman" w:cs="Times New Roman"/>
          <w:color w:val="000000"/>
          <w:sz w:val="24"/>
          <w:szCs w:val="24"/>
        </w:rPr>
        <w:t>hand side the potential scale is with zero at vac</w:t>
      </w:r>
      <w:r w:rsidR="003B3DF6">
        <w:rPr>
          <w:rFonts w:ascii="Times New Roman" w:eastAsia="Times New Roman" w:hAnsi="Times New Roman" w:cs="Times New Roman"/>
          <w:color w:val="000000"/>
          <w:sz w:val="24"/>
          <w:szCs w:val="24"/>
        </w:rPr>
        <w:t>u</w:t>
      </w:r>
      <w:r w:rsidRPr="004D7FF8">
        <w:rPr>
          <w:rFonts w:ascii="Times New Roman" w:eastAsia="Times New Roman" w:hAnsi="Times New Roman" w:cs="Times New Roman"/>
          <w:color w:val="000000"/>
          <w:sz w:val="24"/>
          <w:szCs w:val="24"/>
        </w:rPr>
        <w:t xml:space="preserve">um and </w:t>
      </w:r>
      <w:r w:rsidR="003B3DF6">
        <w:rPr>
          <w:rFonts w:ascii="Times New Roman" w:eastAsia="Times New Roman" w:hAnsi="Times New Roman" w:cs="Times New Roman"/>
          <w:color w:val="000000"/>
          <w:sz w:val="24"/>
          <w:szCs w:val="24"/>
        </w:rPr>
        <w:t xml:space="preserve">on the </w:t>
      </w:r>
      <w:r w:rsidRPr="004D7FF8">
        <w:rPr>
          <w:rFonts w:ascii="Times New Roman" w:eastAsia="Times New Roman" w:hAnsi="Times New Roman" w:cs="Times New Roman"/>
          <w:color w:val="000000"/>
          <w:sz w:val="24"/>
          <w:szCs w:val="24"/>
        </w:rPr>
        <w:t>right</w:t>
      </w:r>
      <w:r w:rsidR="003B3DF6">
        <w:rPr>
          <w:rFonts w:ascii="Times New Roman" w:eastAsia="Times New Roman" w:hAnsi="Times New Roman" w:cs="Times New Roman"/>
          <w:color w:val="000000"/>
          <w:sz w:val="24"/>
          <w:szCs w:val="24"/>
        </w:rPr>
        <w:t>-</w:t>
      </w:r>
      <w:r w:rsidRPr="004D7FF8">
        <w:rPr>
          <w:rFonts w:ascii="Times New Roman" w:eastAsia="Times New Roman" w:hAnsi="Times New Roman" w:cs="Times New Roman"/>
          <w:color w:val="000000"/>
          <w:sz w:val="24"/>
          <w:szCs w:val="24"/>
        </w:rPr>
        <w:t>hand side the electrochemical scale is shown at pH</w:t>
      </w:r>
      <w:r w:rsidR="002C5274" w:rsidRPr="004D7FF8">
        <w:rPr>
          <w:rFonts w:ascii="Times New Roman" w:eastAsia="Times New Roman" w:hAnsi="Times New Roman" w:cs="Times New Roman"/>
          <w:color w:val="000000"/>
          <w:sz w:val="24"/>
          <w:szCs w:val="24"/>
        </w:rPr>
        <w:t> </w:t>
      </w:r>
      <w:r w:rsidRPr="004D7FF8">
        <w:rPr>
          <w:rFonts w:ascii="Times New Roman" w:eastAsia="Times New Roman" w:hAnsi="Times New Roman" w:cs="Times New Roman"/>
          <w:color w:val="000000"/>
          <w:sz w:val="24"/>
          <w:szCs w:val="24"/>
        </w:rPr>
        <w:t>=</w:t>
      </w:r>
      <w:r w:rsidR="002C5274" w:rsidRPr="004D7FF8">
        <w:rPr>
          <w:rFonts w:ascii="Times New Roman" w:eastAsia="Times New Roman" w:hAnsi="Times New Roman" w:cs="Times New Roman"/>
          <w:color w:val="000000"/>
          <w:sz w:val="24"/>
          <w:szCs w:val="24"/>
        </w:rPr>
        <w:t> </w:t>
      </w:r>
      <w:r w:rsidRPr="004D7FF8">
        <w:rPr>
          <w:rFonts w:ascii="Times New Roman" w:eastAsia="Times New Roman" w:hAnsi="Times New Roman" w:cs="Times New Roman"/>
          <w:color w:val="000000"/>
          <w:sz w:val="24"/>
          <w:szCs w:val="24"/>
        </w:rPr>
        <w:t>0.</w:t>
      </w:r>
    </w:p>
    <w:p w14:paraId="7279D2ED" w14:textId="2D782123" w:rsidR="001B3E8A" w:rsidRPr="004D7FF8" w:rsidRDefault="001B3E8A" w:rsidP="007E362D">
      <w:pPr>
        <w:spacing w:after="240" w:line="360" w:lineRule="auto"/>
        <w:rPr>
          <w:rFonts w:ascii="Times New Roman" w:eastAsia="Times New Roman" w:hAnsi="Times New Roman" w:cs="Times New Roman"/>
          <w:color w:val="0C0D0E"/>
          <w:sz w:val="24"/>
          <w:szCs w:val="24"/>
        </w:rPr>
      </w:pPr>
      <w:r w:rsidRPr="004D7FF8">
        <w:rPr>
          <w:rFonts w:ascii="Times New Roman" w:eastAsia="Times New Roman" w:hAnsi="Times New Roman" w:cs="Times New Roman"/>
          <w:color w:val="0C0D0E"/>
          <w:sz w:val="24"/>
          <w:szCs w:val="24"/>
        </w:rPr>
        <w:t xml:space="preserve">The efforts extended in making this process more efficient have not </w:t>
      </w:r>
      <w:r w:rsidR="003B3DF6" w:rsidRPr="004D7FF8">
        <w:rPr>
          <w:rFonts w:ascii="Times New Roman" w:eastAsia="Times New Roman" w:hAnsi="Times New Roman" w:cs="Times New Roman"/>
          <w:color w:val="0C0D0E"/>
          <w:sz w:val="24"/>
          <w:szCs w:val="24"/>
        </w:rPr>
        <w:t>so</w:t>
      </w:r>
      <w:r w:rsidR="003B3DF6">
        <w:rPr>
          <w:rFonts w:ascii="Times New Roman" w:eastAsia="Times New Roman" w:hAnsi="Times New Roman" w:cs="Times New Roman"/>
          <w:color w:val="0C0D0E"/>
          <w:sz w:val="24"/>
          <w:szCs w:val="24"/>
        </w:rPr>
        <w:t xml:space="preserve"> </w:t>
      </w:r>
      <w:r w:rsidR="003B3DF6" w:rsidRPr="004D7FF8">
        <w:rPr>
          <w:rFonts w:ascii="Times New Roman" w:eastAsia="Times New Roman" w:hAnsi="Times New Roman" w:cs="Times New Roman"/>
          <w:color w:val="0C0D0E"/>
          <w:sz w:val="24"/>
          <w:szCs w:val="24"/>
        </w:rPr>
        <w:t xml:space="preserve">far </w:t>
      </w:r>
      <w:r w:rsidRPr="004D7FF8">
        <w:rPr>
          <w:rFonts w:ascii="Times New Roman" w:eastAsia="Times New Roman" w:hAnsi="Times New Roman" w:cs="Times New Roman"/>
          <w:color w:val="0C0D0E"/>
          <w:sz w:val="24"/>
          <w:szCs w:val="24"/>
        </w:rPr>
        <w:t xml:space="preserve">yielded the desired results. This probably </w:t>
      </w:r>
      <w:r w:rsidR="003B3DF6">
        <w:rPr>
          <w:rFonts w:ascii="Times New Roman" w:eastAsia="Times New Roman" w:hAnsi="Times New Roman" w:cs="Times New Roman"/>
          <w:color w:val="0C0D0E"/>
          <w:sz w:val="24"/>
          <w:szCs w:val="24"/>
        </w:rPr>
        <w:t>indicates</w:t>
      </w:r>
      <w:r w:rsidR="003B3DF6" w:rsidRPr="004D7FF8">
        <w:rPr>
          <w:rFonts w:ascii="Times New Roman" w:eastAsia="Times New Roman" w:hAnsi="Times New Roman" w:cs="Times New Roman"/>
          <w:color w:val="0C0D0E"/>
          <w:sz w:val="24"/>
          <w:szCs w:val="24"/>
        </w:rPr>
        <w:t xml:space="preserve"> </w:t>
      </w:r>
      <w:r w:rsidRPr="004D7FF8">
        <w:rPr>
          <w:rFonts w:ascii="Times New Roman" w:eastAsia="Times New Roman" w:hAnsi="Times New Roman" w:cs="Times New Roman"/>
          <w:color w:val="0C0D0E"/>
          <w:sz w:val="24"/>
          <w:szCs w:val="24"/>
        </w:rPr>
        <w:t>that the basic choice of materials has not been appropriate. In spite of the concerted efforts to modify and redesign the available known materials</w:t>
      </w:r>
      <w:r w:rsidR="003B3DF6">
        <w:rPr>
          <w:rFonts w:ascii="Times New Roman" w:eastAsia="Times New Roman" w:hAnsi="Times New Roman" w:cs="Times New Roman"/>
          <w:color w:val="0C0D0E"/>
          <w:sz w:val="24"/>
          <w:szCs w:val="24"/>
        </w:rPr>
        <w:t>,</w:t>
      </w:r>
      <w:r w:rsidRPr="004D7FF8">
        <w:rPr>
          <w:rFonts w:ascii="Times New Roman" w:eastAsia="Times New Roman" w:hAnsi="Times New Roman" w:cs="Times New Roman"/>
          <w:color w:val="0C0D0E"/>
          <w:sz w:val="24"/>
          <w:szCs w:val="24"/>
        </w:rPr>
        <w:t xml:space="preserve"> </w:t>
      </w:r>
      <w:r w:rsidR="003B3DF6">
        <w:rPr>
          <w:rFonts w:ascii="Times New Roman" w:eastAsia="Times New Roman" w:hAnsi="Times New Roman" w:cs="Times New Roman"/>
          <w:color w:val="0C0D0E"/>
          <w:sz w:val="24"/>
          <w:szCs w:val="24"/>
        </w:rPr>
        <w:t>perhaps</w:t>
      </w:r>
      <w:r w:rsidRPr="004D7FF8">
        <w:rPr>
          <w:rFonts w:ascii="Times New Roman" w:eastAsia="Times New Roman" w:hAnsi="Times New Roman" w:cs="Times New Roman"/>
          <w:color w:val="0C0D0E"/>
          <w:sz w:val="24"/>
          <w:szCs w:val="24"/>
        </w:rPr>
        <w:t xml:space="preserve"> one </w:t>
      </w:r>
      <w:r w:rsidR="003B3DF6">
        <w:rPr>
          <w:rFonts w:ascii="Times New Roman" w:eastAsia="Times New Roman" w:hAnsi="Times New Roman" w:cs="Times New Roman"/>
          <w:color w:val="0C0D0E"/>
          <w:sz w:val="24"/>
          <w:szCs w:val="24"/>
        </w:rPr>
        <w:t xml:space="preserve">now </w:t>
      </w:r>
      <w:r w:rsidRPr="004D7FF8">
        <w:rPr>
          <w:rFonts w:ascii="Times New Roman" w:eastAsia="Times New Roman" w:hAnsi="Times New Roman" w:cs="Times New Roman"/>
          <w:color w:val="0C0D0E"/>
          <w:sz w:val="24"/>
          <w:szCs w:val="24"/>
        </w:rPr>
        <w:t xml:space="preserve">has to focus on completely new materials for this reaction. It has been pointed out </w:t>
      </w:r>
      <w:r w:rsidR="003B3DF6" w:rsidRPr="004D7FF8">
        <w:rPr>
          <w:rFonts w:ascii="Times New Roman" w:eastAsia="Times New Roman" w:hAnsi="Times New Roman" w:cs="Times New Roman"/>
          <w:color w:val="0C0D0E"/>
          <w:sz w:val="24"/>
          <w:szCs w:val="24"/>
        </w:rPr>
        <w:t xml:space="preserve">already </w:t>
      </w:r>
      <w:r w:rsidR="003B3DF6">
        <w:rPr>
          <w:rFonts w:ascii="Times New Roman" w:eastAsia="Times New Roman" w:hAnsi="Times New Roman" w:cs="Times New Roman"/>
          <w:color w:val="0C0D0E"/>
          <w:sz w:val="24"/>
          <w:szCs w:val="24"/>
        </w:rPr>
        <w:t xml:space="preserve">that </w:t>
      </w:r>
      <w:r w:rsidRPr="004D7FF8">
        <w:rPr>
          <w:rFonts w:ascii="Times New Roman" w:eastAsia="Times New Roman" w:hAnsi="Times New Roman" w:cs="Times New Roman"/>
          <w:color w:val="0C0D0E"/>
          <w:sz w:val="24"/>
          <w:szCs w:val="24"/>
        </w:rPr>
        <w:t xml:space="preserve">the energetic position of the conduction band and </w:t>
      </w:r>
      <w:r w:rsidR="003B3DF6">
        <w:rPr>
          <w:rFonts w:ascii="Times New Roman" w:eastAsia="Times New Roman" w:hAnsi="Times New Roman" w:cs="Times New Roman"/>
          <w:color w:val="0C0D0E"/>
          <w:sz w:val="24"/>
          <w:szCs w:val="24"/>
        </w:rPr>
        <w:t xml:space="preserve">the </w:t>
      </w:r>
      <w:r w:rsidRPr="004D7FF8">
        <w:rPr>
          <w:rFonts w:ascii="Times New Roman" w:eastAsia="Times New Roman" w:hAnsi="Times New Roman" w:cs="Times New Roman"/>
          <w:color w:val="0C0D0E"/>
          <w:sz w:val="24"/>
          <w:szCs w:val="24"/>
        </w:rPr>
        <w:t>valence band controls the reduction and oxidation reactions that can be promoted by these semiconductors. These positions</w:t>
      </w:r>
      <w:r w:rsidR="003B3DF6">
        <w:rPr>
          <w:rFonts w:ascii="Times New Roman" w:eastAsia="Times New Roman" w:hAnsi="Times New Roman" w:cs="Times New Roman"/>
          <w:color w:val="0C0D0E"/>
          <w:sz w:val="24"/>
          <w:szCs w:val="24"/>
        </w:rPr>
        <w:t>,</w:t>
      </w:r>
      <w:r w:rsidRPr="004D7FF8">
        <w:rPr>
          <w:rFonts w:ascii="Times New Roman" w:eastAsia="Times New Roman" w:hAnsi="Times New Roman" w:cs="Times New Roman"/>
          <w:color w:val="0C0D0E"/>
          <w:sz w:val="24"/>
          <w:szCs w:val="24"/>
        </w:rPr>
        <w:t xml:space="preserve"> as given in </w:t>
      </w:r>
      <w:sdt>
        <w:sdtPr>
          <w:rPr>
            <w:rFonts w:ascii="Times New Roman" w:eastAsia="Times New Roman" w:hAnsi="Times New Roman" w:cs="Times New Roman"/>
            <w:color w:val="0C0D0E"/>
            <w:sz w:val="24"/>
            <w:szCs w:val="24"/>
          </w:rPr>
          <w:alias w:val="Floats"/>
          <w:tag w:val="link-float"/>
          <w:id w:val="-1806466569"/>
          <w:placeholder>
            <w:docPart w:val="AD273E6E20A4404CB48579430CCDCEEE"/>
          </w:placeholder>
        </w:sdtPr>
        <w:sdtEndPr>
          <w:rPr>
            <w:rFonts w:eastAsiaTheme="minorHAnsi"/>
            <w:color w:val="auto"/>
            <w:sz w:val="22"/>
            <w:szCs w:val="22"/>
            <w:shd w:val="clear" w:color="auto" w:fill="BEBEBE"/>
          </w:rPr>
        </w:sdtEndPr>
        <w:sdtContent>
          <w:bookmarkStart w:id="66" w:name="Grep_GeneralHlink13"/>
          <w:r w:rsidRPr="004D7FF8">
            <w:rPr>
              <w:rFonts w:ascii="Times New Roman" w:eastAsia="Times New Roman" w:hAnsi="Times New Roman" w:cs="Times New Roman"/>
              <w:color w:val="0C0D0E"/>
              <w:sz w:val="24"/>
              <w:szCs w:val="24"/>
            </w:rPr>
            <w:t>Table</w:t>
          </w:r>
          <w:r w:rsidR="002F6BAE" w:rsidRPr="004D7FF8">
            <w:rPr>
              <w:rFonts w:ascii="Times New Roman" w:eastAsia="Times New Roman" w:hAnsi="Times New Roman" w:cs="Times New Roman"/>
              <w:color w:val="0C0D0E"/>
              <w:sz w:val="24"/>
              <w:szCs w:val="24"/>
            </w:rPr>
            <w:t xml:space="preserve"> </w:t>
          </w:r>
          <w:r w:rsidR="00565F24" w:rsidRPr="004D7FF8">
            <w:rPr>
              <w:rFonts w:ascii="Times New Roman" w:eastAsia="Times New Roman" w:hAnsi="Times New Roman" w:cs="Times New Roman"/>
              <w:color w:val="0C0D0E"/>
              <w:sz w:val="24"/>
              <w:szCs w:val="24"/>
            </w:rPr>
            <w:fldChar w:fldCharType="begin"/>
          </w:r>
          <w:r w:rsidR="00565F24" w:rsidRPr="004D7FF8">
            <w:rPr>
              <w:rFonts w:ascii="Times New Roman" w:eastAsia="Times New Roman" w:hAnsi="Times New Roman" w:cs="Times New Roman"/>
              <w:color w:val="0C0D0E"/>
              <w:sz w:val="24"/>
              <w:szCs w:val="24"/>
            </w:rPr>
            <w:instrText xml:space="preserve"> REF F4 \h \* MERGEFORMAT </w:instrText>
          </w:r>
          <w:r w:rsidR="00565F24" w:rsidRPr="004D7FF8">
            <w:rPr>
              <w:rFonts w:ascii="Times New Roman" w:eastAsia="Times New Roman" w:hAnsi="Times New Roman" w:cs="Times New Roman"/>
              <w:color w:val="0C0D0E"/>
              <w:sz w:val="24"/>
              <w:szCs w:val="24"/>
            </w:rPr>
          </w:r>
          <w:r w:rsidR="00565F24" w:rsidRPr="004D7FF8">
            <w:rPr>
              <w:rFonts w:ascii="Times New Roman" w:eastAsia="Times New Roman" w:hAnsi="Times New Roman" w:cs="Times New Roman"/>
              <w:color w:val="0C0D0E"/>
              <w:sz w:val="24"/>
              <w:szCs w:val="24"/>
            </w:rPr>
            <w:fldChar w:fldCharType="separate"/>
          </w:r>
          <w:r w:rsidR="00EA6D71" w:rsidRPr="00EA6D71">
            <w:rPr>
              <w:rFonts w:ascii="Times New Roman" w:hAnsi="Times New Roman" w:cs="Times New Roman"/>
              <w:shd w:val="clear" w:color="auto" w:fill="BEBEBE"/>
            </w:rPr>
            <w:t>12.4</w:t>
          </w:r>
          <w:r w:rsidR="00565F24" w:rsidRPr="004D7FF8">
            <w:rPr>
              <w:rFonts w:ascii="Times New Roman" w:eastAsia="Times New Roman" w:hAnsi="Times New Roman" w:cs="Times New Roman"/>
              <w:color w:val="0C0D0E"/>
              <w:sz w:val="24"/>
              <w:szCs w:val="24"/>
            </w:rPr>
            <w:fldChar w:fldCharType="end"/>
          </w:r>
          <w:bookmarkEnd w:id="66"/>
        </w:sdtContent>
      </w:sdt>
      <w:r w:rsidR="003B3DF6">
        <w:rPr>
          <w:rFonts w:ascii="Times New Roman" w:hAnsi="Times New Roman" w:cs="Times New Roman"/>
          <w:shd w:val="clear" w:color="auto" w:fill="BEBEBE"/>
        </w:rPr>
        <w:t>,</w:t>
      </w:r>
      <w:r w:rsidRPr="004D7FF8">
        <w:rPr>
          <w:rFonts w:ascii="Times New Roman" w:eastAsia="Times New Roman" w:hAnsi="Times New Roman" w:cs="Times New Roman"/>
          <w:color w:val="0C0D0E"/>
          <w:sz w:val="24"/>
          <w:szCs w:val="24"/>
        </w:rPr>
        <w:t xml:space="preserve"> are for the static state of the semiconductor under </w:t>
      </w:r>
      <w:r w:rsidR="003B3DF6">
        <w:rPr>
          <w:rFonts w:ascii="Times New Roman" w:eastAsia="Times New Roman" w:hAnsi="Times New Roman" w:cs="Times New Roman"/>
          <w:color w:val="0C0D0E"/>
          <w:sz w:val="24"/>
          <w:szCs w:val="24"/>
        </w:rPr>
        <w:t xml:space="preserve">a </w:t>
      </w:r>
      <w:r w:rsidRPr="004D7FF8">
        <w:rPr>
          <w:rFonts w:ascii="Times New Roman" w:eastAsia="Times New Roman" w:hAnsi="Times New Roman" w:cs="Times New Roman"/>
          <w:color w:val="0C0D0E"/>
          <w:sz w:val="24"/>
          <w:szCs w:val="24"/>
        </w:rPr>
        <w:t xml:space="preserve">semiconductor/vacuum interface. These redox values may be altered during the adsorption and activation of the reagents. </w:t>
      </w:r>
      <w:r w:rsidR="003B3DF6">
        <w:rPr>
          <w:rFonts w:ascii="Times New Roman" w:eastAsia="Times New Roman" w:hAnsi="Times New Roman" w:cs="Times New Roman"/>
          <w:color w:val="0C0D0E"/>
          <w:sz w:val="24"/>
          <w:szCs w:val="24"/>
        </w:rPr>
        <w:t>T</w:t>
      </w:r>
      <w:r w:rsidRPr="004D7FF8">
        <w:rPr>
          <w:rFonts w:ascii="Times New Roman" w:eastAsia="Times New Roman" w:hAnsi="Times New Roman" w:cs="Times New Roman"/>
          <w:color w:val="0C0D0E"/>
          <w:sz w:val="24"/>
          <w:szCs w:val="24"/>
        </w:rPr>
        <w:t xml:space="preserve">his has </w:t>
      </w:r>
      <w:r w:rsidR="003B3DF6">
        <w:rPr>
          <w:rFonts w:ascii="Times New Roman" w:eastAsia="Times New Roman" w:hAnsi="Times New Roman" w:cs="Times New Roman"/>
          <w:color w:val="0C0D0E"/>
          <w:sz w:val="24"/>
          <w:szCs w:val="24"/>
        </w:rPr>
        <w:t>p</w:t>
      </w:r>
      <w:r w:rsidR="003B3DF6" w:rsidRPr="004D7FF8">
        <w:rPr>
          <w:rFonts w:ascii="Times New Roman" w:eastAsia="Times New Roman" w:hAnsi="Times New Roman" w:cs="Times New Roman"/>
          <w:color w:val="0C0D0E"/>
          <w:sz w:val="24"/>
          <w:szCs w:val="24"/>
        </w:rPr>
        <w:t>artly</w:t>
      </w:r>
      <w:r w:rsidR="003B3DF6">
        <w:rPr>
          <w:rFonts w:ascii="Times New Roman" w:eastAsia="Times New Roman" w:hAnsi="Times New Roman" w:cs="Times New Roman"/>
          <w:color w:val="0C0D0E"/>
          <w:sz w:val="24"/>
          <w:szCs w:val="24"/>
        </w:rPr>
        <w:t xml:space="preserve"> </w:t>
      </w:r>
      <w:r w:rsidRPr="004D7FF8">
        <w:rPr>
          <w:rFonts w:ascii="Times New Roman" w:eastAsia="Times New Roman" w:hAnsi="Times New Roman" w:cs="Times New Roman"/>
          <w:color w:val="0C0D0E"/>
          <w:sz w:val="24"/>
          <w:szCs w:val="24"/>
        </w:rPr>
        <w:t xml:space="preserve">been taken care of </w:t>
      </w:r>
      <w:r w:rsidR="003B3DF6">
        <w:rPr>
          <w:rFonts w:ascii="Times New Roman" w:eastAsia="Times New Roman" w:hAnsi="Times New Roman" w:cs="Times New Roman"/>
          <w:color w:val="0C0D0E"/>
          <w:sz w:val="24"/>
          <w:szCs w:val="24"/>
        </w:rPr>
        <w:t xml:space="preserve">in </w:t>
      </w:r>
      <w:r w:rsidRPr="004D7FF8">
        <w:rPr>
          <w:rFonts w:ascii="Times New Roman" w:eastAsia="Times New Roman" w:hAnsi="Times New Roman" w:cs="Times New Roman"/>
          <w:color w:val="0C0D0E"/>
          <w:sz w:val="24"/>
          <w:szCs w:val="24"/>
        </w:rPr>
        <w:t xml:space="preserve">the concept of band bending when the interface is changed to the reaction medium </w:t>
      </w:r>
      <w:sdt>
        <w:sdtPr>
          <w:rPr>
            <w:rFonts w:ascii="Times New Roman" w:eastAsia="Times New Roman" w:hAnsi="Times New Roman" w:cs="Times New Roman"/>
            <w:color w:val="0C0D0E"/>
            <w:sz w:val="24"/>
            <w:szCs w:val="24"/>
          </w:rPr>
          <w:alias w:val="BibliographyNumbered"/>
          <w:tag w:val="link-bib"/>
          <w:id w:val="-251431498"/>
          <w:placeholder>
            <w:docPart w:val="8B89342DC89943D3B0A94D01B6FDE437"/>
          </w:placeholder>
        </w:sdtPr>
        <w:sdtEndPr/>
        <w:sdtContent>
          <w:r w:rsidRPr="004D7FF8">
            <w:rPr>
              <w:rFonts w:ascii="Times New Roman" w:eastAsia="Times New Roman" w:hAnsi="Times New Roman" w:cs="Times New Roman"/>
              <w:color w:val="0C0D0E"/>
              <w:sz w:val="24"/>
              <w:szCs w:val="24"/>
            </w:rPr>
            <w:t>[65]</w:t>
          </w:r>
        </w:sdtContent>
      </w:sdt>
      <w:r w:rsidRPr="004D7FF8">
        <w:rPr>
          <w:rFonts w:ascii="Times New Roman" w:eastAsia="Times New Roman" w:hAnsi="Times New Roman" w:cs="Times New Roman"/>
          <w:color w:val="0C0D0E"/>
          <w:sz w:val="24"/>
          <w:szCs w:val="24"/>
        </w:rPr>
        <w:t xml:space="preserve">. There is a possibility that the energy level positions of the bands of the semiconductor may functionally change depending on the reaction conditions employed. This aspect has not yet </w:t>
      </w:r>
      <w:r w:rsidR="003B3DF6" w:rsidRPr="004D7FF8">
        <w:rPr>
          <w:rFonts w:ascii="Times New Roman" w:eastAsia="Times New Roman" w:hAnsi="Times New Roman" w:cs="Times New Roman"/>
          <w:color w:val="0C0D0E"/>
          <w:sz w:val="24"/>
          <w:szCs w:val="24"/>
        </w:rPr>
        <w:t xml:space="preserve">been fully </w:t>
      </w:r>
      <w:r w:rsidR="003B3DF6">
        <w:rPr>
          <w:rFonts w:ascii="Times New Roman" w:eastAsia="Times New Roman" w:hAnsi="Times New Roman" w:cs="Times New Roman"/>
          <w:color w:val="0C0D0E"/>
          <w:sz w:val="24"/>
          <w:szCs w:val="24"/>
        </w:rPr>
        <w:t xml:space="preserve">and </w:t>
      </w:r>
      <w:r w:rsidRPr="004D7FF8">
        <w:rPr>
          <w:rFonts w:ascii="Times New Roman" w:eastAsia="Times New Roman" w:hAnsi="Times New Roman" w:cs="Times New Roman"/>
          <w:color w:val="0C0D0E"/>
          <w:sz w:val="24"/>
          <w:szCs w:val="24"/>
        </w:rPr>
        <w:t xml:space="preserve">explicitly dealt with in </w:t>
      </w:r>
      <w:r w:rsidR="003B3DF6">
        <w:rPr>
          <w:rFonts w:ascii="Times New Roman" w:eastAsia="Times New Roman" w:hAnsi="Times New Roman" w:cs="Times New Roman"/>
          <w:color w:val="0C0D0E"/>
          <w:sz w:val="24"/>
          <w:szCs w:val="24"/>
        </w:rPr>
        <w:t xml:space="preserve">the </w:t>
      </w:r>
      <w:r w:rsidRPr="004D7FF8">
        <w:rPr>
          <w:rFonts w:ascii="Times New Roman" w:eastAsia="Times New Roman" w:hAnsi="Times New Roman" w:cs="Times New Roman"/>
          <w:color w:val="0C0D0E"/>
          <w:sz w:val="24"/>
          <w:szCs w:val="24"/>
        </w:rPr>
        <w:t>literature.</w:t>
      </w:r>
    </w:p>
    <w:p w14:paraId="469DB965" w14:textId="6A765D04" w:rsidR="001B3E8A" w:rsidRPr="004D7FF8" w:rsidRDefault="001B3E8A" w:rsidP="007E362D">
      <w:pPr>
        <w:spacing w:after="240" w:line="360" w:lineRule="auto"/>
        <w:rPr>
          <w:rFonts w:ascii="Times New Roman" w:eastAsia="Times New Roman" w:hAnsi="Times New Roman" w:cs="Times New Roman"/>
          <w:color w:val="0C0D0E"/>
          <w:sz w:val="24"/>
          <w:szCs w:val="24"/>
        </w:rPr>
      </w:pPr>
      <w:r w:rsidRPr="004D7FF8">
        <w:rPr>
          <w:rFonts w:ascii="Times New Roman" w:eastAsia="Times New Roman" w:hAnsi="Times New Roman" w:cs="Times New Roman"/>
          <w:color w:val="0C0D0E"/>
          <w:sz w:val="24"/>
          <w:szCs w:val="24"/>
        </w:rPr>
        <w:t xml:space="preserve">It </w:t>
      </w:r>
      <w:r w:rsidR="00BB2F84">
        <w:rPr>
          <w:rFonts w:ascii="Times New Roman" w:eastAsia="Times New Roman" w:hAnsi="Times New Roman" w:cs="Times New Roman"/>
          <w:color w:val="0C0D0E"/>
          <w:sz w:val="24"/>
          <w:szCs w:val="24"/>
        </w:rPr>
        <w:t>w</w:t>
      </w:r>
      <w:r w:rsidRPr="004D7FF8">
        <w:rPr>
          <w:rFonts w:ascii="Times New Roman" w:eastAsia="Times New Roman" w:hAnsi="Times New Roman" w:cs="Times New Roman"/>
          <w:color w:val="0C0D0E"/>
          <w:sz w:val="24"/>
          <w:szCs w:val="24"/>
        </w:rPr>
        <w:t xml:space="preserve">as pointed out </w:t>
      </w:r>
      <w:r w:rsidR="003B3DF6" w:rsidRPr="004D7FF8">
        <w:rPr>
          <w:rFonts w:ascii="Times New Roman" w:eastAsia="Times New Roman" w:hAnsi="Times New Roman" w:cs="Times New Roman"/>
          <w:color w:val="0C0D0E"/>
          <w:sz w:val="24"/>
          <w:szCs w:val="24"/>
        </w:rPr>
        <w:t xml:space="preserve">earlier </w:t>
      </w:r>
      <w:r w:rsidRPr="004D7FF8">
        <w:rPr>
          <w:rFonts w:ascii="Times New Roman" w:eastAsia="Times New Roman" w:hAnsi="Times New Roman" w:cs="Times New Roman"/>
          <w:color w:val="0C0D0E"/>
          <w:sz w:val="24"/>
          <w:szCs w:val="24"/>
        </w:rPr>
        <w:t xml:space="preserve">that the adsorption of carbon dioxide should be such that the band angle should reduce from </w:t>
      </w:r>
      <w:r w:rsidRPr="00853E14">
        <w:rPr>
          <w:rFonts w:ascii="Times New Roman" w:eastAsia="Times New Roman" w:hAnsi="Times New Roman" w:cs="Times New Roman"/>
          <w:color w:val="0C0D0E"/>
          <w:sz w:val="24"/>
          <w:szCs w:val="24"/>
        </w:rPr>
        <w:t>180</w:t>
      </w:r>
      <w:r w:rsidR="007E362D">
        <w:rPr>
          <w:rFonts w:ascii="Times New Roman" w:eastAsia="Times New Roman" w:hAnsi="Times New Roman" w:cs="Times New Roman"/>
          <w:color w:val="0C0D0E"/>
          <w:sz w:val="24"/>
          <w:szCs w:val="24"/>
        </w:rPr>
        <w:t>°</w:t>
      </w:r>
      <w:r w:rsidRPr="004D7FF8">
        <w:rPr>
          <w:rFonts w:ascii="Times New Roman" w:eastAsia="Times New Roman" w:hAnsi="Times New Roman" w:cs="Times New Roman"/>
          <w:color w:val="0C0D0E"/>
          <w:sz w:val="24"/>
          <w:szCs w:val="24"/>
        </w:rPr>
        <w:t xml:space="preserve"> to </w:t>
      </w:r>
      <w:r w:rsidR="00BB2F84">
        <w:rPr>
          <w:rFonts w:ascii="Times New Roman" w:eastAsia="Times New Roman" w:hAnsi="Times New Roman" w:cs="Times New Roman"/>
          <w:color w:val="0C0D0E"/>
          <w:sz w:val="24"/>
          <w:szCs w:val="24"/>
        </w:rPr>
        <w:t xml:space="preserve">a </w:t>
      </w:r>
      <w:r w:rsidRPr="004D7FF8">
        <w:rPr>
          <w:rFonts w:ascii="Times New Roman" w:eastAsia="Times New Roman" w:hAnsi="Times New Roman" w:cs="Times New Roman"/>
          <w:color w:val="0C0D0E"/>
          <w:sz w:val="24"/>
          <w:szCs w:val="24"/>
        </w:rPr>
        <w:t xml:space="preserve">nearly tetrahedral angle. There can be various modes of adsorption of carbon dioxide on </w:t>
      </w:r>
      <w:r w:rsidR="00BB2F84">
        <w:rPr>
          <w:rFonts w:ascii="Times New Roman" w:eastAsia="Times New Roman" w:hAnsi="Times New Roman" w:cs="Times New Roman"/>
          <w:color w:val="0C0D0E"/>
          <w:sz w:val="24"/>
          <w:szCs w:val="24"/>
        </w:rPr>
        <w:t xml:space="preserve">the </w:t>
      </w:r>
      <w:r w:rsidRPr="004D7FF8">
        <w:rPr>
          <w:rFonts w:ascii="Times New Roman" w:eastAsia="Times New Roman" w:hAnsi="Times New Roman" w:cs="Times New Roman"/>
          <w:color w:val="0C0D0E"/>
          <w:sz w:val="24"/>
          <w:szCs w:val="24"/>
        </w:rPr>
        <w:t>catalyst surface</w:t>
      </w:r>
      <w:r w:rsidR="003B3DF6">
        <w:rPr>
          <w:rFonts w:ascii="Times New Roman" w:eastAsia="Times New Roman" w:hAnsi="Times New Roman" w:cs="Times New Roman"/>
          <w:color w:val="0C0D0E"/>
          <w:sz w:val="24"/>
          <w:szCs w:val="24"/>
        </w:rPr>
        <w:t>,</w:t>
      </w:r>
      <w:r w:rsidRPr="004D7FF8">
        <w:rPr>
          <w:rFonts w:ascii="Times New Roman" w:eastAsia="Times New Roman" w:hAnsi="Times New Roman" w:cs="Times New Roman"/>
          <w:color w:val="0C0D0E"/>
          <w:sz w:val="24"/>
          <w:szCs w:val="24"/>
        </w:rPr>
        <w:t xml:space="preserve"> depending on the nature of </w:t>
      </w:r>
      <w:r w:rsidR="00BB2F84">
        <w:rPr>
          <w:rFonts w:ascii="Times New Roman" w:eastAsia="Times New Roman" w:hAnsi="Times New Roman" w:cs="Times New Roman"/>
          <w:color w:val="0C0D0E"/>
          <w:sz w:val="24"/>
          <w:szCs w:val="24"/>
        </w:rPr>
        <w:t xml:space="preserve">the </w:t>
      </w:r>
      <w:r w:rsidRPr="004D7FF8">
        <w:rPr>
          <w:rFonts w:ascii="Times New Roman" w:eastAsia="Times New Roman" w:hAnsi="Times New Roman" w:cs="Times New Roman"/>
          <w:color w:val="0C0D0E"/>
          <w:sz w:val="24"/>
          <w:szCs w:val="24"/>
        </w:rPr>
        <w:t xml:space="preserve">surface morphology. Essentially, the possible structural modes of adsorption of carbon dioxide can be visualized as shown </w:t>
      </w:r>
      <w:r w:rsidRPr="004D7FF8">
        <w:rPr>
          <w:rFonts w:ascii="Times New Roman" w:eastAsia="Times New Roman" w:hAnsi="Times New Roman" w:cs="Times New Roman"/>
          <w:sz w:val="24"/>
          <w:szCs w:val="24"/>
        </w:rPr>
        <w:t xml:space="preserve">in </w:t>
      </w:r>
      <w:sdt>
        <w:sdtPr>
          <w:rPr>
            <w:rFonts w:ascii="Times New Roman" w:eastAsia="Times New Roman" w:hAnsi="Times New Roman" w:cs="Times New Roman"/>
            <w:sz w:val="24"/>
            <w:szCs w:val="24"/>
          </w:rPr>
          <w:alias w:val="Floats"/>
          <w:tag w:val="link-float"/>
          <w:id w:val="991139186"/>
          <w:placeholder>
            <w:docPart w:val="37BDF5C9D425447EBD480B281E2C31F0"/>
          </w:placeholder>
        </w:sdtPr>
        <w:sdtEndPr>
          <w:rPr>
            <w:rFonts w:eastAsiaTheme="minorHAnsi"/>
            <w:sz w:val="22"/>
            <w:szCs w:val="22"/>
            <w:shd w:val="clear" w:color="auto" w:fill="BEBEBE"/>
          </w:rPr>
        </w:sdtEndPr>
        <w:sdtContent>
          <w:bookmarkStart w:id="67" w:name="Grep_GeneralHlink14"/>
          <w:r w:rsidRPr="004D7FF8">
            <w:rPr>
              <w:rFonts w:ascii="Times New Roman" w:eastAsia="Times New Roman" w:hAnsi="Times New Roman" w:cs="Times New Roman"/>
              <w:sz w:val="24"/>
              <w:szCs w:val="24"/>
            </w:rPr>
            <w:t>Fig</w:t>
          </w:r>
          <w:r w:rsidR="002F6BAE" w:rsidRPr="004D7FF8">
            <w:rPr>
              <w:rFonts w:ascii="Times New Roman" w:eastAsia="Times New Roman" w:hAnsi="Times New Roman" w:cs="Times New Roman"/>
              <w:sz w:val="24"/>
              <w:szCs w:val="24"/>
            </w:rPr>
            <w:t>ure</w:t>
          </w:r>
          <w:r w:rsidRPr="004D7FF8">
            <w:rPr>
              <w:rFonts w:ascii="Times New Roman" w:eastAsia="Times New Roman" w:hAnsi="Times New Roman" w:cs="Times New Roman"/>
              <w:sz w:val="24"/>
              <w:szCs w:val="24"/>
            </w:rPr>
            <w:t xml:space="preserve"> </w:t>
          </w:r>
          <w:r w:rsidR="00565F24" w:rsidRPr="004D7FF8">
            <w:rPr>
              <w:rFonts w:ascii="Times New Roman" w:eastAsia="Times New Roman" w:hAnsi="Times New Roman" w:cs="Times New Roman"/>
              <w:sz w:val="24"/>
              <w:szCs w:val="24"/>
            </w:rPr>
            <w:fldChar w:fldCharType="begin"/>
          </w:r>
          <w:r w:rsidR="00565F24" w:rsidRPr="004D7FF8">
            <w:rPr>
              <w:rFonts w:ascii="Times New Roman" w:eastAsia="Times New Roman" w:hAnsi="Times New Roman" w:cs="Times New Roman"/>
              <w:sz w:val="24"/>
              <w:szCs w:val="24"/>
            </w:rPr>
            <w:instrText xml:space="preserve"> REF F9 \h \* MERGEFORMAT </w:instrText>
          </w:r>
          <w:r w:rsidR="00565F24" w:rsidRPr="004D7FF8">
            <w:rPr>
              <w:rFonts w:ascii="Times New Roman" w:eastAsia="Times New Roman" w:hAnsi="Times New Roman" w:cs="Times New Roman"/>
              <w:sz w:val="24"/>
              <w:szCs w:val="24"/>
            </w:rPr>
          </w:r>
          <w:r w:rsidR="00565F24" w:rsidRPr="004D7FF8">
            <w:rPr>
              <w:rFonts w:ascii="Times New Roman" w:eastAsia="Times New Roman" w:hAnsi="Times New Roman" w:cs="Times New Roman"/>
              <w:sz w:val="24"/>
              <w:szCs w:val="24"/>
            </w:rPr>
            <w:fldChar w:fldCharType="separate"/>
          </w:r>
          <w:r w:rsidR="00EA6D71" w:rsidRPr="00EA6D71">
            <w:rPr>
              <w:rFonts w:ascii="Times New Roman" w:eastAsia="Times New Roman" w:hAnsi="Times New Roman" w:cs="Times New Roman"/>
              <w:sz w:val="24"/>
              <w:szCs w:val="24"/>
            </w:rPr>
            <w:t>12.6</w:t>
          </w:r>
          <w:r w:rsidR="00565F24" w:rsidRPr="004D7FF8">
            <w:rPr>
              <w:rFonts w:ascii="Times New Roman" w:eastAsia="Times New Roman" w:hAnsi="Times New Roman" w:cs="Times New Roman"/>
              <w:sz w:val="24"/>
              <w:szCs w:val="24"/>
            </w:rPr>
            <w:fldChar w:fldCharType="end"/>
          </w:r>
          <w:bookmarkEnd w:id="67"/>
        </w:sdtContent>
      </w:sdt>
      <w:r w:rsidRPr="004D7FF8">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alias w:val="BibliographyNumbered"/>
          <w:tag w:val="link-bib"/>
          <w:id w:val="-1711570026"/>
          <w:placeholder>
            <w:docPart w:val="2C891966FC3F467C964F1FD4FB7E2734"/>
          </w:placeholder>
        </w:sdtPr>
        <w:sdtEndPr>
          <w:rPr>
            <w:color w:val="0C0D0E"/>
          </w:rPr>
        </w:sdtEndPr>
        <w:sdtContent>
          <w:r w:rsidRPr="004D7FF8">
            <w:rPr>
              <w:rFonts w:ascii="Times New Roman" w:eastAsia="Times New Roman" w:hAnsi="Times New Roman" w:cs="Times New Roman"/>
              <w:color w:val="0C0D0E"/>
              <w:sz w:val="24"/>
              <w:szCs w:val="24"/>
            </w:rPr>
            <w:t>[4]</w:t>
          </w:r>
        </w:sdtContent>
      </w:sdt>
      <w:r w:rsidRPr="004D7FF8">
        <w:rPr>
          <w:rFonts w:ascii="Times New Roman" w:eastAsia="Times New Roman" w:hAnsi="Times New Roman" w:cs="Times New Roman"/>
          <w:color w:val="0C0D0E"/>
          <w:sz w:val="24"/>
          <w:szCs w:val="24"/>
        </w:rPr>
        <w:t>.</w:t>
      </w:r>
    </w:p>
    <w:p w14:paraId="6DF1FEC7" w14:textId="6C5DFDC6" w:rsidR="001B3E8A" w:rsidRPr="004D7FF8" w:rsidRDefault="001B3E8A" w:rsidP="007E362D">
      <w:pPr>
        <w:spacing w:after="240" w:line="360" w:lineRule="auto"/>
        <w:rPr>
          <w:rFonts w:ascii="Times New Roman" w:eastAsia="Times New Roman" w:hAnsi="Times New Roman" w:cs="Times New Roman"/>
          <w:color w:val="0C0D0E"/>
          <w:sz w:val="24"/>
          <w:szCs w:val="24"/>
        </w:rPr>
      </w:pPr>
      <w:r w:rsidRPr="004D7FF8">
        <w:rPr>
          <w:rFonts w:ascii="Times New Roman" w:eastAsia="Times New Roman" w:hAnsi="Times New Roman" w:cs="Times New Roman"/>
          <w:color w:val="0C0D0E"/>
          <w:sz w:val="24"/>
          <w:szCs w:val="24"/>
        </w:rPr>
        <w:t xml:space="preserve">The modes shown in </w:t>
      </w:r>
      <w:sdt>
        <w:sdtPr>
          <w:rPr>
            <w:rFonts w:ascii="Times New Roman" w:eastAsia="Times New Roman" w:hAnsi="Times New Roman" w:cs="Times New Roman"/>
            <w:color w:val="0C0D0E"/>
            <w:sz w:val="24"/>
            <w:szCs w:val="24"/>
          </w:rPr>
          <w:alias w:val="Floats"/>
          <w:tag w:val="link-float"/>
          <w:id w:val="-1118908012"/>
          <w:placeholder>
            <w:docPart w:val="F106161E714943BE88C5FA5CA4E0D22B"/>
          </w:placeholder>
        </w:sdtPr>
        <w:sdtEndPr>
          <w:rPr>
            <w:rFonts w:eastAsiaTheme="minorHAnsi"/>
            <w:color w:val="auto"/>
            <w:sz w:val="22"/>
            <w:szCs w:val="22"/>
            <w:shd w:val="clear" w:color="auto" w:fill="BEBEBE"/>
          </w:rPr>
        </w:sdtEndPr>
        <w:sdtContent>
          <w:bookmarkStart w:id="68" w:name="Grep_GeneralHlink15"/>
          <w:r w:rsidRPr="004D7FF8">
            <w:rPr>
              <w:rFonts w:ascii="Times New Roman" w:eastAsia="Times New Roman" w:hAnsi="Times New Roman" w:cs="Times New Roman"/>
              <w:color w:val="0C0D0E"/>
              <w:sz w:val="24"/>
              <w:szCs w:val="24"/>
            </w:rPr>
            <w:t>Fig</w:t>
          </w:r>
          <w:r w:rsidR="002F6BAE" w:rsidRPr="004D7FF8">
            <w:rPr>
              <w:rFonts w:ascii="Times New Roman" w:eastAsia="Times New Roman" w:hAnsi="Times New Roman" w:cs="Times New Roman"/>
              <w:color w:val="0C0D0E"/>
              <w:sz w:val="24"/>
              <w:szCs w:val="24"/>
            </w:rPr>
            <w:t>ure</w:t>
          </w:r>
          <w:r w:rsidRPr="004D7FF8">
            <w:rPr>
              <w:rFonts w:ascii="Times New Roman" w:eastAsia="Times New Roman" w:hAnsi="Times New Roman" w:cs="Times New Roman"/>
              <w:color w:val="0C0D0E"/>
              <w:sz w:val="24"/>
              <w:szCs w:val="24"/>
            </w:rPr>
            <w:t xml:space="preserve"> </w:t>
          </w:r>
          <w:r w:rsidR="00565F24" w:rsidRPr="004D7FF8">
            <w:rPr>
              <w:rFonts w:ascii="Times New Roman" w:eastAsia="Times New Roman" w:hAnsi="Times New Roman" w:cs="Times New Roman"/>
              <w:sz w:val="24"/>
              <w:szCs w:val="24"/>
            </w:rPr>
            <w:fldChar w:fldCharType="begin"/>
          </w:r>
          <w:r w:rsidR="00565F24" w:rsidRPr="004D7FF8">
            <w:rPr>
              <w:rFonts w:ascii="Times New Roman" w:eastAsia="Times New Roman" w:hAnsi="Times New Roman" w:cs="Times New Roman"/>
              <w:color w:val="0C0D0E"/>
              <w:sz w:val="24"/>
              <w:szCs w:val="24"/>
            </w:rPr>
            <w:instrText xml:space="preserve"> REF F9 \h \* MERGEFORMAT </w:instrText>
          </w:r>
          <w:r w:rsidR="00565F24" w:rsidRPr="004D7FF8">
            <w:rPr>
              <w:rFonts w:ascii="Times New Roman" w:eastAsia="Times New Roman" w:hAnsi="Times New Roman" w:cs="Times New Roman"/>
              <w:sz w:val="24"/>
              <w:szCs w:val="24"/>
            </w:rPr>
          </w:r>
          <w:r w:rsidR="00565F24" w:rsidRPr="004D7FF8">
            <w:rPr>
              <w:rFonts w:ascii="Times New Roman" w:eastAsia="Times New Roman" w:hAnsi="Times New Roman" w:cs="Times New Roman"/>
              <w:sz w:val="24"/>
              <w:szCs w:val="24"/>
            </w:rPr>
            <w:fldChar w:fldCharType="separate"/>
          </w:r>
          <w:r w:rsidR="00EA6D71" w:rsidRPr="00EA6D71">
            <w:rPr>
              <w:rFonts w:ascii="Times New Roman" w:eastAsia="Times New Roman" w:hAnsi="Times New Roman" w:cs="Times New Roman"/>
              <w:sz w:val="24"/>
              <w:szCs w:val="24"/>
            </w:rPr>
            <w:t>12.6</w:t>
          </w:r>
          <w:r w:rsidR="00565F24" w:rsidRPr="004D7FF8">
            <w:rPr>
              <w:rFonts w:ascii="Times New Roman" w:eastAsia="Times New Roman" w:hAnsi="Times New Roman" w:cs="Times New Roman"/>
              <w:sz w:val="24"/>
              <w:szCs w:val="24"/>
            </w:rPr>
            <w:fldChar w:fldCharType="end"/>
          </w:r>
          <w:bookmarkEnd w:id="68"/>
        </w:sdtContent>
      </w:sdt>
      <w:r w:rsidRPr="004D7FF8">
        <w:rPr>
          <w:rFonts w:ascii="Times New Roman" w:eastAsia="Times New Roman" w:hAnsi="Times New Roman" w:cs="Times New Roman"/>
          <w:color w:val="0C0D0E"/>
          <w:sz w:val="24"/>
          <w:szCs w:val="24"/>
        </w:rPr>
        <w:t xml:space="preserve"> are the ideal configurations of the adsorption mode of carbon dioxide. Depending on the nature of the surface site and the adsorption geometry of the substrate, the modes of adsorption of CO</w:t>
      </w:r>
      <w:r w:rsidRPr="004D7FF8">
        <w:rPr>
          <w:rFonts w:ascii="Times New Roman" w:eastAsia="Times New Roman" w:hAnsi="Times New Roman" w:cs="Times New Roman"/>
          <w:color w:val="0C0D0E"/>
          <w:sz w:val="24"/>
          <w:szCs w:val="24"/>
          <w:vertAlign w:val="subscript"/>
        </w:rPr>
        <w:t>2</w:t>
      </w:r>
      <w:r w:rsidRPr="004D7FF8">
        <w:rPr>
          <w:rFonts w:ascii="Times New Roman" w:eastAsia="Times New Roman" w:hAnsi="Times New Roman" w:cs="Times New Roman"/>
          <w:color w:val="0C0D0E"/>
          <w:sz w:val="24"/>
          <w:szCs w:val="24"/>
        </w:rPr>
        <w:t xml:space="preserve"> can vary and one typical configuration </w:t>
      </w:r>
      <w:r w:rsidR="00BB2F84">
        <w:rPr>
          <w:rFonts w:ascii="Times New Roman" w:eastAsia="Times New Roman" w:hAnsi="Times New Roman" w:cs="Times New Roman"/>
          <w:color w:val="0C0D0E"/>
          <w:sz w:val="24"/>
          <w:szCs w:val="24"/>
        </w:rPr>
        <w:t>wa</w:t>
      </w:r>
      <w:r w:rsidRPr="004D7FF8">
        <w:rPr>
          <w:rFonts w:ascii="Times New Roman" w:eastAsia="Times New Roman" w:hAnsi="Times New Roman" w:cs="Times New Roman"/>
          <w:color w:val="0C0D0E"/>
          <w:sz w:val="24"/>
          <w:szCs w:val="24"/>
        </w:rPr>
        <w:t xml:space="preserve">s shown in </w:t>
      </w:r>
      <w:sdt>
        <w:sdtPr>
          <w:rPr>
            <w:rFonts w:ascii="Times New Roman" w:eastAsia="Times New Roman" w:hAnsi="Times New Roman" w:cs="Times New Roman"/>
            <w:color w:val="0C0D0E"/>
            <w:sz w:val="24"/>
            <w:szCs w:val="24"/>
          </w:rPr>
          <w:alias w:val="Floats"/>
          <w:tag w:val="link-float"/>
          <w:id w:val="1036398569"/>
          <w:placeholder>
            <w:docPart w:val="5B4151B286504A95AA072BE0C72D4D6B"/>
          </w:placeholder>
        </w:sdtPr>
        <w:sdtEndPr>
          <w:rPr>
            <w:rFonts w:eastAsiaTheme="minorHAnsi"/>
            <w:color w:val="auto"/>
            <w:sz w:val="22"/>
            <w:szCs w:val="22"/>
            <w:shd w:val="clear" w:color="auto" w:fill="BEBEBE"/>
          </w:rPr>
        </w:sdtEndPr>
        <w:sdtContent>
          <w:bookmarkStart w:id="69" w:name="Grep_GeneralHlink16"/>
          <w:r w:rsidRPr="004D7FF8">
            <w:rPr>
              <w:rFonts w:ascii="Times New Roman" w:eastAsia="Times New Roman" w:hAnsi="Times New Roman" w:cs="Times New Roman"/>
              <w:color w:val="0C0D0E"/>
              <w:sz w:val="24"/>
              <w:szCs w:val="24"/>
            </w:rPr>
            <w:t>Fig</w:t>
          </w:r>
          <w:r w:rsidR="002F6BAE" w:rsidRPr="004D7FF8">
            <w:rPr>
              <w:rFonts w:ascii="Times New Roman" w:eastAsia="Times New Roman" w:hAnsi="Times New Roman" w:cs="Times New Roman"/>
              <w:color w:val="0C0D0E"/>
              <w:sz w:val="24"/>
              <w:szCs w:val="24"/>
            </w:rPr>
            <w:t>ure</w:t>
          </w:r>
          <w:r w:rsidRPr="004D7FF8">
            <w:rPr>
              <w:rFonts w:ascii="Times New Roman" w:eastAsia="Times New Roman" w:hAnsi="Times New Roman" w:cs="Times New Roman"/>
              <w:color w:val="0C0D0E"/>
              <w:sz w:val="24"/>
              <w:szCs w:val="24"/>
            </w:rPr>
            <w:t xml:space="preserve"> </w:t>
          </w:r>
          <w:r w:rsidR="00565F24" w:rsidRPr="004D7FF8">
            <w:rPr>
              <w:rFonts w:ascii="Times New Roman" w:eastAsia="Times New Roman" w:hAnsi="Times New Roman" w:cs="Times New Roman"/>
              <w:sz w:val="24"/>
              <w:szCs w:val="24"/>
            </w:rPr>
            <w:fldChar w:fldCharType="begin"/>
          </w:r>
          <w:r w:rsidR="00565F24" w:rsidRPr="004D7FF8">
            <w:rPr>
              <w:rFonts w:ascii="Times New Roman" w:eastAsia="Times New Roman" w:hAnsi="Times New Roman" w:cs="Times New Roman"/>
              <w:color w:val="0C0D0E"/>
              <w:sz w:val="24"/>
              <w:szCs w:val="24"/>
            </w:rPr>
            <w:instrText xml:space="preserve"> REF F6 \h \* MERGEFORMAT </w:instrText>
          </w:r>
          <w:r w:rsidR="00565F24" w:rsidRPr="004D7FF8">
            <w:rPr>
              <w:rFonts w:ascii="Times New Roman" w:eastAsia="Times New Roman" w:hAnsi="Times New Roman" w:cs="Times New Roman"/>
              <w:sz w:val="24"/>
              <w:szCs w:val="24"/>
            </w:rPr>
          </w:r>
          <w:r w:rsidR="00565F24" w:rsidRPr="004D7FF8">
            <w:rPr>
              <w:rFonts w:ascii="Times New Roman" w:eastAsia="Times New Roman" w:hAnsi="Times New Roman" w:cs="Times New Roman"/>
              <w:sz w:val="24"/>
              <w:szCs w:val="24"/>
            </w:rPr>
            <w:fldChar w:fldCharType="separate"/>
          </w:r>
          <w:r w:rsidR="00EA6D71" w:rsidRPr="00EA6D71">
            <w:rPr>
              <w:rFonts w:ascii="Times New Roman" w:eastAsia="Times New Roman" w:hAnsi="Times New Roman" w:cs="Times New Roman"/>
              <w:sz w:val="24"/>
              <w:szCs w:val="24"/>
            </w:rPr>
            <w:t>12.2</w:t>
          </w:r>
          <w:r w:rsidR="00565F24" w:rsidRPr="004D7FF8">
            <w:rPr>
              <w:rFonts w:ascii="Times New Roman" w:eastAsia="Times New Roman" w:hAnsi="Times New Roman" w:cs="Times New Roman"/>
              <w:sz w:val="24"/>
              <w:szCs w:val="24"/>
            </w:rPr>
            <w:fldChar w:fldCharType="end"/>
          </w:r>
          <w:bookmarkEnd w:id="69"/>
        </w:sdtContent>
      </w:sdt>
      <w:r w:rsidRPr="004D7FF8">
        <w:rPr>
          <w:rFonts w:ascii="Times New Roman" w:eastAsia="Times New Roman" w:hAnsi="Times New Roman" w:cs="Times New Roman"/>
          <w:color w:val="0C0D0E"/>
          <w:sz w:val="24"/>
          <w:szCs w:val="24"/>
        </w:rPr>
        <w:t>. As already stated</w:t>
      </w:r>
      <w:r w:rsidR="00BB2F84">
        <w:rPr>
          <w:rFonts w:ascii="Times New Roman" w:eastAsia="Times New Roman" w:hAnsi="Times New Roman" w:cs="Times New Roman"/>
          <w:color w:val="0C0D0E"/>
          <w:sz w:val="24"/>
          <w:szCs w:val="24"/>
        </w:rPr>
        <w:t>,</w:t>
      </w:r>
      <w:r w:rsidRPr="004D7FF8">
        <w:rPr>
          <w:rFonts w:ascii="Times New Roman" w:eastAsia="Times New Roman" w:hAnsi="Times New Roman" w:cs="Times New Roman"/>
          <w:color w:val="0C0D0E"/>
          <w:sz w:val="24"/>
          <w:szCs w:val="24"/>
        </w:rPr>
        <w:t xml:space="preserve"> the reduction of CO</w:t>
      </w:r>
      <w:r w:rsidRPr="004D7FF8">
        <w:rPr>
          <w:rFonts w:ascii="Times New Roman" w:eastAsia="Times New Roman" w:hAnsi="Times New Roman" w:cs="Times New Roman"/>
          <w:color w:val="0C0D0E"/>
          <w:sz w:val="24"/>
          <w:szCs w:val="24"/>
          <w:vertAlign w:val="subscript"/>
        </w:rPr>
        <w:t>2</w:t>
      </w:r>
      <w:r w:rsidRPr="004D7FF8">
        <w:rPr>
          <w:rFonts w:ascii="Times New Roman" w:eastAsia="Times New Roman" w:hAnsi="Times New Roman" w:cs="Times New Roman"/>
          <w:color w:val="0C0D0E"/>
          <w:sz w:val="24"/>
          <w:szCs w:val="24"/>
        </w:rPr>
        <w:t xml:space="preserve"> is limited kinetically since the </w:t>
      </w:r>
      <w:sdt>
        <w:sdtPr>
          <w:rPr>
            <w:rFonts w:ascii="Times New Roman" w:eastAsia="Times New Roman" w:hAnsi="Times New Roman" w:cs="Times New Roman"/>
            <w:color w:val="0C0D0E"/>
            <w:sz w:val="24"/>
            <w:szCs w:val="24"/>
          </w:rPr>
          <w:alias w:val="KT8"/>
          <w:tag w:val="key-term-entry"/>
          <w:id w:val="-2118896865"/>
          <w:placeholder>
            <w:docPart w:val="533426C5852D46BAAB71F73CFC8A695D"/>
          </w:placeholder>
        </w:sdtPr>
        <w:sdtEndPr>
          <w:rPr>
            <w:rFonts w:eastAsiaTheme="minorHAnsi" w:cstheme="minorBidi"/>
            <w:color w:val="auto"/>
          </w:rPr>
        </w:sdtEndPr>
        <w:sdtContent>
          <w:r w:rsidR="007E1141" w:rsidRPr="004D7FF8">
            <w:rPr>
              <w:rFonts w:ascii="Times New Roman" w:hAnsi="Times New Roman"/>
              <w:sz w:val="24"/>
              <w:szCs w:val="24"/>
            </w:rPr>
            <w:t xml:space="preserve">lowest unoccupied </w:t>
          </w:r>
          <w:r w:rsidR="007E1141" w:rsidRPr="004D7FF8">
            <w:rPr>
              <w:rFonts w:ascii="Times New Roman" w:hAnsi="Times New Roman"/>
              <w:sz w:val="24"/>
              <w:szCs w:val="24"/>
            </w:rPr>
            <w:lastRenderedPageBreak/>
            <w:t>molecular orbital</w:t>
          </w:r>
        </w:sdtContent>
      </w:sdt>
      <w:r w:rsidR="007E1141" w:rsidRPr="004D7FF8">
        <w:rPr>
          <w:rFonts w:ascii="Times New Roman" w:hAnsi="Times New Roman"/>
          <w:sz w:val="24"/>
          <w:szCs w:val="24"/>
        </w:rPr>
        <w:t xml:space="preserve"> (</w:t>
      </w:r>
      <w:sdt>
        <w:sdtPr>
          <w:rPr>
            <w:rFonts w:ascii="Times New Roman" w:hAnsi="Times New Roman"/>
            <w:sz w:val="24"/>
            <w:szCs w:val="24"/>
          </w:rPr>
          <w:alias w:val="key-term"/>
          <w:tag w:val="key-term"/>
          <w:id w:val="-680891088"/>
          <w:placeholder>
            <w:docPart w:val="79D41683512344BF99CE5BD4F3278881"/>
          </w:placeholder>
        </w:sdtPr>
        <w:sdtEndPr>
          <w:rPr>
            <w:rFonts w:eastAsia="Times New Roman" w:cs="Times New Roman"/>
            <w:color w:val="0C0D0E"/>
          </w:rPr>
        </w:sdtEndPr>
        <w:sdtContent>
          <w:bookmarkStart w:id="70" w:name="KT8"/>
          <w:r w:rsidRPr="004D7FF8">
            <w:rPr>
              <w:rFonts w:ascii="Times New Roman" w:eastAsia="Times New Roman" w:hAnsi="Times New Roman" w:cs="Times New Roman"/>
              <w:color w:val="0C0D0E"/>
              <w:sz w:val="24"/>
              <w:szCs w:val="24"/>
            </w:rPr>
            <w:t>LUMO</w:t>
          </w:r>
          <w:bookmarkEnd w:id="70"/>
        </w:sdtContent>
      </w:sdt>
      <w:r w:rsidR="007E1141" w:rsidRPr="004D7FF8">
        <w:rPr>
          <w:rFonts w:ascii="Times New Roman" w:eastAsia="Times New Roman" w:hAnsi="Times New Roman" w:cs="Times New Roman"/>
          <w:color w:val="0C0D0E"/>
          <w:sz w:val="24"/>
          <w:szCs w:val="24"/>
        </w:rPr>
        <w:t>)</w:t>
      </w:r>
      <w:r w:rsidRPr="004D7FF8">
        <w:rPr>
          <w:rFonts w:ascii="Times New Roman" w:eastAsia="Times New Roman" w:hAnsi="Times New Roman" w:cs="Times New Roman"/>
          <w:color w:val="0C0D0E"/>
          <w:sz w:val="24"/>
          <w:szCs w:val="24"/>
        </w:rPr>
        <w:t xml:space="preserve"> level is an antibonding orbital and hence the reduction process has to be coupled with proton transfer. For this </w:t>
      </w:r>
      <w:proofErr w:type="gramStart"/>
      <w:r w:rsidRPr="004D7FF8">
        <w:rPr>
          <w:rFonts w:ascii="Times New Roman" w:eastAsia="Times New Roman" w:hAnsi="Times New Roman" w:cs="Times New Roman"/>
          <w:color w:val="0C0D0E"/>
          <w:sz w:val="24"/>
          <w:szCs w:val="24"/>
        </w:rPr>
        <w:t>purpose</w:t>
      </w:r>
      <w:proofErr w:type="gramEnd"/>
      <w:r w:rsidRPr="004D7FF8">
        <w:rPr>
          <w:rFonts w:ascii="Times New Roman" w:eastAsia="Times New Roman" w:hAnsi="Times New Roman" w:cs="Times New Roman"/>
          <w:color w:val="0C0D0E"/>
          <w:sz w:val="24"/>
          <w:szCs w:val="24"/>
        </w:rPr>
        <w:t xml:space="preserve"> the qualitative molecular orbital energy diagram for carbon dioxide is </w:t>
      </w:r>
      <w:r w:rsidR="00BB2F84">
        <w:rPr>
          <w:rFonts w:ascii="Times New Roman" w:eastAsia="Times New Roman" w:hAnsi="Times New Roman" w:cs="Times New Roman"/>
          <w:color w:val="0C0D0E"/>
          <w:sz w:val="24"/>
          <w:szCs w:val="24"/>
        </w:rPr>
        <w:t xml:space="preserve">as </w:t>
      </w:r>
      <w:r w:rsidRPr="004D7FF8">
        <w:rPr>
          <w:rFonts w:ascii="Times New Roman" w:eastAsia="Times New Roman" w:hAnsi="Times New Roman" w:cs="Times New Roman"/>
          <w:color w:val="0C0D0E"/>
          <w:sz w:val="24"/>
          <w:szCs w:val="24"/>
        </w:rPr>
        <w:t xml:space="preserve">shown in </w:t>
      </w:r>
      <w:sdt>
        <w:sdtPr>
          <w:rPr>
            <w:rFonts w:ascii="Times New Roman" w:eastAsia="Times New Roman" w:hAnsi="Times New Roman" w:cs="Times New Roman"/>
            <w:color w:val="0C0D0E"/>
            <w:sz w:val="24"/>
            <w:szCs w:val="24"/>
          </w:rPr>
          <w:alias w:val="Floats"/>
          <w:tag w:val="link-float"/>
          <w:id w:val="-299923439"/>
          <w:placeholder>
            <w:docPart w:val="EEB3A82615BF4546A466B43C8F5138BC"/>
          </w:placeholder>
        </w:sdtPr>
        <w:sdtEndPr>
          <w:rPr>
            <w:rFonts w:eastAsiaTheme="minorHAnsi"/>
            <w:color w:val="auto"/>
            <w:sz w:val="22"/>
            <w:szCs w:val="22"/>
            <w:shd w:val="clear" w:color="auto" w:fill="BEBEBE"/>
          </w:rPr>
        </w:sdtEndPr>
        <w:sdtContent>
          <w:bookmarkStart w:id="71" w:name="Grep_GeneralHlink17"/>
          <w:r w:rsidRPr="004D7FF8">
            <w:rPr>
              <w:rFonts w:ascii="Times New Roman" w:eastAsia="Times New Roman" w:hAnsi="Times New Roman" w:cs="Times New Roman"/>
              <w:color w:val="0C0D0E"/>
              <w:sz w:val="24"/>
              <w:szCs w:val="24"/>
            </w:rPr>
            <w:t>Fig</w:t>
          </w:r>
          <w:r w:rsidR="002F6BAE" w:rsidRPr="004D7FF8">
            <w:rPr>
              <w:rFonts w:ascii="Times New Roman" w:eastAsia="Times New Roman" w:hAnsi="Times New Roman" w:cs="Times New Roman"/>
              <w:color w:val="0C0D0E"/>
              <w:sz w:val="24"/>
              <w:szCs w:val="24"/>
            </w:rPr>
            <w:t>ure</w:t>
          </w:r>
          <w:r w:rsidRPr="004D7FF8">
            <w:rPr>
              <w:rFonts w:ascii="Times New Roman" w:eastAsia="Times New Roman" w:hAnsi="Times New Roman" w:cs="Times New Roman"/>
              <w:color w:val="0C0D0E"/>
              <w:sz w:val="24"/>
              <w:szCs w:val="24"/>
            </w:rPr>
            <w:t xml:space="preserve"> </w:t>
          </w:r>
          <w:r w:rsidR="00565F24" w:rsidRPr="004D7FF8">
            <w:rPr>
              <w:rFonts w:ascii="Times New Roman" w:eastAsia="Times New Roman" w:hAnsi="Times New Roman" w:cs="Times New Roman"/>
              <w:sz w:val="24"/>
              <w:szCs w:val="24"/>
            </w:rPr>
            <w:fldChar w:fldCharType="begin"/>
          </w:r>
          <w:r w:rsidR="00565F24" w:rsidRPr="004D7FF8">
            <w:rPr>
              <w:rFonts w:ascii="Times New Roman" w:eastAsia="Times New Roman" w:hAnsi="Times New Roman" w:cs="Times New Roman"/>
              <w:color w:val="0C0D0E"/>
              <w:sz w:val="24"/>
              <w:szCs w:val="24"/>
            </w:rPr>
            <w:instrText xml:space="preserve"> REF F10 \h \* MERGEFORMAT </w:instrText>
          </w:r>
          <w:r w:rsidR="00565F24" w:rsidRPr="004D7FF8">
            <w:rPr>
              <w:rFonts w:ascii="Times New Roman" w:eastAsia="Times New Roman" w:hAnsi="Times New Roman" w:cs="Times New Roman"/>
              <w:sz w:val="24"/>
              <w:szCs w:val="24"/>
            </w:rPr>
          </w:r>
          <w:r w:rsidR="00565F24" w:rsidRPr="004D7FF8">
            <w:rPr>
              <w:rFonts w:ascii="Times New Roman" w:eastAsia="Times New Roman" w:hAnsi="Times New Roman" w:cs="Times New Roman"/>
              <w:sz w:val="24"/>
              <w:szCs w:val="24"/>
            </w:rPr>
            <w:fldChar w:fldCharType="separate"/>
          </w:r>
          <w:r w:rsidR="00EA6D71" w:rsidRPr="00EA6D71">
            <w:rPr>
              <w:rFonts w:ascii="Times New Roman" w:eastAsia="Times New Roman" w:hAnsi="Times New Roman" w:cs="Times New Roman"/>
              <w:sz w:val="24"/>
              <w:szCs w:val="24"/>
            </w:rPr>
            <w:t>12.7</w:t>
          </w:r>
          <w:r w:rsidR="00565F24" w:rsidRPr="004D7FF8">
            <w:rPr>
              <w:rFonts w:ascii="Times New Roman" w:eastAsia="Times New Roman" w:hAnsi="Times New Roman" w:cs="Times New Roman"/>
              <w:sz w:val="24"/>
              <w:szCs w:val="24"/>
            </w:rPr>
            <w:fldChar w:fldCharType="end"/>
          </w:r>
          <w:bookmarkEnd w:id="71"/>
        </w:sdtContent>
      </w:sdt>
      <w:r w:rsidRPr="004D7FF8">
        <w:rPr>
          <w:rFonts w:ascii="Times New Roman" w:eastAsia="Times New Roman" w:hAnsi="Times New Roman" w:cs="Times New Roman"/>
          <w:color w:val="0C0D0E"/>
          <w:sz w:val="24"/>
          <w:szCs w:val="24"/>
        </w:rPr>
        <w:t>.</w:t>
      </w:r>
      <w:r w:rsidR="00BB2F84">
        <w:rPr>
          <w:rFonts w:ascii="Times New Roman" w:eastAsia="Times New Roman" w:hAnsi="Times New Roman" w:cs="Times New Roman"/>
          <w:color w:val="0C0D0E"/>
          <w:sz w:val="24"/>
          <w:szCs w:val="24"/>
        </w:rPr>
        <w:t xml:space="preserve"> T</w:t>
      </w:r>
      <w:r w:rsidRPr="004D7FF8">
        <w:rPr>
          <w:rFonts w:ascii="Times New Roman" w:eastAsia="Times New Roman" w:hAnsi="Times New Roman" w:cs="Times New Roman"/>
          <w:color w:val="0C0D0E"/>
          <w:sz w:val="24"/>
          <w:szCs w:val="24"/>
        </w:rPr>
        <w:t xml:space="preserve">he reduction of carbon dioxide to hydrocarbons can be carried out on surfaces where proton and electron transfers are simultaneously possible. </w:t>
      </w:r>
      <w:proofErr w:type="gramStart"/>
      <w:r w:rsidRPr="004D7FF8">
        <w:rPr>
          <w:rFonts w:ascii="Times New Roman" w:eastAsia="Times New Roman" w:hAnsi="Times New Roman" w:cs="Times New Roman"/>
          <w:color w:val="0C0D0E"/>
          <w:sz w:val="24"/>
          <w:szCs w:val="24"/>
        </w:rPr>
        <w:t>Thus</w:t>
      </w:r>
      <w:proofErr w:type="gramEnd"/>
      <w:r w:rsidRPr="004D7FF8">
        <w:rPr>
          <w:rFonts w:ascii="Times New Roman" w:eastAsia="Times New Roman" w:hAnsi="Times New Roman" w:cs="Times New Roman"/>
          <w:color w:val="0C0D0E"/>
          <w:sz w:val="24"/>
          <w:szCs w:val="24"/>
        </w:rPr>
        <w:t xml:space="preserve"> the search for catalyst systems should be carried out on such surfaces </w:t>
      </w:r>
      <w:r w:rsidR="00BB2F84">
        <w:rPr>
          <w:rFonts w:ascii="Times New Roman" w:eastAsia="Times New Roman" w:hAnsi="Times New Roman" w:cs="Times New Roman"/>
          <w:color w:val="0C0D0E"/>
          <w:sz w:val="24"/>
          <w:szCs w:val="24"/>
        </w:rPr>
        <w:t>where the</w:t>
      </w:r>
      <w:r w:rsidRPr="004D7FF8">
        <w:rPr>
          <w:rFonts w:ascii="Times New Roman" w:eastAsia="Times New Roman" w:hAnsi="Times New Roman" w:cs="Times New Roman"/>
          <w:color w:val="0C0D0E"/>
          <w:sz w:val="24"/>
          <w:szCs w:val="24"/>
        </w:rPr>
        <w:t xml:space="preserve"> transfer </w:t>
      </w:r>
      <w:r w:rsidR="00BB2F84">
        <w:rPr>
          <w:rFonts w:ascii="Times New Roman" w:eastAsia="Times New Roman" w:hAnsi="Times New Roman" w:cs="Times New Roman"/>
          <w:color w:val="0C0D0E"/>
          <w:sz w:val="24"/>
          <w:szCs w:val="24"/>
        </w:rPr>
        <w:t>is</w:t>
      </w:r>
      <w:r w:rsidR="00BB2F84" w:rsidRPr="004D7FF8">
        <w:rPr>
          <w:rFonts w:ascii="Times New Roman" w:eastAsia="Times New Roman" w:hAnsi="Times New Roman" w:cs="Times New Roman"/>
          <w:color w:val="0C0D0E"/>
          <w:sz w:val="24"/>
          <w:szCs w:val="24"/>
        </w:rPr>
        <w:t xml:space="preserve"> facile </w:t>
      </w:r>
      <w:r w:rsidRPr="004D7FF8">
        <w:rPr>
          <w:rFonts w:ascii="Times New Roman" w:eastAsia="Times New Roman" w:hAnsi="Times New Roman" w:cs="Times New Roman"/>
          <w:color w:val="0C0D0E"/>
          <w:sz w:val="24"/>
          <w:szCs w:val="24"/>
        </w:rPr>
        <w:t>for both these species.</w:t>
      </w:r>
    </w:p>
    <w:p w14:paraId="77C80BD5" w14:textId="2D779BCA" w:rsidR="001B3E8A" w:rsidRPr="004D7FF8" w:rsidRDefault="001B3E8A" w:rsidP="007E362D">
      <w:pPr>
        <w:spacing w:after="240" w:line="360" w:lineRule="auto"/>
        <w:rPr>
          <w:rFonts w:ascii="Times New Roman" w:eastAsia="Times New Roman" w:hAnsi="Times New Roman" w:cs="Times New Roman"/>
          <w:color w:val="0C0D0E"/>
          <w:sz w:val="24"/>
          <w:szCs w:val="24"/>
        </w:rPr>
      </w:pPr>
      <w:r w:rsidRPr="004D7FF8">
        <w:rPr>
          <w:rFonts w:ascii="Times New Roman" w:eastAsia="Times New Roman" w:hAnsi="Times New Roman" w:cs="Times New Roman"/>
          <w:color w:val="0C0D0E"/>
          <w:sz w:val="24"/>
          <w:szCs w:val="24"/>
        </w:rPr>
        <w:t>Carbon dioxide is chemically inert</w:t>
      </w:r>
      <w:r w:rsidR="00BB2F84">
        <w:rPr>
          <w:rFonts w:ascii="Times New Roman" w:eastAsia="Times New Roman" w:hAnsi="Times New Roman" w:cs="Times New Roman"/>
          <w:color w:val="0C0D0E"/>
          <w:sz w:val="24"/>
          <w:szCs w:val="24"/>
        </w:rPr>
        <w:t>,</w:t>
      </w:r>
      <w:r w:rsidRPr="004D7FF8">
        <w:rPr>
          <w:rFonts w:ascii="Times New Roman" w:eastAsia="Times New Roman" w:hAnsi="Times New Roman" w:cs="Times New Roman"/>
          <w:color w:val="0C0D0E"/>
          <w:sz w:val="24"/>
          <w:szCs w:val="24"/>
        </w:rPr>
        <w:t xml:space="preserve"> </w:t>
      </w:r>
      <w:r w:rsidR="00BB2F84">
        <w:rPr>
          <w:rFonts w:ascii="Times New Roman" w:eastAsia="Times New Roman" w:hAnsi="Times New Roman" w:cs="Times New Roman"/>
          <w:color w:val="0C0D0E"/>
          <w:sz w:val="24"/>
          <w:szCs w:val="24"/>
        </w:rPr>
        <w:t>has</w:t>
      </w:r>
      <w:r w:rsidR="00BB2F84" w:rsidRPr="004D7FF8">
        <w:rPr>
          <w:rFonts w:ascii="Times New Roman" w:eastAsia="Times New Roman" w:hAnsi="Times New Roman" w:cs="Times New Roman"/>
          <w:color w:val="0C0D0E"/>
          <w:sz w:val="24"/>
          <w:szCs w:val="24"/>
        </w:rPr>
        <w:t xml:space="preserve"> </w:t>
      </w:r>
      <w:r w:rsidR="00BB2F84">
        <w:rPr>
          <w:rFonts w:ascii="Times New Roman" w:eastAsia="Times New Roman" w:hAnsi="Times New Roman" w:cs="Times New Roman"/>
          <w:color w:val="0C0D0E"/>
          <w:sz w:val="24"/>
          <w:szCs w:val="24"/>
        </w:rPr>
        <w:t xml:space="preserve">a </w:t>
      </w:r>
      <w:r w:rsidRPr="004D7FF8">
        <w:rPr>
          <w:rFonts w:ascii="Times New Roman" w:eastAsia="Times New Roman" w:hAnsi="Times New Roman" w:cs="Times New Roman"/>
          <w:color w:val="0C0D0E"/>
          <w:sz w:val="24"/>
          <w:szCs w:val="24"/>
        </w:rPr>
        <w:t>closed shell electronic configuration</w:t>
      </w:r>
      <w:r w:rsidR="00BB2F84">
        <w:rPr>
          <w:rFonts w:ascii="Times New Roman" w:eastAsia="Times New Roman" w:hAnsi="Times New Roman" w:cs="Times New Roman"/>
          <w:color w:val="0C0D0E"/>
          <w:sz w:val="24"/>
          <w:szCs w:val="24"/>
        </w:rPr>
        <w:t>,</w:t>
      </w:r>
      <w:r w:rsidRPr="004D7FF8">
        <w:rPr>
          <w:rFonts w:ascii="Times New Roman" w:eastAsia="Times New Roman" w:hAnsi="Times New Roman" w:cs="Times New Roman"/>
          <w:color w:val="0C0D0E"/>
          <w:sz w:val="24"/>
          <w:szCs w:val="24"/>
        </w:rPr>
        <w:t xml:space="preserve"> </w:t>
      </w:r>
      <w:r w:rsidR="00BB2F84">
        <w:rPr>
          <w:rFonts w:ascii="Times New Roman" w:eastAsia="Times New Roman" w:hAnsi="Times New Roman" w:cs="Times New Roman"/>
          <w:color w:val="0C0D0E"/>
          <w:sz w:val="24"/>
          <w:szCs w:val="24"/>
        </w:rPr>
        <w:t xml:space="preserve">and is </w:t>
      </w:r>
      <w:r w:rsidRPr="004D7FF8">
        <w:rPr>
          <w:rFonts w:ascii="Times New Roman" w:eastAsia="Times New Roman" w:hAnsi="Times New Roman" w:cs="Times New Roman"/>
          <w:color w:val="0C0D0E"/>
          <w:sz w:val="24"/>
          <w:szCs w:val="24"/>
        </w:rPr>
        <w:t xml:space="preserve">linear in structure. The addition of </w:t>
      </w:r>
      <w:r w:rsidR="00BB2F84">
        <w:rPr>
          <w:rFonts w:ascii="Times New Roman" w:eastAsia="Times New Roman" w:hAnsi="Times New Roman" w:cs="Times New Roman"/>
          <w:color w:val="0C0D0E"/>
          <w:sz w:val="24"/>
          <w:szCs w:val="24"/>
        </w:rPr>
        <w:t xml:space="preserve">a </w:t>
      </w:r>
      <w:r w:rsidRPr="004D7FF8">
        <w:rPr>
          <w:rFonts w:ascii="Times New Roman" w:eastAsia="Times New Roman" w:hAnsi="Times New Roman" w:cs="Times New Roman"/>
          <w:color w:val="0C0D0E"/>
          <w:sz w:val="24"/>
          <w:szCs w:val="24"/>
        </w:rPr>
        <w:t>single electron causes the necessary b</w:t>
      </w:r>
      <w:r w:rsidR="00BB2F84">
        <w:rPr>
          <w:rFonts w:ascii="Times New Roman" w:eastAsia="Times New Roman" w:hAnsi="Times New Roman" w:cs="Times New Roman"/>
          <w:color w:val="0C0D0E"/>
          <w:sz w:val="24"/>
          <w:szCs w:val="24"/>
        </w:rPr>
        <w:t>o</w:t>
      </w:r>
      <w:r w:rsidRPr="004D7FF8">
        <w:rPr>
          <w:rFonts w:ascii="Times New Roman" w:eastAsia="Times New Roman" w:hAnsi="Times New Roman" w:cs="Times New Roman"/>
          <w:color w:val="0C0D0E"/>
          <w:sz w:val="24"/>
          <w:szCs w:val="24"/>
        </w:rPr>
        <w:t>nd angle reduction and bend</w:t>
      </w:r>
      <w:r w:rsidR="00BB2F84">
        <w:rPr>
          <w:rFonts w:ascii="Times New Roman" w:eastAsia="Times New Roman" w:hAnsi="Times New Roman" w:cs="Times New Roman"/>
          <w:color w:val="0C0D0E"/>
          <w:sz w:val="24"/>
          <w:szCs w:val="24"/>
        </w:rPr>
        <w:t>s</w:t>
      </w:r>
      <w:r w:rsidRPr="004D7FF8">
        <w:rPr>
          <w:rFonts w:ascii="Times New Roman" w:eastAsia="Times New Roman" w:hAnsi="Times New Roman" w:cs="Times New Roman"/>
          <w:color w:val="0C0D0E"/>
          <w:sz w:val="24"/>
          <w:szCs w:val="24"/>
        </w:rPr>
        <w:t xml:space="preserve"> the molecule structure due to the repulsion between the added electron and the electron pairs on the oxygen atoms. This repulsion contribute</w:t>
      </w:r>
      <w:r w:rsidR="00A85645">
        <w:rPr>
          <w:rFonts w:ascii="Times New Roman" w:eastAsia="Times New Roman" w:hAnsi="Times New Roman" w:cs="Times New Roman"/>
          <w:color w:val="0C0D0E"/>
          <w:sz w:val="24"/>
          <w:szCs w:val="24"/>
        </w:rPr>
        <w:t>s</w:t>
      </w:r>
      <w:r w:rsidRPr="004D7FF8">
        <w:rPr>
          <w:rFonts w:ascii="Times New Roman" w:eastAsia="Times New Roman" w:hAnsi="Times New Roman" w:cs="Times New Roman"/>
          <w:color w:val="0C0D0E"/>
          <w:sz w:val="24"/>
          <w:szCs w:val="24"/>
        </w:rPr>
        <w:t xml:space="preserve"> to the high energy of the LUMO level of </w:t>
      </w:r>
      <w:r w:rsidR="00A85645">
        <w:rPr>
          <w:rFonts w:ascii="Times New Roman" w:eastAsia="Times New Roman" w:hAnsi="Times New Roman" w:cs="Times New Roman"/>
          <w:color w:val="0C0D0E"/>
          <w:sz w:val="24"/>
          <w:szCs w:val="24"/>
        </w:rPr>
        <w:t xml:space="preserve">the </w:t>
      </w:r>
      <w:r w:rsidRPr="004D7FF8">
        <w:rPr>
          <w:rFonts w:ascii="Times New Roman" w:eastAsia="Times New Roman" w:hAnsi="Times New Roman" w:cs="Times New Roman"/>
          <w:color w:val="0C0D0E"/>
          <w:sz w:val="24"/>
          <w:szCs w:val="24"/>
        </w:rPr>
        <w:t xml:space="preserve">carbon dioxide molecule and thus accounts for the low electron affinity </w:t>
      </w:r>
      <w:r w:rsidR="00A85645">
        <w:rPr>
          <w:rFonts w:ascii="Times New Roman" w:eastAsia="Times New Roman" w:hAnsi="Times New Roman" w:cs="Times New Roman"/>
          <w:color w:val="0C0D0E"/>
          <w:sz w:val="24"/>
          <w:szCs w:val="24"/>
        </w:rPr>
        <w:t>of</w:t>
      </w:r>
      <w:r w:rsidRPr="004D7FF8">
        <w:rPr>
          <w:rFonts w:ascii="Times New Roman" w:eastAsia="Times New Roman" w:hAnsi="Times New Roman" w:cs="Times New Roman"/>
          <w:color w:val="0C0D0E"/>
          <w:sz w:val="24"/>
          <w:szCs w:val="24"/>
        </w:rPr>
        <w:t xml:space="preserve"> the molecule. This situation makes </w:t>
      </w:r>
      <w:r w:rsidR="00A85645">
        <w:rPr>
          <w:rFonts w:ascii="Times New Roman" w:eastAsia="Times New Roman" w:hAnsi="Times New Roman" w:cs="Times New Roman"/>
          <w:color w:val="0C0D0E"/>
          <w:sz w:val="24"/>
          <w:szCs w:val="24"/>
        </w:rPr>
        <w:t xml:space="preserve">it </w:t>
      </w:r>
      <w:commentRangeStart w:id="72"/>
      <w:r w:rsidRPr="004D7FF8">
        <w:rPr>
          <w:rFonts w:ascii="Times New Roman" w:eastAsia="Times New Roman" w:hAnsi="Times New Roman" w:cs="Times New Roman"/>
          <w:color w:val="0C0D0E"/>
          <w:sz w:val="24"/>
          <w:szCs w:val="24"/>
        </w:rPr>
        <w:t xml:space="preserve">virtually </w:t>
      </w:r>
      <w:r w:rsidR="00A85645">
        <w:rPr>
          <w:rFonts w:ascii="Times New Roman" w:eastAsia="Times New Roman" w:hAnsi="Times New Roman" w:cs="Times New Roman"/>
          <w:color w:val="0C0D0E"/>
          <w:sz w:val="24"/>
          <w:szCs w:val="24"/>
        </w:rPr>
        <w:t xml:space="preserve">certain that </w:t>
      </w:r>
      <w:commentRangeEnd w:id="72"/>
      <w:r w:rsidR="00A85645">
        <w:rPr>
          <w:rStyle w:val="CommentReference"/>
        </w:rPr>
        <w:commentReference w:id="72"/>
      </w:r>
      <w:r w:rsidRPr="004D7FF8">
        <w:rPr>
          <w:rFonts w:ascii="Times New Roman" w:eastAsia="Times New Roman" w:hAnsi="Times New Roman" w:cs="Times New Roman"/>
          <w:color w:val="0C0D0E"/>
          <w:sz w:val="24"/>
          <w:szCs w:val="24"/>
        </w:rPr>
        <w:t xml:space="preserve">no semiconductor is capable of transferring </w:t>
      </w:r>
      <w:r w:rsidR="00A85645">
        <w:rPr>
          <w:rFonts w:ascii="Times New Roman" w:eastAsia="Times New Roman" w:hAnsi="Times New Roman" w:cs="Times New Roman"/>
          <w:color w:val="0C0D0E"/>
          <w:sz w:val="24"/>
          <w:szCs w:val="24"/>
        </w:rPr>
        <w:t xml:space="preserve">the </w:t>
      </w:r>
      <w:r w:rsidRPr="004D7FF8">
        <w:rPr>
          <w:rFonts w:ascii="Times New Roman" w:eastAsia="Times New Roman" w:hAnsi="Times New Roman" w:cs="Times New Roman"/>
          <w:color w:val="0C0D0E"/>
          <w:sz w:val="24"/>
          <w:szCs w:val="24"/>
        </w:rPr>
        <w:t xml:space="preserve">single electron to </w:t>
      </w:r>
      <w:r w:rsidR="00A85645">
        <w:rPr>
          <w:rFonts w:ascii="Times New Roman" w:eastAsia="Times New Roman" w:hAnsi="Times New Roman" w:cs="Times New Roman"/>
          <w:color w:val="0C0D0E"/>
          <w:sz w:val="24"/>
          <w:szCs w:val="24"/>
        </w:rPr>
        <w:t xml:space="preserve">a </w:t>
      </w:r>
      <w:r w:rsidRPr="004D7FF8">
        <w:rPr>
          <w:rFonts w:ascii="Times New Roman" w:eastAsia="Times New Roman" w:hAnsi="Times New Roman" w:cs="Times New Roman"/>
          <w:color w:val="0C0D0E"/>
          <w:sz w:val="24"/>
          <w:szCs w:val="24"/>
        </w:rPr>
        <w:t>free CO</w:t>
      </w:r>
      <w:r w:rsidRPr="004D7FF8">
        <w:rPr>
          <w:rFonts w:ascii="Times New Roman" w:eastAsia="Times New Roman" w:hAnsi="Times New Roman" w:cs="Times New Roman"/>
          <w:color w:val="0C0D0E"/>
          <w:sz w:val="24"/>
          <w:szCs w:val="24"/>
          <w:vertAlign w:val="subscript"/>
        </w:rPr>
        <w:t>2</w:t>
      </w:r>
      <w:r w:rsidRPr="004D7FF8">
        <w:rPr>
          <w:rFonts w:ascii="Times New Roman" w:eastAsia="Times New Roman" w:hAnsi="Times New Roman" w:cs="Times New Roman"/>
          <w:color w:val="0C0D0E"/>
          <w:sz w:val="24"/>
          <w:szCs w:val="24"/>
        </w:rPr>
        <w:t xml:space="preserve"> molecule</w:t>
      </w:r>
      <w:r w:rsidR="00A85645">
        <w:rPr>
          <w:rFonts w:ascii="Times New Roman" w:eastAsia="Times New Roman" w:hAnsi="Times New Roman" w:cs="Times New Roman"/>
          <w:color w:val="0C0D0E"/>
          <w:sz w:val="24"/>
          <w:szCs w:val="24"/>
        </w:rPr>
        <w:t>;</w:t>
      </w:r>
      <w:r w:rsidRPr="004D7FF8">
        <w:rPr>
          <w:rFonts w:ascii="Times New Roman" w:eastAsia="Times New Roman" w:hAnsi="Times New Roman" w:cs="Times New Roman"/>
          <w:color w:val="0C0D0E"/>
          <w:sz w:val="24"/>
          <w:szCs w:val="24"/>
        </w:rPr>
        <w:t xml:space="preserve"> the reduction potential is around </w:t>
      </w:r>
      <w:r w:rsidR="002C5274" w:rsidRPr="004D7FF8">
        <w:rPr>
          <w:rFonts w:ascii="Times New Roman" w:eastAsia="Times New Roman" w:hAnsi="Times New Roman" w:cs="Times New Roman"/>
          <w:color w:val="0C0D0E"/>
          <w:sz w:val="24"/>
          <w:szCs w:val="24"/>
        </w:rPr>
        <w:t>−</w:t>
      </w:r>
      <w:r w:rsidRPr="004D7FF8">
        <w:rPr>
          <w:rFonts w:ascii="Times New Roman" w:eastAsia="Times New Roman" w:hAnsi="Times New Roman" w:cs="Times New Roman"/>
          <w:color w:val="0C0D0E"/>
          <w:sz w:val="24"/>
          <w:szCs w:val="24"/>
        </w:rPr>
        <w:t>1.90</w:t>
      </w:r>
      <w:r w:rsidR="002C5274" w:rsidRPr="004D7FF8">
        <w:rPr>
          <w:rFonts w:ascii="Times New Roman" w:eastAsia="Times New Roman" w:hAnsi="Times New Roman" w:cs="Times New Roman"/>
          <w:color w:val="0C0D0E"/>
          <w:sz w:val="24"/>
          <w:szCs w:val="24"/>
        </w:rPr>
        <w:t> </w:t>
      </w:r>
      <w:r w:rsidRPr="004D7FF8">
        <w:rPr>
          <w:rFonts w:ascii="Times New Roman" w:eastAsia="Times New Roman" w:hAnsi="Times New Roman" w:cs="Times New Roman"/>
          <w:color w:val="0C0D0E"/>
          <w:sz w:val="24"/>
          <w:szCs w:val="24"/>
        </w:rPr>
        <w:t xml:space="preserve">V as stated above. Though single electron reduction thus experiences </w:t>
      </w:r>
      <w:r w:rsidR="00A85645">
        <w:rPr>
          <w:rFonts w:ascii="Times New Roman" w:eastAsia="Times New Roman" w:hAnsi="Times New Roman" w:cs="Times New Roman"/>
          <w:color w:val="0C0D0E"/>
          <w:sz w:val="24"/>
          <w:szCs w:val="24"/>
        </w:rPr>
        <w:t xml:space="preserve">a </w:t>
      </w:r>
      <w:r w:rsidRPr="004D7FF8">
        <w:rPr>
          <w:rFonts w:ascii="Times New Roman" w:eastAsia="Times New Roman" w:hAnsi="Times New Roman" w:cs="Times New Roman"/>
          <w:color w:val="0C0D0E"/>
          <w:sz w:val="24"/>
          <w:szCs w:val="24"/>
        </w:rPr>
        <w:t xml:space="preserve">higher energy barrier, the situation is manageable </w:t>
      </w:r>
      <w:commentRangeStart w:id="73"/>
      <w:r w:rsidR="00210B74">
        <w:rPr>
          <w:rFonts w:ascii="Times New Roman" w:eastAsia="Times New Roman" w:hAnsi="Times New Roman" w:cs="Times New Roman"/>
          <w:color w:val="0C0D0E"/>
          <w:sz w:val="24"/>
          <w:szCs w:val="24"/>
        </w:rPr>
        <w:t>with</w:t>
      </w:r>
      <w:commentRangeEnd w:id="73"/>
      <w:r w:rsidR="00210B74">
        <w:rPr>
          <w:rStyle w:val="CommentReference"/>
        </w:rPr>
        <w:commentReference w:id="73"/>
      </w:r>
      <w:r w:rsidRPr="004D7FF8">
        <w:rPr>
          <w:rFonts w:ascii="Times New Roman" w:eastAsia="Times New Roman" w:hAnsi="Times New Roman" w:cs="Times New Roman"/>
          <w:color w:val="0C0D0E"/>
          <w:sz w:val="24"/>
          <w:szCs w:val="24"/>
        </w:rPr>
        <w:t xml:space="preserve"> proton</w:t>
      </w:r>
      <w:r w:rsidR="00210B74">
        <w:rPr>
          <w:rFonts w:ascii="Times New Roman" w:eastAsia="Times New Roman" w:hAnsi="Times New Roman" w:cs="Times New Roman"/>
          <w:color w:val="0C0D0E"/>
          <w:sz w:val="24"/>
          <w:szCs w:val="24"/>
        </w:rPr>
        <w:t>-</w:t>
      </w:r>
      <w:r w:rsidRPr="004D7FF8">
        <w:rPr>
          <w:rFonts w:ascii="Times New Roman" w:eastAsia="Times New Roman" w:hAnsi="Times New Roman" w:cs="Times New Roman"/>
          <w:color w:val="0C0D0E"/>
          <w:sz w:val="24"/>
          <w:szCs w:val="24"/>
        </w:rPr>
        <w:t>assisted trans</w:t>
      </w:r>
      <w:r w:rsidR="00A85645">
        <w:rPr>
          <w:rFonts w:ascii="Times New Roman" w:eastAsia="Times New Roman" w:hAnsi="Times New Roman" w:cs="Times New Roman"/>
          <w:color w:val="0C0D0E"/>
          <w:sz w:val="24"/>
          <w:szCs w:val="24"/>
        </w:rPr>
        <w:t>f</w:t>
      </w:r>
      <w:r w:rsidRPr="004D7FF8">
        <w:rPr>
          <w:rFonts w:ascii="Times New Roman" w:eastAsia="Times New Roman" w:hAnsi="Times New Roman" w:cs="Times New Roman"/>
          <w:color w:val="0C0D0E"/>
          <w:sz w:val="24"/>
          <w:szCs w:val="24"/>
        </w:rPr>
        <w:t xml:space="preserve">er of multiple electrons. This is clear from the values of reduction potentials given in </w:t>
      </w:r>
      <w:sdt>
        <w:sdtPr>
          <w:rPr>
            <w:rFonts w:ascii="Times New Roman" w:eastAsia="Times New Roman" w:hAnsi="Times New Roman" w:cs="Times New Roman"/>
            <w:color w:val="0C0D0E"/>
            <w:sz w:val="24"/>
            <w:szCs w:val="24"/>
          </w:rPr>
          <w:alias w:val="Floats"/>
          <w:tag w:val="link-float"/>
          <w:id w:val="-1608643932"/>
          <w:placeholder>
            <w:docPart w:val="9C11523AE8164DE9A6646FA04DB02219"/>
          </w:placeholder>
        </w:sdtPr>
        <w:sdtEndPr>
          <w:rPr>
            <w:rFonts w:eastAsiaTheme="minorHAnsi"/>
            <w:color w:val="auto"/>
            <w:sz w:val="22"/>
            <w:szCs w:val="22"/>
            <w:shd w:val="clear" w:color="auto" w:fill="BEBEBE"/>
          </w:rPr>
        </w:sdtEndPr>
        <w:sdtContent>
          <w:bookmarkStart w:id="74" w:name="Grep_GeneralHlink18"/>
          <w:r w:rsidRPr="004D7FF8">
            <w:rPr>
              <w:rFonts w:ascii="Times New Roman" w:eastAsia="Times New Roman" w:hAnsi="Times New Roman" w:cs="Times New Roman"/>
              <w:color w:val="0C0D0E"/>
              <w:sz w:val="24"/>
              <w:szCs w:val="24"/>
            </w:rPr>
            <w:t>Table</w:t>
          </w:r>
          <w:r w:rsidR="002F6BAE" w:rsidRPr="004D7FF8">
            <w:rPr>
              <w:rFonts w:ascii="Times New Roman" w:eastAsia="Times New Roman" w:hAnsi="Times New Roman" w:cs="Times New Roman"/>
              <w:color w:val="0C0D0E"/>
              <w:sz w:val="24"/>
              <w:szCs w:val="24"/>
            </w:rPr>
            <w:t xml:space="preserve"> </w:t>
          </w:r>
          <w:r w:rsidR="00565F24" w:rsidRPr="004D7FF8">
            <w:rPr>
              <w:rFonts w:ascii="Times New Roman" w:eastAsia="Times New Roman" w:hAnsi="Times New Roman" w:cs="Times New Roman"/>
              <w:color w:val="0C0D0E"/>
              <w:sz w:val="24"/>
              <w:szCs w:val="24"/>
            </w:rPr>
            <w:fldChar w:fldCharType="begin"/>
          </w:r>
          <w:r w:rsidR="00565F24" w:rsidRPr="004D7FF8">
            <w:rPr>
              <w:rFonts w:ascii="Times New Roman" w:eastAsia="Times New Roman" w:hAnsi="Times New Roman" w:cs="Times New Roman"/>
              <w:color w:val="0C0D0E"/>
              <w:sz w:val="24"/>
              <w:szCs w:val="24"/>
            </w:rPr>
            <w:instrText xml:space="preserve"> REF F2 \h \* MERGEFORMAT </w:instrText>
          </w:r>
          <w:r w:rsidR="00565F24" w:rsidRPr="004D7FF8">
            <w:rPr>
              <w:rFonts w:ascii="Times New Roman" w:eastAsia="Times New Roman" w:hAnsi="Times New Roman" w:cs="Times New Roman"/>
              <w:color w:val="0C0D0E"/>
              <w:sz w:val="24"/>
              <w:szCs w:val="24"/>
            </w:rPr>
          </w:r>
          <w:r w:rsidR="00565F24" w:rsidRPr="004D7FF8">
            <w:rPr>
              <w:rFonts w:ascii="Times New Roman" w:eastAsia="Times New Roman" w:hAnsi="Times New Roman" w:cs="Times New Roman"/>
              <w:color w:val="0C0D0E"/>
              <w:sz w:val="24"/>
              <w:szCs w:val="24"/>
            </w:rPr>
            <w:fldChar w:fldCharType="separate"/>
          </w:r>
          <w:r w:rsidR="00EA6D71" w:rsidRPr="00EA6D71">
            <w:rPr>
              <w:rFonts w:ascii="Times New Roman" w:hAnsi="Times New Roman" w:cs="Times New Roman"/>
              <w:shd w:val="clear" w:color="auto" w:fill="BEBEBE"/>
            </w:rPr>
            <w:t>12.2</w:t>
          </w:r>
          <w:r w:rsidR="00565F24" w:rsidRPr="004D7FF8">
            <w:rPr>
              <w:rFonts w:ascii="Times New Roman" w:eastAsia="Times New Roman" w:hAnsi="Times New Roman" w:cs="Times New Roman"/>
              <w:color w:val="0C0D0E"/>
              <w:sz w:val="24"/>
              <w:szCs w:val="24"/>
            </w:rPr>
            <w:fldChar w:fldCharType="end"/>
          </w:r>
          <w:bookmarkEnd w:id="74"/>
        </w:sdtContent>
      </w:sdt>
      <w:r w:rsidRPr="004D7FF8">
        <w:rPr>
          <w:rFonts w:ascii="Times New Roman" w:eastAsia="Times New Roman" w:hAnsi="Times New Roman" w:cs="Times New Roman"/>
          <w:color w:val="0C0D0E"/>
          <w:sz w:val="24"/>
          <w:szCs w:val="24"/>
        </w:rPr>
        <w:t>.</w:t>
      </w:r>
    </w:p>
    <w:p w14:paraId="14BA3C92" w14:textId="10DB2677" w:rsidR="001B3E8A" w:rsidRPr="004D7FF8" w:rsidRDefault="001B3E8A" w:rsidP="007E362D">
      <w:pPr>
        <w:pStyle w:val="H1"/>
        <w:spacing w:after="240"/>
      </w:pPr>
      <w:r w:rsidRPr="004D7FF8">
        <w:t xml:space="preserve">Perspectives in the Photocatalytic Reduction of Carbon </w:t>
      </w:r>
      <w:r w:rsidR="000A3371" w:rsidRPr="004D7FF8">
        <w:t>D</w:t>
      </w:r>
      <w:r w:rsidRPr="004D7FF8">
        <w:t>ioxide</w:t>
      </w:r>
    </w:p>
    <w:p w14:paraId="47B26E3A" w14:textId="37FF0F8C" w:rsidR="001B3E8A" w:rsidRPr="004D7FF8" w:rsidRDefault="001B3E8A" w:rsidP="007E362D">
      <w:pPr>
        <w:spacing w:after="240" w:line="360" w:lineRule="auto"/>
        <w:rPr>
          <w:rFonts w:ascii="Times New Roman" w:eastAsia="Times New Roman" w:hAnsi="Times New Roman" w:cs="Times New Roman"/>
          <w:color w:val="0C0D0E"/>
          <w:sz w:val="24"/>
          <w:szCs w:val="24"/>
        </w:rPr>
      </w:pPr>
      <w:r w:rsidRPr="004D7FF8">
        <w:rPr>
          <w:rFonts w:ascii="Times New Roman" w:eastAsia="Times New Roman" w:hAnsi="Times New Roman" w:cs="Times New Roman"/>
          <w:color w:val="0C0D0E"/>
          <w:sz w:val="24"/>
          <w:szCs w:val="24"/>
        </w:rPr>
        <w:t>In essence, the search for suitable semiconductor material</w:t>
      </w:r>
      <w:r w:rsidR="00210B74">
        <w:rPr>
          <w:rFonts w:ascii="Times New Roman" w:eastAsia="Times New Roman" w:hAnsi="Times New Roman" w:cs="Times New Roman"/>
          <w:color w:val="0C0D0E"/>
          <w:sz w:val="24"/>
          <w:szCs w:val="24"/>
        </w:rPr>
        <w:t>s</w:t>
      </w:r>
      <w:r w:rsidRPr="004D7FF8">
        <w:rPr>
          <w:rFonts w:ascii="Times New Roman" w:eastAsia="Times New Roman" w:hAnsi="Times New Roman" w:cs="Times New Roman"/>
          <w:color w:val="0C0D0E"/>
          <w:sz w:val="24"/>
          <w:szCs w:val="24"/>
        </w:rPr>
        <w:t xml:space="preserve"> has been focusing on the following aspects</w:t>
      </w:r>
      <w:r w:rsidR="00210B74">
        <w:rPr>
          <w:rFonts w:ascii="Times New Roman" w:eastAsia="Times New Roman" w:hAnsi="Times New Roman" w:cs="Times New Roman"/>
          <w:color w:val="0C0D0E"/>
          <w:sz w:val="24"/>
          <w:szCs w:val="24"/>
        </w:rPr>
        <w:t>:</w:t>
      </w:r>
    </w:p>
    <w:p w14:paraId="233B81F6" w14:textId="4F044021" w:rsidR="001B3E8A" w:rsidRPr="004D7FF8" w:rsidRDefault="001B3E8A" w:rsidP="007E362D">
      <w:pPr>
        <w:pStyle w:val="ListParagraph"/>
        <w:numPr>
          <w:ilvl w:val="0"/>
          <w:numId w:val="18"/>
        </w:numPr>
        <w:spacing w:after="240"/>
        <w:contextualSpacing w:val="0"/>
      </w:pPr>
      <w:r w:rsidRPr="004D7FF8">
        <w:t xml:space="preserve">Extending the </w:t>
      </w:r>
      <w:proofErr w:type="spellStart"/>
      <w:r w:rsidRPr="004D7FF8">
        <w:t>photoresponse</w:t>
      </w:r>
      <w:proofErr w:type="spellEnd"/>
      <w:r w:rsidRPr="004D7FF8">
        <w:t xml:space="preserve"> of the semiconductor to </w:t>
      </w:r>
      <w:r w:rsidR="00210B74">
        <w:t xml:space="preserve">the </w:t>
      </w:r>
      <w:r w:rsidRPr="004D7FF8">
        <w:t>visible region of the solar spectrum.</w:t>
      </w:r>
    </w:p>
    <w:p w14:paraId="3CF57A82" w14:textId="4899AF56" w:rsidR="001B3E8A" w:rsidRPr="004D7FF8" w:rsidRDefault="00210B74" w:rsidP="007E362D">
      <w:pPr>
        <w:pStyle w:val="ListParagraph"/>
        <w:numPr>
          <w:ilvl w:val="0"/>
          <w:numId w:val="18"/>
        </w:numPr>
        <w:spacing w:after="240"/>
        <w:contextualSpacing w:val="0"/>
      </w:pPr>
      <w:r>
        <w:t>S</w:t>
      </w:r>
      <w:r w:rsidR="001B3E8A" w:rsidRPr="004D7FF8">
        <w:t>ensitiz</w:t>
      </w:r>
      <w:r>
        <w:t>ing</w:t>
      </w:r>
      <w:r w:rsidR="001B3E8A" w:rsidRPr="004D7FF8">
        <w:t xml:space="preserve"> </w:t>
      </w:r>
      <w:r w:rsidRPr="004D7FF8">
        <w:t xml:space="preserve">the semiconductor </w:t>
      </w:r>
      <w:r w:rsidR="001B3E8A" w:rsidRPr="004D7FF8">
        <w:t>(by the addition of molecular species or coupling/modifying) to effectively utilize the excitons and improve the efficiency.</w:t>
      </w:r>
    </w:p>
    <w:p w14:paraId="30699349" w14:textId="4AE8504E" w:rsidR="001B3E8A" w:rsidRPr="004D7FF8" w:rsidRDefault="001B3E8A" w:rsidP="007E362D">
      <w:pPr>
        <w:pStyle w:val="ListParagraph"/>
        <w:numPr>
          <w:ilvl w:val="0"/>
          <w:numId w:val="18"/>
        </w:numPr>
        <w:spacing w:after="240"/>
        <w:contextualSpacing w:val="0"/>
      </w:pPr>
      <w:r w:rsidRPr="004D7FF8">
        <w:t>Altering the valence band maximum in order to change the value of the bandgap</w:t>
      </w:r>
      <w:r w:rsidR="00210B74">
        <w:t>.</w:t>
      </w:r>
    </w:p>
    <w:p w14:paraId="5D442AFD" w14:textId="4D5DA6EA" w:rsidR="001B3E8A" w:rsidRPr="004D7FF8" w:rsidRDefault="00715EE7" w:rsidP="007E362D">
      <w:pPr>
        <w:pStyle w:val="ListParagraph"/>
        <w:numPr>
          <w:ilvl w:val="0"/>
          <w:numId w:val="18"/>
        </w:numPr>
        <w:spacing w:after="240"/>
        <w:contextualSpacing w:val="0"/>
      </w:pPr>
      <w:r>
        <w:t>A</w:t>
      </w:r>
      <w:r w:rsidR="001B3E8A" w:rsidRPr="004D7FF8">
        <w:t>lter</w:t>
      </w:r>
      <w:r>
        <w:t>ing</w:t>
      </w:r>
      <w:r w:rsidR="001B3E8A" w:rsidRPr="004D7FF8">
        <w:t xml:space="preserve"> the conduction band minimum to more reductive potential values so as to facilitate hydrogen production.</w:t>
      </w:r>
    </w:p>
    <w:p w14:paraId="1B321317" w14:textId="5169D2D2" w:rsidR="001B3E8A" w:rsidRPr="004D7FF8" w:rsidRDefault="001B3E8A" w:rsidP="007E362D">
      <w:pPr>
        <w:pStyle w:val="ListParagraph"/>
        <w:numPr>
          <w:ilvl w:val="0"/>
          <w:numId w:val="18"/>
        </w:numPr>
        <w:spacing w:after="240"/>
        <w:contextualSpacing w:val="0"/>
      </w:pPr>
      <w:r w:rsidRPr="004D7FF8">
        <w:t xml:space="preserve">To generate multiple </w:t>
      </w:r>
      <w:proofErr w:type="spellStart"/>
      <w:r w:rsidRPr="004D7FF8">
        <w:t>photocatalytically</w:t>
      </w:r>
      <w:proofErr w:type="spellEnd"/>
      <w:r w:rsidRPr="004D7FF8">
        <w:t xml:space="preserve"> active sites and also to alter the surface area, new nanoscale morphologies have been employed.</w:t>
      </w:r>
    </w:p>
    <w:p w14:paraId="6B131166" w14:textId="5938A8F3" w:rsidR="001B3E8A" w:rsidRPr="004D7FF8" w:rsidRDefault="001B3E8A" w:rsidP="007E362D">
      <w:pPr>
        <w:spacing w:after="240" w:line="360" w:lineRule="auto"/>
        <w:rPr>
          <w:rFonts w:ascii="Times New Roman" w:eastAsia="Times New Roman" w:hAnsi="Times New Roman" w:cs="Times New Roman"/>
          <w:color w:val="0C0D0E"/>
          <w:sz w:val="24"/>
          <w:szCs w:val="24"/>
        </w:rPr>
      </w:pPr>
      <w:r w:rsidRPr="004D7FF8">
        <w:rPr>
          <w:rFonts w:ascii="Times New Roman" w:eastAsia="Times New Roman" w:hAnsi="Times New Roman" w:cs="Times New Roman"/>
          <w:color w:val="0C0D0E"/>
          <w:sz w:val="24"/>
          <w:szCs w:val="24"/>
        </w:rPr>
        <w:lastRenderedPageBreak/>
        <w:t xml:space="preserve">In spite of these attempts, so </w:t>
      </w:r>
      <w:proofErr w:type="gramStart"/>
      <w:r w:rsidRPr="004D7FF8">
        <w:rPr>
          <w:rFonts w:ascii="Times New Roman" w:eastAsia="Times New Roman" w:hAnsi="Times New Roman" w:cs="Times New Roman"/>
          <w:color w:val="0C0D0E"/>
          <w:sz w:val="24"/>
          <w:szCs w:val="24"/>
        </w:rPr>
        <w:t>far</w:t>
      </w:r>
      <w:proofErr w:type="gramEnd"/>
      <w:r w:rsidRPr="004D7FF8">
        <w:rPr>
          <w:rFonts w:ascii="Times New Roman" w:eastAsia="Times New Roman" w:hAnsi="Times New Roman" w:cs="Times New Roman"/>
          <w:color w:val="0C0D0E"/>
          <w:sz w:val="24"/>
          <w:szCs w:val="24"/>
        </w:rPr>
        <w:t xml:space="preserve"> no realizable success in the reduction of carbon dioxide seems to have been achieved. This may mean that the steps so far attemp</w:t>
      </w:r>
      <w:r w:rsidR="00715EE7">
        <w:rPr>
          <w:rFonts w:ascii="Times New Roman" w:eastAsia="Times New Roman" w:hAnsi="Times New Roman" w:cs="Times New Roman"/>
          <w:color w:val="0C0D0E"/>
          <w:sz w:val="24"/>
          <w:szCs w:val="24"/>
        </w:rPr>
        <w:t>t</w:t>
      </w:r>
      <w:r w:rsidRPr="004D7FF8">
        <w:rPr>
          <w:rFonts w:ascii="Times New Roman" w:eastAsia="Times New Roman" w:hAnsi="Times New Roman" w:cs="Times New Roman"/>
          <w:color w:val="0C0D0E"/>
          <w:sz w:val="24"/>
          <w:szCs w:val="24"/>
        </w:rPr>
        <w:t xml:space="preserve">ed, though </w:t>
      </w:r>
      <w:r w:rsidR="00715EE7">
        <w:rPr>
          <w:rFonts w:ascii="Times New Roman" w:eastAsia="Times New Roman" w:hAnsi="Times New Roman" w:cs="Times New Roman"/>
          <w:color w:val="0C0D0E"/>
          <w:sz w:val="24"/>
          <w:szCs w:val="24"/>
        </w:rPr>
        <w:t xml:space="preserve">they may </w:t>
      </w:r>
      <w:r w:rsidRPr="004D7FF8">
        <w:rPr>
          <w:rFonts w:ascii="Times New Roman" w:eastAsia="Times New Roman" w:hAnsi="Times New Roman" w:cs="Times New Roman"/>
          <w:color w:val="0C0D0E"/>
          <w:sz w:val="24"/>
          <w:szCs w:val="24"/>
        </w:rPr>
        <w:t xml:space="preserve">logically be in the correct direction, may </w:t>
      </w:r>
      <w:r w:rsidR="00715EE7">
        <w:rPr>
          <w:rFonts w:ascii="Times New Roman" w:eastAsia="Times New Roman" w:hAnsi="Times New Roman" w:cs="Times New Roman"/>
          <w:color w:val="0C0D0E"/>
          <w:sz w:val="24"/>
          <w:szCs w:val="24"/>
        </w:rPr>
        <w:t xml:space="preserve">only </w:t>
      </w:r>
      <w:r w:rsidRPr="004D7FF8">
        <w:rPr>
          <w:rFonts w:ascii="Times New Roman" w:eastAsia="Times New Roman" w:hAnsi="Times New Roman" w:cs="Times New Roman"/>
          <w:color w:val="0C0D0E"/>
          <w:sz w:val="24"/>
          <w:szCs w:val="24"/>
        </w:rPr>
        <w:t>marginally improve the efficiency</w:t>
      </w:r>
      <w:r w:rsidR="00715EE7">
        <w:rPr>
          <w:rFonts w:ascii="Times New Roman" w:eastAsia="Times New Roman" w:hAnsi="Times New Roman" w:cs="Times New Roman"/>
          <w:color w:val="0C0D0E"/>
          <w:sz w:val="24"/>
          <w:szCs w:val="24"/>
        </w:rPr>
        <w:t>;</w:t>
      </w:r>
      <w:r w:rsidRPr="004D7FF8">
        <w:rPr>
          <w:rFonts w:ascii="Times New Roman" w:eastAsia="Times New Roman" w:hAnsi="Times New Roman" w:cs="Times New Roman"/>
          <w:color w:val="0C0D0E"/>
          <w:sz w:val="24"/>
          <w:szCs w:val="24"/>
        </w:rPr>
        <w:t xml:space="preserve"> </w:t>
      </w:r>
      <w:r w:rsidR="00715EE7">
        <w:rPr>
          <w:rFonts w:ascii="Times New Roman" w:eastAsia="Times New Roman" w:hAnsi="Times New Roman" w:cs="Times New Roman"/>
          <w:color w:val="0C0D0E"/>
          <w:sz w:val="24"/>
          <w:szCs w:val="24"/>
        </w:rPr>
        <w:t>perhaps</w:t>
      </w:r>
      <w:r w:rsidR="00715EE7" w:rsidRPr="004D7FF8">
        <w:rPr>
          <w:rFonts w:ascii="Times New Roman" w:eastAsia="Times New Roman" w:hAnsi="Times New Roman" w:cs="Times New Roman"/>
          <w:color w:val="0C0D0E"/>
          <w:sz w:val="24"/>
          <w:szCs w:val="24"/>
        </w:rPr>
        <w:t xml:space="preserve"> </w:t>
      </w:r>
      <w:r w:rsidRPr="004D7FF8">
        <w:rPr>
          <w:rFonts w:ascii="Times New Roman" w:eastAsia="Times New Roman" w:hAnsi="Times New Roman" w:cs="Times New Roman"/>
          <w:color w:val="0C0D0E"/>
          <w:sz w:val="24"/>
          <w:szCs w:val="24"/>
        </w:rPr>
        <w:t>the search has to take an alternat</w:t>
      </w:r>
      <w:r w:rsidR="00715EE7">
        <w:rPr>
          <w:rFonts w:ascii="Times New Roman" w:eastAsia="Times New Roman" w:hAnsi="Times New Roman" w:cs="Times New Roman"/>
          <w:color w:val="0C0D0E"/>
          <w:sz w:val="24"/>
          <w:szCs w:val="24"/>
        </w:rPr>
        <w:t>iv</w:t>
      </w:r>
      <w:r w:rsidRPr="004D7FF8">
        <w:rPr>
          <w:rFonts w:ascii="Times New Roman" w:eastAsia="Times New Roman" w:hAnsi="Times New Roman" w:cs="Times New Roman"/>
          <w:color w:val="0C0D0E"/>
          <w:sz w:val="24"/>
          <w:szCs w:val="24"/>
        </w:rPr>
        <w:t>e</w:t>
      </w:r>
      <w:r w:rsidR="00715EE7">
        <w:rPr>
          <w:rFonts w:ascii="Times New Roman" w:eastAsia="Times New Roman" w:hAnsi="Times New Roman" w:cs="Times New Roman"/>
          <w:color w:val="0C0D0E"/>
          <w:sz w:val="24"/>
          <w:szCs w:val="24"/>
        </w:rPr>
        <w:t>, so far</w:t>
      </w:r>
      <w:r w:rsidRPr="004D7FF8">
        <w:rPr>
          <w:rFonts w:ascii="Times New Roman" w:eastAsia="Times New Roman" w:hAnsi="Times New Roman" w:cs="Times New Roman"/>
          <w:color w:val="0C0D0E"/>
          <w:sz w:val="24"/>
          <w:szCs w:val="24"/>
        </w:rPr>
        <w:t xml:space="preserve"> untrodden</w:t>
      </w:r>
      <w:r w:rsidR="00715EE7">
        <w:rPr>
          <w:rFonts w:ascii="Times New Roman" w:eastAsia="Times New Roman" w:hAnsi="Times New Roman" w:cs="Times New Roman"/>
          <w:color w:val="0C0D0E"/>
          <w:sz w:val="24"/>
          <w:szCs w:val="24"/>
        </w:rPr>
        <w:t>,</w:t>
      </w:r>
      <w:r w:rsidRPr="004D7FF8">
        <w:rPr>
          <w:rFonts w:ascii="Times New Roman" w:eastAsia="Times New Roman" w:hAnsi="Times New Roman" w:cs="Times New Roman"/>
          <w:color w:val="0C0D0E"/>
          <w:sz w:val="24"/>
          <w:szCs w:val="24"/>
        </w:rPr>
        <w:t xml:space="preserve"> path.</w:t>
      </w:r>
    </w:p>
    <w:p w14:paraId="599E6584" w14:textId="1F021D78" w:rsidR="00326AEB" w:rsidRDefault="001B3E8A" w:rsidP="007E362D">
      <w:pPr>
        <w:spacing w:after="240" w:line="360" w:lineRule="auto"/>
        <w:rPr>
          <w:rFonts w:ascii="Times New Roman" w:hAnsi="Times New Roman" w:cs="Times New Roman"/>
          <w:color w:val="000000"/>
          <w:sz w:val="24"/>
          <w:szCs w:val="24"/>
        </w:rPr>
      </w:pPr>
      <w:r w:rsidRPr="004D7FF8">
        <w:rPr>
          <w:rFonts w:ascii="Times New Roman" w:hAnsi="Times New Roman" w:cs="Times New Roman"/>
          <w:color w:val="000000"/>
          <w:sz w:val="24"/>
          <w:szCs w:val="24"/>
        </w:rPr>
        <w:t xml:space="preserve">At present, the formation rates of products </w:t>
      </w:r>
      <w:r w:rsidR="0089367C">
        <w:rPr>
          <w:rFonts w:ascii="Times New Roman" w:hAnsi="Times New Roman" w:cs="Times New Roman"/>
          <w:color w:val="000000"/>
          <w:sz w:val="24"/>
          <w:szCs w:val="24"/>
        </w:rPr>
        <w:t>from</w:t>
      </w:r>
      <w:r w:rsidRPr="004D7FF8">
        <w:rPr>
          <w:rFonts w:ascii="Times New Roman" w:hAnsi="Times New Roman" w:cs="Times New Roman"/>
          <w:color w:val="000000"/>
          <w:sz w:val="24"/>
          <w:szCs w:val="24"/>
        </w:rPr>
        <w:t xml:space="preserve"> the photocatalytic reduction of carbon dioxide on semiconductors rarely exceed </w:t>
      </w:r>
      <w:bookmarkStart w:id="75" w:name="_log46"/>
      <w:r w:rsidRPr="00326AEB">
        <w:rPr>
          <w:rFonts w:ascii="Times New Roman" w:hAnsi="Times New Roman" w:cs="Times New Roman"/>
          <w:color w:val="000000"/>
          <w:sz w:val="24"/>
          <w:szCs w:val="24"/>
        </w:rPr>
        <w:t>tens</w:t>
      </w:r>
      <w:bookmarkEnd w:id="75"/>
      <w:r w:rsidRPr="00326AEB">
        <w:rPr>
          <w:rFonts w:ascii="Times New Roman" w:hAnsi="Times New Roman" w:cs="Times New Roman"/>
          <w:color w:val="000000"/>
          <w:sz w:val="24"/>
          <w:szCs w:val="24"/>
        </w:rPr>
        <w:t xml:space="preserve"> of </w:t>
      </w:r>
      <w:r w:rsidRPr="001D63C2">
        <w:rPr>
          <w:rFonts w:ascii="Times New Roman" w:hAnsi="Times New Roman" w:cs="Times New Roman"/>
          <w:color w:val="000000"/>
          <w:sz w:val="24"/>
          <w:szCs w:val="24"/>
        </w:rPr>
        <w:t>mmol</w:t>
      </w:r>
      <w:r w:rsidR="00853E14" w:rsidRPr="001D63C2">
        <w:rPr>
          <w:rFonts w:ascii="Times New Roman" w:hAnsi="Times New Roman" w:cs="Times New Roman"/>
          <w:color w:val="000000"/>
          <w:sz w:val="24"/>
          <w:szCs w:val="24"/>
        </w:rPr>
        <w:t> </w:t>
      </w:r>
      <w:r w:rsidRPr="001D63C2">
        <w:rPr>
          <w:rFonts w:ascii="Times New Roman" w:hAnsi="Times New Roman" w:cs="Times New Roman"/>
          <w:color w:val="000000"/>
          <w:sz w:val="24"/>
          <w:szCs w:val="24"/>
        </w:rPr>
        <w:t>g</w:t>
      </w:r>
      <w:bookmarkStart w:id="76" w:name="Grep_GeneralHlink144"/>
      <w:r w:rsidR="002C5274" w:rsidRPr="001D63C2">
        <w:rPr>
          <w:rFonts w:ascii="Times New Roman" w:hAnsi="Times New Roman" w:cs="Times New Roman"/>
          <w:color w:val="000000"/>
          <w:sz w:val="24"/>
          <w:szCs w:val="24"/>
          <w:vertAlign w:val="superscript"/>
        </w:rPr>
        <w:t>−</w:t>
      </w:r>
      <w:bookmarkStart w:id="77" w:name="_log4"/>
      <w:r w:rsidRPr="001D63C2">
        <w:rPr>
          <w:rStyle w:val="NLPUnits"/>
          <w:vertAlign w:val="superscript"/>
        </w:rPr>
        <w:t>1</w:t>
      </w:r>
      <w:r w:rsidR="002C5274" w:rsidRPr="001D63C2">
        <w:rPr>
          <w:rFonts w:ascii="Times New Roman" w:hAnsi="Times New Roman" w:cs="Times New Roman"/>
          <w:color w:val="000000"/>
          <w:sz w:val="24"/>
          <w:szCs w:val="24"/>
        </w:rPr>
        <w:t> </w:t>
      </w:r>
      <w:bookmarkEnd w:id="76"/>
      <w:r w:rsidRPr="001D63C2">
        <w:rPr>
          <w:rFonts w:ascii="Times New Roman" w:hAnsi="Times New Roman" w:cs="Times New Roman"/>
          <w:color w:val="000000"/>
          <w:sz w:val="24"/>
          <w:szCs w:val="24"/>
        </w:rPr>
        <w:t>h</w:t>
      </w:r>
      <w:bookmarkEnd w:id="77"/>
      <w:r w:rsidR="002C5274" w:rsidRPr="001D63C2">
        <w:rPr>
          <w:rFonts w:ascii="Times New Roman" w:hAnsi="Times New Roman" w:cs="Times New Roman"/>
          <w:color w:val="000000"/>
          <w:sz w:val="24"/>
          <w:szCs w:val="24"/>
          <w:vertAlign w:val="superscript"/>
        </w:rPr>
        <w:t>−</w:t>
      </w:r>
      <w:r w:rsidRPr="001D63C2">
        <w:rPr>
          <w:rStyle w:val="NLPUnits"/>
          <w:vertAlign w:val="superscript"/>
        </w:rPr>
        <w:t>1</w:t>
      </w:r>
      <w:r w:rsidRPr="004D7FF8">
        <w:rPr>
          <w:rFonts w:ascii="Times New Roman" w:hAnsi="Times New Roman" w:cs="Times New Roman"/>
          <w:color w:val="000000"/>
          <w:sz w:val="24"/>
          <w:szCs w:val="24"/>
        </w:rPr>
        <w:t xml:space="preserve">. This means that the efficiency of the process is generally lower than in natural photosynthesis or even less than </w:t>
      </w:r>
      <w:r w:rsidR="0089367C">
        <w:rPr>
          <w:rFonts w:ascii="Times New Roman" w:hAnsi="Times New Roman" w:cs="Times New Roman"/>
          <w:color w:val="000000"/>
          <w:sz w:val="24"/>
          <w:szCs w:val="24"/>
        </w:rPr>
        <w:t>that</w:t>
      </w:r>
      <w:r w:rsidRPr="004D7FF8">
        <w:rPr>
          <w:rFonts w:ascii="Times New Roman" w:hAnsi="Times New Roman" w:cs="Times New Roman"/>
          <w:color w:val="000000"/>
          <w:sz w:val="24"/>
          <w:szCs w:val="24"/>
        </w:rPr>
        <w:t xml:space="preserve"> achieved in the photocatalytic generation of </w:t>
      </w:r>
      <w:r w:rsidR="0089367C">
        <w:rPr>
          <w:rFonts w:ascii="Times New Roman" w:hAnsi="Times New Roman" w:cs="Times New Roman"/>
          <w:color w:val="000000"/>
          <w:sz w:val="24"/>
          <w:szCs w:val="24"/>
        </w:rPr>
        <w:t>h</w:t>
      </w:r>
      <w:r w:rsidRPr="004D7FF8">
        <w:rPr>
          <w:rFonts w:ascii="Times New Roman" w:hAnsi="Times New Roman" w:cs="Times New Roman"/>
          <w:color w:val="000000"/>
          <w:sz w:val="24"/>
          <w:szCs w:val="24"/>
        </w:rPr>
        <w:t>ydrogen. However</w:t>
      </w:r>
      <w:r w:rsidR="0089367C">
        <w:rPr>
          <w:rFonts w:ascii="Times New Roman" w:hAnsi="Times New Roman" w:cs="Times New Roman"/>
          <w:color w:val="000000"/>
          <w:sz w:val="24"/>
          <w:szCs w:val="24"/>
        </w:rPr>
        <w:t>,</w:t>
      </w:r>
      <w:r w:rsidRPr="004D7FF8">
        <w:rPr>
          <w:rFonts w:ascii="Times New Roman" w:hAnsi="Times New Roman" w:cs="Times New Roman"/>
          <w:color w:val="000000"/>
          <w:sz w:val="24"/>
          <w:szCs w:val="24"/>
        </w:rPr>
        <w:t xml:space="preserve"> this has not hampered the interest of scientists pursuing this research field.</w:t>
      </w:r>
    </w:p>
    <w:p w14:paraId="558F7129" w14:textId="1F2FF210" w:rsidR="001B3E8A" w:rsidRPr="004D7FF8" w:rsidRDefault="001B3E8A" w:rsidP="007E362D">
      <w:pPr>
        <w:spacing w:after="240" w:line="360" w:lineRule="auto"/>
        <w:rPr>
          <w:rFonts w:ascii="Times New Roman" w:hAnsi="Times New Roman" w:cs="Times New Roman"/>
          <w:color w:val="000000"/>
          <w:sz w:val="24"/>
          <w:szCs w:val="24"/>
        </w:rPr>
      </w:pPr>
      <w:commentRangeStart w:id="78"/>
      <w:r w:rsidRPr="004D7FF8">
        <w:rPr>
          <w:rFonts w:ascii="Times New Roman" w:hAnsi="Times New Roman" w:cs="Times New Roman"/>
          <w:color w:val="000000"/>
          <w:sz w:val="24"/>
          <w:szCs w:val="24"/>
        </w:rPr>
        <w:t xml:space="preserve">Recent </w:t>
      </w:r>
      <w:commentRangeEnd w:id="78"/>
      <w:r w:rsidR="0089367C">
        <w:rPr>
          <w:rStyle w:val="CommentReference"/>
        </w:rPr>
        <w:commentReference w:id="78"/>
      </w:r>
      <w:r w:rsidRPr="004D7FF8">
        <w:rPr>
          <w:rFonts w:ascii="Times New Roman" w:hAnsi="Times New Roman" w:cs="Times New Roman"/>
          <w:color w:val="000000"/>
          <w:sz w:val="24"/>
          <w:szCs w:val="24"/>
        </w:rPr>
        <w:t>developments are concentrated on the search for new photocatalytic materials and new nanoscale configurations</w:t>
      </w:r>
      <w:r w:rsidR="0089367C">
        <w:rPr>
          <w:rFonts w:ascii="Times New Roman" w:hAnsi="Times New Roman" w:cs="Times New Roman"/>
          <w:color w:val="000000"/>
          <w:sz w:val="24"/>
          <w:szCs w:val="24"/>
        </w:rPr>
        <w:t>.</w:t>
      </w:r>
      <w:r w:rsidRPr="004D7FF8">
        <w:rPr>
          <w:rFonts w:ascii="Times New Roman" w:hAnsi="Times New Roman" w:cs="Times New Roman"/>
          <w:color w:val="000000"/>
          <w:sz w:val="24"/>
          <w:szCs w:val="24"/>
        </w:rPr>
        <w:t xml:space="preserve"> </w:t>
      </w:r>
      <w:r w:rsidR="0089367C">
        <w:rPr>
          <w:rFonts w:ascii="Times New Roman" w:hAnsi="Times New Roman" w:cs="Times New Roman"/>
          <w:color w:val="000000"/>
          <w:sz w:val="24"/>
          <w:szCs w:val="24"/>
        </w:rPr>
        <w:t>N</w:t>
      </w:r>
      <w:r w:rsidR="0089367C" w:rsidRPr="004D7FF8">
        <w:rPr>
          <w:rFonts w:ascii="Times New Roman" w:hAnsi="Times New Roman" w:cs="Times New Roman"/>
          <w:color w:val="000000"/>
          <w:sz w:val="24"/>
          <w:szCs w:val="24"/>
        </w:rPr>
        <w:t xml:space="preserve">ew photocatalytic materials </w:t>
      </w:r>
      <w:r w:rsidR="0089367C">
        <w:rPr>
          <w:rFonts w:ascii="Times New Roman" w:hAnsi="Times New Roman" w:cs="Times New Roman"/>
          <w:color w:val="000000"/>
          <w:sz w:val="24"/>
          <w:szCs w:val="24"/>
        </w:rPr>
        <w:t xml:space="preserve">could be </w:t>
      </w:r>
      <w:r w:rsidR="0089367C" w:rsidRPr="004D7FF8">
        <w:rPr>
          <w:rFonts w:ascii="Times New Roman" w:hAnsi="Times New Roman" w:cs="Times New Roman"/>
          <w:color w:val="000000"/>
          <w:sz w:val="24"/>
          <w:szCs w:val="24"/>
        </w:rPr>
        <w:t>novel materials of metals with d</w:t>
      </w:r>
      <w:r w:rsidR="0089367C" w:rsidRPr="004D7FF8">
        <w:rPr>
          <w:rFonts w:ascii="Times New Roman" w:hAnsi="Times New Roman" w:cs="Times New Roman"/>
          <w:color w:val="000000"/>
          <w:sz w:val="24"/>
          <w:szCs w:val="24"/>
          <w:vertAlign w:val="superscript"/>
        </w:rPr>
        <w:t>0</w:t>
      </w:r>
      <w:r w:rsidR="0089367C" w:rsidRPr="004D7FF8">
        <w:rPr>
          <w:rFonts w:ascii="Times New Roman" w:hAnsi="Times New Roman" w:cs="Times New Roman"/>
          <w:color w:val="000000"/>
          <w:sz w:val="24"/>
          <w:szCs w:val="24"/>
        </w:rPr>
        <w:t xml:space="preserve"> or d</w:t>
      </w:r>
      <w:r w:rsidR="0089367C" w:rsidRPr="004D7FF8">
        <w:rPr>
          <w:rFonts w:ascii="Times New Roman" w:hAnsi="Times New Roman" w:cs="Times New Roman"/>
          <w:color w:val="000000"/>
          <w:sz w:val="24"/>
          <w:szCs w:val="24"/>
          <w:vertAlign w:val="superscript"/>
        </w:rPr>
        <w:t>10</w:t>
      </w:r>
      <w:r w:rsidR="0089367C" w:rsidRPr="004D7FF8">
        <w:rPr>
          <w:rFonts w:ascii="Times New Roman" w:hAnsi="Times New Roman" w:cs="Times New Roman"/>
          <w:color w:val="000000"/>
          <w:sz w:val="24"/>
          <w:szCs w:val="24"/>
        </w:rPr>
        <w:t xml:space="preserve"> electronic configurations, though this concept that systems with this electronic configuration will be appropriate semiconducto</w:t>
      </w:r>
      <w:r w:rsidR="0089367C">
        <w:rPr>
          <w:rFonts w:ascii="Times New Roman" w:hAnsi="Times New Roman" w:cs="Times New Roman"/>
          <w:color w:val="000000"/>
          <w:sz w:val="24"/>
          <w:szCs w:val="24"/>
        </w:rPr>
        <w:t>r</w:t>
      </w:r>
      <w:r w:rsidR="0089367C" w:rsidRPr="004D7FF8">
        <w:rPr>
          <w:rFonts w:ascii="Times New Roman" w:hAnsi="Times New Roman" w:cs="Times New Roman"/>
          <w:color w:val="000000"/>
          <w:sz w:val="24"/>
          <w:szCs w:val="24"/>
        </w:rPr>
        <w:t>s for this reaction has not yet been fully established</w:t>
      </w:r>
      <w:r w:rsidR="0089367C">
        <w:rPr>
          <w:rFonts w:ascii="Times New Roman" w:hAnsi="Times New Roman" w:cs="Times New Roman"/>
          <w:color w:val="000000"/>
          <w:sz w:val="24"/>
          <w:szCs w:val="24"/>
        </w:rPr>
        <w:t>.</w:t>
      </w:r>
      <w:r w:rsidR="0089367C" w:rsidRPr="004D7FF8">
        <w:rPr>
          <w:rFonts w:ascii="Times New Roman" w:hAnsi="Times New Roman" w:cs="Times New Roman"/>
          <w:color w:val="000000"/>
          <w:sz w:val="24"/>
          <w:szCs w:val="24"/>
        </w:rPr>
        <w:t xml:space="preserve"> </w:t>
      </w:r>
      <w:r w:rsidR="0089367C">
        <w:rPr>
          <w:rFonts w:ascii="Times New Roman" w:hAnsi="Times New Roman" w:cs="Times New Roman"/>
          <w:color w:val="000000"/>
          <w:sz w:val="24"/>
          <w:szCs w:val="24"/>
        </w:rPr>
        <w:t>N</w:t>
      </w:r>
      <w:r w:rsidR="0089367C" w:rsidRPr="004D7FF8">
        <w:rPr>
          <w:rFonts w:ascii="Times New Roman" w:hAnsi="Times New Roman" w:cs="Times New Roman"/>
          <w:color w:val="000000"/>
          <w:sz w:val="24"/>
          <w:szCs w:val="24"/>
        </w:rPr>
        <w:t xml:space="preserve">ew nanoscale configurations </w:t>
      </w:r>
      <w:r w:rsidR="0089367C">
        <w:rPr>
          <w:rFonts w:ascii="Times New Roman" w:hAnsi="Times New Roman" w:cs="Times New Roman"/>
          <w:color w:val="000000"/>
          <w:sz w:val="24"/>
          <w:szCs w:val="24"/>
        </w:rPr>
        <w:t xml:space="preserve">could </w:t>
      </w:r>
      <w:r w:rsidR="0089367C" w:rsidRPr="004D7FF8">
        <w:rPr>
          <w:rFonts w:ascii="Times New Roman" w:hAnsi="Times New Roman" w:cs="Times New Roman"/>
          <w:color w:val="000000"/>
          <w:sz w:val="24"/>
          <w:szCs w:val="24"/>
        </w:rPr>
        <w:t xml:space="preserve">offer improved surface area, increased charge separation, and </w:t>
      </w:r>
      <w:proofErr w:type="spellStart"/>
      <w:r w:rsidR="0089367C" w:rsidRPr="004D7FF8">
        <w:rPr>
          <w:rFonts w:ascii="Times New Roman" w:hAnsi="Times New Roman" w:cs="Times New Roman"/>
          <w:color w:val="000000"/>
          <w:sz w:val="24"/>
          <w:szCs w:val="24"/>
        </w:rPr>
        <w:t>vectorial</w:t>
      </w:r>
      <w:proofErr w:type="spellEnd"/>
      <w:r w:rsidR="0089367C" w:rsidRPr="004D7FF8">
        <w:rPr>
          <w:rFonts w:ascii="Times New Roman" w:hAnsi="Times New Roman" w:cs="Times New Roman"/>
          <w:color w:val="000000"/>
          <w:sz w:val="24"/>
          <w:szCs w:val="24"/>
        </w:rPr>
        <w:t xml:space="preserve"> electron transfers</w:t>
      </w:r>
      <w:r w:rsidR="0089367C">
        <w:rPr>
          <w:rFonts w:ascii="Times New Roman" w:hAnsi="Times New Roman" w:cs="Times New Roman"/>
          <w:color w:val="000000"/>
          <w:sz w:val="24"/>
          <w:szCs w:val="24"/>
        </w:rPr>
        <w:t xml:space="preserve">. </w:t>
      </w:r>
      <w:r w:rsidRPr="004D7FF8">
        <w:rPr>
          <w:rFonts w:ascii="Times New Roman" w:hAnsi="Times New Roman" w:cs="Times New Roman"/>
          <w:color w:val="000000"/>
          <w:sz w:val="24"/>
          <w:szCs w:val="24"/>
        </w:rPr>
        <w:t>The mechanism of the process has been studied by both experimental and computational methods. These studies are aimed to answer the unanswered questions concerning the chemical pathways of CO</w:t>
      </w:r>
      <w:r w:rsidRPr="004D7FF8">
        <w:rPr>
          <w:rFonts w:ascii="Times New Roman" w:hAnsi="Times New Roman" w:cs="Times New Roman"/>
          <w:color w:val="000000"/>
          <w:sz w:val="24"/>
          <w:szCs w:val="24"/>
          <w:vertAlign w:val="subscript"/>
        </w:rPr>
        <w:t>2</w:t>
      </w:r>
      <w:r w:rsidRPr="004D7FF8">
        <w:rPr>
          <w:rFonts w:ascii="Times New Roman" w:hAnsi="Times New Roman" w:cs="Times New Roman"/>
          <w:color w:val="000000"/>
          <w:sz w:val="24"/>
          <w:szCs w:val="24"/>
        </w:rPr>
        <w:t xml:space="preserve"> reduction. Of particular interest are the approaches to overcome the barrier associated with the activation of a CO</w:t>
      </w:r>
      <w:r w:rsidRPr="004D7FF8">
        <w:rPr>
          <w:rFonts w:ascii="Times New Roman" w:hAnsi="Times New Roman" w:cs="Times New Roman"/>
          <w:color w:val="000000"/>
          <w:sz w:val="24"/>
          <w:szCs w:val="24"/>
          <w:vertAlign w:val="subscript"/>
        </w:rPr>
        <w:t>2</w:t>
      </w:r>
      <w:r w:rsidRPr="004D7FF8">
        <w:rPr>
          <w:rFonts w:ascii="Times New Roman" w:hAnsi="Times New Roman" w:cs="Times New Roman"/>
          <w:color w:val="000000"/>
          <w:sz w:val="24"/>
          <w:szCs w:val="24"/>
        </w:rPr>
        <w:t xml:space="preserve"> molecule </w:t>
      </w:r>
      <w:r w:rsidR="004D7FF8" w:rsidRPr="004D7FF8">
        <w:rPr>
          <w:rFonts w:ascii="Times New Roman" w:hAnsi="Times New Roman" w:cs="Times New Roman"/>
          <w:color w:val="000000"/>
          <w:sz w:val="24"/>
          <w:szCs w:val="24"/>
        </w:rPr>
        <w:t>toward</w:t>
      </w:r>
      <w:r w:rsidRPr="004D7FF8">
        <w:rPr>
          <w:rFonts w:ascii="Times New Roman" w:hAnsi="Times New Roman" w:cs="Times New Roman"/>
          <w:color w:val="000000"/>
          <w:sz w:val="24"/>
          <w:szCs w:val="24"/>
        </w:rPr>
        <w:t xml:space="preserve"> the first one-electron reduction. This step is rate limiting, because of the highly negative electrochemical reduction potential of CO</w:t>
      </w:r>
      <w:r w:rsidRPr="004D7FF8">
        <w:rPr>
          <w:rFonts w:ascii="Times New Roman" w:hAnsi="Times New Roman" w:cs="Times New Roman"/>
          <w:color w:val="000000"/>
          <w:sz w:val="24"/>
          <w:szCs w:val="24"/>
          <w:vertAlign w:val="subscript"/>
        </w:rPr>
        <w:t>2</w:t>
      </w:r>
      <w:r w:rsidRPr="004D7FF8">
        <w:rPr>
          <w:rFonts w:ascii="Times New Roman" w:hAnsi="Times New Roman" w:cs="Times New Roman"/>
          <w:color w:val="000000"/>
          <w:sz w:val="24"/>
          <w:szCs w:val="24"/>
        </w:rPr>
        <w:t xml:space="preserve"> to the anion radical with respect to the conduction band levels of commonly employed semiconductors. Other important aspects of the mechanism </w:t>
      </w:r>
      <w:r w:rsidR="0089367C">
        <w:rPr>
          <w:rFonts w:ascii="Times New Roman" w:hAnsi="Times New Roman" w:cs="Times New Roman"/>
          <w:color w:val="000000"/>
          <w:sz w:val="24"/>
          <w:szCs w:val="24"/>
        </w:rPr>
        <w:t xml:space="preserve">that </w:t>
      </w:r>
      <w:r w:rsidRPr="004D7FF8">
        <w:rPr>
          <w:rFonts w:ascii="Times New Roman" w:hAnsi="Times New Roman" w:cs="Times New Roman"/>
          <w:color w:val="000000"/>
          <w:sz w:val="24"/>
          <w:szCs w:val="24"/>
        </w:rPr>
        <w:t>are relevant for a deeper understanding of the process include charge-carrier dynamics within the semiconductors</w:t>
      </w:r>
      <w:r w:rsidR="0089367C">
        <w:rPr>
          <w:rFonts w:ascii="Times New Roman" w:hAnsi="Times New Roman" w:cs="Times New Roman"/>
          <w:color w:val="000000"/>
          <w:sz w:val="24"/>
          <w:szCs w:val="24"/>
        </w:rPr>
        <w:t>,</w:t>
      </w:r>
      <w:r w:rsidRPr="004D7FF8">
        <w:rPr>
          <w:rFonts w:ascii="Times New Roman" w:hAnsi="Times New Roman" w:cs="Times New Roman"/>
          <w:color w:val="000000"/>
          <w:sz w:val="24"/>
          <w:szCs w:val="24"/>
        </w:rPr>
        <w:t xml:space="preserve"> the effect of the nanostructure of the photocatalyst</w:t>
      </w:r>
      <w:r w:rsidR="0089367C">
        <w:rPr>
          <w:rFonts w:ascii="Times New Roman" w:hAnsi="Times New Roman" w:cs="Times New Roman"/>
          <w:color w:val="000000"/>
          <w:sz w:val="24"/>
          <w:szCs w:val="24"/>
        </w:rPr>
        <w:t>,</w:t>
      </w:r>
      <w:r w:rsidRPr="004D7FF8">
        <w:rPr>
          <w:rFonts w:ascii="Times New Roman" w:hAnsi="Times New Roman" w:cs="Times New Roman"/>
          <w:color w:val="000000"/>
          <w:sz w:val="24"/>
          <w:szCs w:val="24"/>
        </w:rPr>
        <w:t xml:space="preserve"> and the impact of the choice of the catalytic metal on the photocatalytic reduction of carbon dioxide. Most of the studies reported on this reaction employ TiO</w:t>
      </w:r>
      <w:r w:rsidRPr="004D7FF8">
        <w:rPr>
          <w:rFonts w:ascii="Times New Roman" w:hAnsi="Times New Roman" w:cs="Times New Roman"/>
          <w:color w:val="000000"/>
          <w:sz w:val="24"/>
          <w:szCs w:val="24"/>
          <w:vertAlign w:val="subscript"/>
        </w:rPr>
        <w:t>2</w:t>
      </w:r>
      <w:r w:rsidRPr="004D7FF8">
        <w:rPr>
          <w:rFonts w:ascii="Times New Roman" w:hAnsi="Times New Roman" w:cs="Times New Roman"/>
          <w:color w:val="000000"/>
          <w:sz w:val="24"/>
          <w:szCs w:val="24"/>
        </w:rPr>
        <w:t xml:space="preserve"> and its variations, </w:t>
      </w:r>
      <w:r w:rsidR="0089367C">
        <w:rPr>
          <w:rFonts w:ascii="Times New Roman" w:hAnsi="Times New Roman" w:cs="Times New Roman"/>
          <w:color w:val="000000"/>
          <w:sz w:val="24"/>
          <w:szCs w:val="24"/>
        </w:rPr>
        <w:t xml:space="preserve">as </w:t>
      </w:r>
      <w:r w:rsidRPr="004D7FF8">
        <w:rPr>
          <w:rFonts w:ascii="Times New Roman" w:hAnsi="Times New Roman" w:cs="Times New Roman"/>
          <w:color w:val="000000"/>
          <w:sz w:val="24"/>
          <w:szCs w:val="24"/>
        </w:rPr>
        <w:t>it is considered a good model system for comparative study.</w:t>
      </w:r>
    </w:p>
    <w:p w14:paraId="2853E000" w14:textId="53D41DFE" w:rsidR="001B3E8A" w:rsidRPr="004D7FF8" w:rsidRDefault="001B3E8A" w:rsidP="007E362D">
      <w:pPr>
        <w:spacing w:after="240" w:line="360" w:lineRule="auto"/>
        <w:rPr>
          <w:rFonts w:ascii="Times New Roman" w:hAnsi="Times New Roman" w:cs="Times New Roman"/>
          <w:color w:val="000000"/>
          <w:sz w:val="24"/>
          <w:szCs w:val="24"/>
        </w:rPr>
      </w:pPr>
      <w:r w:rsidRPr="004D7FF8">
        <w:rPr>
          <w:rFonts w:ascii="Times New Roman" w:hAnsi="Times New Roman" w:cs="Times New Roman"/>
          <w:color w:val="000000"/>
          <w:sz w:val="24"/>
          <w:szCs w:val="24"/>
        </w:rPr>
        <w:t xml:space="preserve">The situation </w:t>
      </w:r>
      <w:r w:rsidR="00792F54">
        <w:rPr>
          <w:rFonts w:ascii="Times New Roman" w:hAnsi="Times New Roman" w:cs="Times New Roman"/>
          <w:color w:val="000000"/>
          <w:sz w:val="24"/>
          <w:szCs w:val="24"/>
        </w:rPr>
        <w:t>regarding</w:t>
      </w:r>
      <w:r w:rsidR="00792F54" w:rsidRPr="004D7FF8">
        <w:rPr>
          <w:rFonts w:ascii="Times New Roman" w:hAnsi="Times New Roman" w:cs="Times New Roman"/>
          <w:color w:val="000000"/>
          <w:sz w:val="24"/>
          <w:szCs w:val="24"/>
        </w:rPr>
        <w:t xml:space="preserve"> </w:t>
      </w:r>
      <w:r w:rsidRPr="004D7FF8">
        <w:rPr>
          <w:rFonts w:ascii="Times New Roman" w:hAnsi="Times New Roman" w:cs="Times New Roman"/>
          <w:color w:val="000000"/>
          <w:sz w:val="24"/>
          <w:szCs w:val="24"/>
        </w:rPr>
        <w:t xml:space="preserve">the results reported </w:t>
      </w:r>
      <w:r w:rsidR="00792F54">
        <w:rPr>
          <w:rFonts w:ascii="Times New Roman" w:hAnsi="Times New Roman" w:cs="Times New Roman"/>
          <w:color w:val="000000"/>
          <w:sz w:val="24"/>
          <w:szCs w:val="24"/>
        </w:rPr>
        <w:t>about</w:t>
      </w:r>
      <w:r w:rsidR="00792F54" w:rsidRPr="004D7FF8">
        <w:rPr>
          <w:rFonts w:ascii="Times New Roman" w:hAnsi="Times New Roman" w:cs="Times New Roman"/>
          <w:color w:val="000000"/>
          <w:sz w:val="24"/>
          <w:szCs w:val="24"/>
        </w:rPr>
        <w:t xml:space="preserve"> </w:t>
      </w:r>
      <w:r w:rsidRPr="004D7FF8">
        <w:rPr>
          <w:rFonts w:ascii="Times New Roman" w:hAnsi="Times New Roman" w:cs="Times New Roman"/>
          <w:color w:val="000000"/>
          <w:sz w:val="24"/>
          <w:szCs w:val="24"/>
        </w:rPr>
        <w:t>this system does not allow a direct comparison of the system as there is no standardized procedure adop</w:t>
      </w:r>
      <w:r w:rsidR="00792F54">
        <w:rPr>
          <w:rFonts w:ascii="Times New Roman" w:hAnsi="Times New Roman" w:cs="Times New Roman"/>
          <w:color w:val="000000"/>
          <w:sz w:val="24"/>
          <w:szCs w:val="24"/>
        </w:rPr>
        <w:t>t</w:t>
      </w:r>
      <w:r w:rsidRPr="004D7FF8">
        <w:rPr>
          <w:rFonts w:ascii="Times New Roman" w:hAnsi="Times New Roman" w:cs="Times New Roman"/>
          <w:color w:val="000000"/>
          <w:sz w:val="24"/>
          <w:szCs w:val="24"/>
        </w:rPr>
        <w:t>ed or assigned to report the results.</w:t>
      </w:r>
      <w:r w:rsidR="00792F54">
        <w:rPr>
          <w:rFonts w:ascii="Times New Roman" w:hAnsi="Times New Roman" w:cs="Times New Roman"/>
          <w:color w:val="000000"/>
          <w:sz w:val="24"/>
          <w:szCs w:val="24"/>
        </w:rPr>
        <w:t xml:space="preserve"> </w:t>
      </w:r>
      <w:r w:rsidRPr="004D7FF8">
        <w:rPr>
          <w:rFonts w:ascii="Times New Roman" w:hAnsi="Times New Roman" w:cs="Times New Roman"/>
          <w:color w:val="000000"/>
          <w:sz w:val="24"/>
          <w:szCs w:val="24"/>
        </w:rPr>
        <w:t xml:space="preserve">It may be worthwhile if standardization </w:t>
      </w:r>
      <w:r w:rsidR="00792F54">
        <w:rPr>
          <w:rFonts w:ascii="Times New Roman" w:hAnsi="Times New Roman" w:cs="Times New Roman"/>
          <w:color w:val="000000"/>
          <w:sz w:val="24"/>
          <w:szCs w:val="24"/>
        </w:rPr>
        <w:t>could be achieved</w:t>
      </w:r>
      <w:r w:rsidRPr="004D7FF8">
        <w:rPr>
          <w:rFonts w:ascii="Times New Roman" w:hAnsi="Times New Roman" w:cs="Times New Roman"/>
          <w:color w:val="000000"/>
          <w:sz w:val="24"/>
          <w:szCs w:val="24"/>
        </w:rPr>
        <w:t xml:space="preserve"> on the amount of the catalyst employed </w:t>
      </w:r>
      <w:r w:rsidRPr="004D7FF8">
        <w:rPr>
          <w:rFonts w:ascii="Times New Roman" w:hAnsi="Times New Roman" w:cs="Times New Roman"/>
          <w:color w:val="000000"/>
          <w:sz w:val="24"/>
          <w:szCs w:val="24"/>
        </w:rPr>
        <w:lastRenderedPageBreak/>
        <w:t xml:space="preserve">and also </w:t>
      </w:r>
      <w:r w:rsidR="00792F54">
        <w:rPr>
          <w:rFonts w:ascii="Times New Roman" w:hAnsi="Times New Roman" w:cs="Times New Roman"/>
          <w:color w:val="000000"/>
          <w:sz w:val="24"/>
          <w:szCs w:val="24"/>
        </w:rPr>
        <w:t xml:space="preserve">if </w:t>
      </w:r>
      <w:r w:rsidRPr="004D7FF8">
        <w:rPr>
          <w:rFonts w:ascii="Times New Roman" w:hAnsi="Times New Roman" w:cs="Times New Roman"/>
          <w:color w:val="000000"/>
          <w:sz w:val="24"/>
          <w:szCs w:val="24"/>
        </w:rPr>
        <w:t xml:space="preserve">there </w:t>
      </w:r>
      <w:r w:rsidR="00792F54">
        <w:rPr>
          <w:rFonts w:ascii="Times New Roman" w:hAnsi="Times New Roman" w:cs="Times New Roman"/>
          <w:color w:val="000000"/>
          <w:sz w:val="24"/>
          <w:szCs w:val="24"/>
        </w:rPr>
        <w:t>wa</w:t>
      </w:r>
      <w:r w:rsidRPr="004D7FF8">
        <w:rPr>
          <w:rFonts w:ascii="Times New Roman" w:hAnsi="Times New Roman" w:cs="Times New Roman"/>
          <w:color w:val="000000"/>
          <w:sz w:val="24"/>
          <w:szCs w:val="24"/>
        </w:rPr>
        <w:t xml:space="preserve">s </w:t>
      </w:r>
      <w:r w:rsidR="00792F54">
        <w:rPr>
          <w:rFonts w:ascii="Times New Roman" w:hAnsi="Times New Roman" w:cs="Times New Roman"/>
          <w:color w:val="000000"/>
          <w:sz w:val="24"/>
          <w:szCs w:val="24"/>
        </w:rPr>
        <w:t xml:space="preserve">a </w:t>
      </w:r>
      <w:r w:rsidRPr="004D7FF8">
        <w:rPr>
          <w:rFonts w:ascii="Times New Roman" w:hAnsi="Times New Roman" w:cs="Times New Roman"/>
          <w:color w:val="000000"/>
          <w:sz w:val="24"/>
          <w:szCs w:val="24"/>
        </w:rPr>
        <w:t>proper measure of the photon intensity employed. Another aspect on which there is no clarity or consistency is the counter reaction</w:t>
      </w:r>
      <w:r w:rsidR="00792F54">
        <w:rPr>
          <w:rFonts w:ascii="Times New Roman" w:hAnsi="Times New Roman" w:cs="Times New Roman"/>
          <w:color w:val="000000"/>
          <w:sz w:val="24"/>
          <w:szCs w:val="24"/>
        </w:rPr>
        <w:t>; this is the reaction</w:t>
      </w:r>
      <w:r w:rsidRPr="004D7FF8">
        <w:rPr>
          <w:rFonts w:ascii="Times New Roman" w:hAnsi="Times New Roman" w:cs="Times New Roman"/>
          <w:color w:val="000000"/>
          <w:sz w:val="24"/>
          <w:szCs w:val="24"/>
        </w:rPr>
        <w:t xml:space="preserve"> involving oxygen or hydrogen peroxide formation in relation to the reduction reaction carried out. Until this is achieved, there will be always doubt on the sustainability of the reaction or long</w:t>
      </w:r>
      <w:r w:rsidR="00792F54">
        <w:rPr>
          <w:rFonts w:ascii="Times New Roman" w:hAnsi="Times New Roman" w:cs="Times New Roman"/>
          <w:color w:val="000000"/>
          <w:sz w:val="24"/>
          <w:szCs w:val="24"/>
        </w:rPr>
        <w:t>-</w:t>
      </w:r>
      <w:r w:rsidRPr="004D7FF8">
        <w:rPr>
          <w:rFonts w:ascii="Times New Roman" w:hAnsi="Times New Roman" w:cs="Times New Roman"/>
          <w:color w:val="000000"/>
          <w:sz w:val="24"/>
          <w:szCs w:val="24"/>
        </w:rPr>
        <w:t>term use of the catalysts for commercial exploitation. The system ultimately employed commercially should be based on the cost of the material and also</w:t>
      </w:r>
      <w:r w:rsidR="00792F54">
        <w:rPr>
          <w:rFonts w:ascii="Times New Roman" w:hAnsi="Times New Roman" w:cs="Times New Roman"/>
          <w:color w:val="000000"/>
          <w:sz w:val="24"/>
          <w:szCs w:val="24"/>
        </w:rPr>
        <w:t xml:space="preserve"> that it is</w:t>
      </w:r>
      <w:r w:rsidRPr="004D7FF8">
        <w:rPr>
          <w:rFonts w:ascii="Times New Roman" w:hAnsi="Times New Roman" w:cs="Times New Roman"/>
          <w:color w:val="000000"/>
          <w:sz w:val="24"/>
          <w:szCs w:val="24"/>
        </w:rPr>
        <w:t xml:space="preserve"> abundantly available.</w:t>
      </w:r>
    </w:p>
    <w:p w14:paraId="34C536FE" w14:textId="649B9EA0" w:rsidR="001B3E8A" w:rsidRPr="004D7FF8" w:rsidRDefault="001B3E8A" w:rsidP="007E362D">
      <w:pPr>
        <w:spacing w:after="240" w:line="360" w:lineRule="auto"/>
        <w:rPr>
          <w:rFonts w:ascii="Times New Roman" w:hAnsi="Times New Roman" w:cs="Times New Roman"/>
          <w:color w:val="000000"/>
          <w:sz w:val="24"/>
          <w:szCs w:val="24"/>
        </w:rPr>
      </w:pPr>
      <w:r w:rsidRPr="004D7FF8">
        <w:rPr>
          <w:rFonts w:ascii="Times New Roman" w:hAnsi="Times New Roman" w:cs="Times New Roman"/>
          <w:color w:val="000000"/>
          <w:sz w:val="24"/>
          <w:szCs w:val="24"/>
        </w:rPr>
        <w:t xml:space="preserve">Since ultimately the products of reaction should be separable, photoelectrochemical cells will be advantageous for exploiting this reaction commercially. The feverish attitude in studying this reaction and the consistent attempts to identify the appropriate semiconductors for promoting this reaction can be expected to </w:t>
      </w:r>
      <w:r w:rsidR="00792F54">
        <w:rPr>
          <w:rFonts w:ascii="Times New Roman" w:hAnsi="Times New Roman" w:cs="Times New Roman"/>
          <w:color w:val="000000"/>
          <w:sz w:val="24"/>
          <w:szCs w:val="24"/>
        </w:rPr>
        <w:t>move</w:t>
      </w:r>
      <w:r w:rsidR="00792F54" w:rsidRPr="004D7FF8">
        <w:rPr>
          <w:rFonts w:ascii="Times New Roman" w:hAnsi="Times New Roman" w:cs="Times New Roman"/>
          <w:color w:val="000000"/>
          <w:sz w:val="24"/>
          <w:szCs w:val="24"/>
        </w:rPr>
        <w:t xml:space="preserve"> </w:t>
      </w:r>
      <w:r w:rsidRPr="004D7FF8">
        <w:rPr>
          <w:rFonts w:ascii="Times New Roman" w:hAnsi="Times New Roman" w:cs="Times New Roman"/>
          <w:color w:val="000000"/>
          <w:sz w:val="24"/>
          <w:szCs w:val="24"/>
        </w:rPr>
        <w:t>this process closer to success.</w:t>
      </w:r>
    </w:p>
    <w:p w14:paraId="0CDB83B2" w14:textId="70B314AF" w:rsidR="001B3E8A" w:rsidRPr="004D7FF8" w:rsidRDefault="001B3E8A" w:rsidP="007E362D">
      <w:pPr>
        <w:spacing w:after="240" w:line="360" w:lineRule="auto"/>
        <w:rPr>
          <w:rFonts w:ascii="Times New Roman" w:hAnsi="Times New Roman" w:cs="Times New Roman"/>
          <w:color w:val="000000"/>
          <w:sz w:val="24"/>
          <w:szCs w:val="24"/>
        </w:rPr>
      </w:pPr>
      <w:r w:rsidRPr="004D7FF8">
        <w:rPr>
          <w:rFonts w:ascii="Times New Roman" w:hAnsi="Times New Roman" w:cs="Times New Roman"/>
          <w:color w:val="000000"/>
          <w:sz w:val="24"/>
          <w:szCs w:val="24"/>
        </w:rPr>
        <w:t xml:space="preserve">In </w:t>
      </w:r>
      <w:r w:rsidR="008F7C47">
        <w:rPr>
          <w:rFonts w:ascii="Times New Roman" w:hAnsi="Times New Roman" w:cs="Times New Roman"/>
          <w:color w:val="000000"/>
          <w:sz w:val="24"/>
          <w:szCs w:val="24"/>
        </w:rPr>
        <w:t xml:space="preserve">the </w:t>
      </w:r>
      <w:r w:rsidRPr="004D7FF8">
        <w:rPr>
          <w:rFonts w:ascii="Times New Roman" w:hAnsi="Times New Roman" w:cs="Times New Roman"/>
          <w:color w:val="000000"/>
          <w:sz w:val="24"/>
          <w:szCs w:val="24"/>
        </w:rPr>
        <w:t>future</w:t>
      </w:r>
      <w:r w:rsidR="00792F54">
        <w:rPr>
          <w:rFonts w:ascii="Times New Roman" w:hAnsi="Times New Roman" w:cs="Times New Roman"/>
          <w:color w:val="000000"/>
          <w:sz w:val="24"/>
          <w:szCs w:val="24"/>
        </w:rPr>
        <w:t>,</w:t>
      </w:r>
      <w:r w:rsidRPr="004D7FF8">
        <w:rPr>
          <w:rFonts w:ascii="Times New Roman" w:hAnsi="Times New Roman" w:cs="Times New Roman"/>
          <w:color w:val="000000"/>
          <w:sz w:val="24"/>
          <w:szCs w:val="24"/>
        </w:rPr>
        <w:t xml:space="preserve"> the direction </w:t>
      </w:r>
      <w:r w:rsidR="008F7C47">
        <w:rPr>
          <w:rFonts w:ascii="Times New Roman" w:hAnsi="Times New Roman" w:cs="Times New Roman"/>
          <w:color w:val="000000"/>
          <w:sz w:val="24"/>
          <w:szCs w:val="24"/>
        </w:rPr>
        <w:t xml:space="preserve">of </w:t>
      </w:r>
      <w:r w:rsidR="008F7C47" w:rsidRPr="004D7FF8">
        <w:rPr>
          <w:rFonts w:ascii="Times New Roman" w:hAnsi="Times New Roman" w:cs="Times New Roman"/>
          <w:color w:val="000000"/>
          <w:sz w:val="24"/>
          <w:szCs w:val="24"/>
        </w:rPr>
        <w:t xml:space="preserve">research </w:t>
      </w:r>
      <w:r w:rsidRPr="004D7FF8">
        <w:rPr>
          <w:rFonts w:ascii="Times New Roman" w:hAnsi="Times New Roman" w:cs="Times New Roman"/>
          <w:color w:val="000000"/>
          <w:sz w:val="24"/>
          <w:szCs w:val="24"/>
        </w:rPr>
        <w:t>may be to exploit the effects of mixed crystal phase, defect disorders</w:t>
      </w:r>
      <w:r w:rsidR="008F7C47">
        <w:rPr>
          <w:rFonts w:ascii="Times New Roman" w:hAnsi="Times New Roman" w:cs="Times New Roman"/>
          <w:color w:val="000000"/>
          <w:sz w:val="24"/>
          <w:szCs w:val="24"/>
        </w:rPr>
        <w:t>,</w:t>
      </w:r>
      <w:r w:rsidRPr="004D7FF8">
        <w:rPr>
          <w:rFonts w:ascii="Times New Roman" w:hAnsi="Times New Roman" w:cs="Times New Roman"/>
          <w:color w:val="000000"/>
          <w:sz w:val="24"/>
          <w:szCs w:val="24"/>
        </w:rPr>
        <w:t xml:space="preserve"> and modifications in designing the chosen catalyst systems. It is also necessary that the mechanistic details of the charge transfer </w:t>
      </w:r>
      <w:r w:rsidR="008F7C47">
        <w:rPr>
          <w:rFonts w:ascii="Times New Roman" w:hAnsi="Times New Roman" w:cs="Times New Roman"/>
          <w:color w:val="000000"/>
          <w:sz w:val="24"/>
          <w:szCs w:val="24"/>
        </w:rPr>
        <w:t xml:space="preserve">will </w:t>
      </w:r>
      <w:r w:rsidRPr="004D7FF8">
        <w:rPr>
          <w:rFonts w:ascii="Times New Roman" w:hAnsi="Times New Roman" w:cs="Times New Roman"/>
          <w:color w:val="000000"/>
          <w:sz w:val="24"/>
          <w:szCs w:val="24"/>
        </w:rPr>
        <w:t>have to be elucid</w:t>
      </w:r>
      <w:r w:rsidR="008F7C47">
        <w:rPr>
          <w:rFonts w:ascii="Times New Roman" w:hAnsi="Times New Roman" w:cs="Times New Roman"/>
          <w:color w:val="000000"/>
          <w:sz w:val="24"/>
          <w:szCs w:val="24"/>
        </w:rPr>
        <w:t>at</w:t>
      </w:r>
      <w:r w:rsidRPr="004D7FF8">
        <w:rPr>
          <w:rFonts w:ascii="Times New Roman" w:hAnsi="Times New Roman" w:cs="Times New Roman"/>
          <w:color w:val="000000"/>
          <w:sz w:val="24"/>
          <w:szCs w:val="24"/>
        </w:rPr>
        <w:t>ed with respect to details of each and every step at the interface.</w:t>
      </w:r>
    </w:p>
    <w:p w14:paraId="5C57F9D6" w14:textId="0BB6BD13" w:rsidR="001B3E8A" w:rsidRPr="004D7FF8" w:rsidRDefault="001B3E8A" w:rsidP="007E362D">
      <w:pPr>
        <w:spacing w:after="240" w:line="360" w:lineRule="auto"/>
        <w:rPr>
          <w:rFonts w:ascii="Times New Roman" w:hAnsi="Times New Roman" w:cs="Times New Roman"/>
          <w:sz w:val="24"/>
          <w:szCs w:val="24"/>
        </w:rPr>
      </w:pPr>
      <w:r w:rsidRPr="004D7FF8">
        <w:rPr>
          <w:rFonts w:ascii="Times New Roman" w:hAnsi="Times New Roman" w:cs="Times New Roman"/>
          <w:color w:val="000000"/>
          <w:sz w:val="24"/>
          <w:szCs w:val="24"/>
        </w:rPr>
        <w:t>Various configurations and various additives have been tried for the photocatalytic reduction of carbon dioxide. Varghese et al</w:t>
      </w:r>
      <w:r w:rsidR="002C5274" w:rsidRPr="004D7FF8">
        <w:rPr>
          <w:rFonts w:ascii="Times New Roman" w:hAnsi="Times New Roman" w:cs="Times New Roman"/>
          <w:color w:val="000000"/>
          <w:sz w:val="24"/>
          <w:szCs w:val="24"/>
        </w:rPr>
        <w:t>.</w:t>
      </w:r>
      <w:r w:rsidR="008F7C47">
        <w:rPr>
          <w:rFonts w:ascii="Times New Roman" w:hAnsi="Times New Roman" w:cs="Times New Roman"/>
          <w:color w:val="000000"/>
          <w:sz w:val="24"/>
          <w:szCs w:val="24"/>
        </w:rPr>
        <w:t xml:space="preserve"> </w:t>
      </w:r>
      <w:sdt>
        <w:sdtPr>
          <w:rPr>
            <w:rFonts w:ascii="Times New Roman" w:hAnsi="Times New Roman" w:cs="Times New Roman"/>
            <w:color w:val="000000"/>
            <w:sz w:val="24"/>
            <w:szCs w:val="24"/>
          </w:rPr>
          <w:alias w:val="BibliographyNumbered"/>
          <w:tag w:val="link-bib"/>
          <w:id w:val="-582691695"/>
          <w:placeholder>
            <w:docPart w:val="B3DC5B2E9B8943ACBBE291281E8B3CB1"/>
          </w:placeholder>
        </w:sdtPr>
        <w:sdtEndPr/>
        <w:sdtContent>
          <w:r w:rsidR="008F7C47" w:rsidRPr="004D7FF8">
            <w:rPr>
              <w:rFonts w:ascii="Times New Roman" w:hAnsi="Times New Roman" w:cs="Times New Roman"/>
              <w:color w:val="000000"/>
              <w:sz w:val="24"/>
              <w:szCs w:val="24"/>
            </w:rPr>
            <w:t>[68]</w:t>
          </w:r>
        </w:sdtContent>
      </w:sdt>
      <w:r w:rsidR="008F7C47" w:rsidRPr="004D7FF8">
        <w:rPr>
          <w:rFonts w:ascii="Times New Roman" w:hAnsi="Times New Roman" w:cs="Times New Roman"/>
          <w:color w:val="000000"/>
          <w:sz w:val="24"/>
          <w:szCs w:val="24"/>
        </w:rPr>
        <w:t xml:space="preserve"> </w:t>
      </w:r>
      <w:r w:rsidRPr="004D7FF8">
        <w:rPr>
          <w:rFonts w:ascii="Times New Roman" w:hAnsi="Times New Roman" w:cs="Times New Roman"/>
          <w:color w:val="000000"/>
          <w:sz w:val="24"/>
          <w:szCs w:val="24"/>
        </w:rPr>
        <w:t xml:space="preserve">reported </w:t>
      </w:r>
      <w:r w:rsidRPr="004D7FF8">
        <w:rPr>
          <w:rFonts w:ascii="Times New Roman" w:hAnsi="Times New Roman" w:cs="Times New Roman"/>
          <w:sz w:val="24"/>
          <w:szCs w:val="24"/>
        </w:rPr>
        <w:t>experiments conducted in outdoor sunlight. The relative hydrocarbon production rate of 111</w:t>
      </w:r>
      <w:r w:rsidR="002C5274" w:rsidRPr="004D7FF8">
        <w:rPr>
          <w:rFonts w:ascii="Times New Roman" w:hAnsi="Times New Roman" w:cs="Times New Roman"/>
          <w:sz w:val="24"/>
          <w:szCs w:val="24"/>
        </w:rPr>
        <w:t> </w:t>
      </w:r>
      <w:r w:rsidRPr="004D7FF8">
        <w:rPr>
          <w:rFonts w:ascii="Times New Roman" w:hAnsi="Times New Roman" w:cs="Times New Roman"/>
          <w:sz w:val="24"/>
          <w:szCs w:val="24"/>
        </w:rPr>
        <w:t>ppm</w:t>
      </w:r>
      <w:r w:rsidR="002C5274" w:rsidRPr="004D7FF8">
        <w:rPr>
          <w:rFonts w:ascii="Times New Roman" w:hAnsi="Times New Roman" w:cs="Times New Roman"/>
          <w:sz w:val="24"/>
          <w:szCs w:val="24"/>
        </w:rPr>
        <w:t> </w:t>
      </w:r>
      <w:r w:rsidRPr="004D7FF8">
        <w:rPr>
          <w:rFonts w:ascii="Times New Roman" w:hAnsi="Times New Roman" w:cs="Times New Roman"/>
          <w:sz w:val="24"/>
          <w:szCs w:val="24"/>
        </w:rPr>
        <w:t>cm</w:t>
      </w:r>
      <w:bookmarkStart w:id="79" w:name="Grep_GeneralHlink145"/>
      <w:r w:rsidR="002C5274" w:rsidRPr="004D7FF8">
        <w:rPr>
          <w:rFonts w:ascii="Times New Roman" w:hAnsi="Times New Roman" w:cs="Times New Roman"/>
          <w:sz w:val="24"/>
          <w:szCs w:val="24"/>
          <w:vertAlign w:val="superscript"/>
        </w:rPr>
        <w:t>−</w:t>
      </w:r>
      <w:bookmarkStart w:id="80" w:name="_log5"/>
      <w:r w:rsidRPr="00201EA0">
        <w:rPr>
          <w:rStyle w:val="NLPUnits"/>
          <w:vertAlign w:val="superscript"/>
        </w:rPr>
        <w:t>2</w:t>
      </w:r>
      <w:r w:rsidR="002C5274" w:rsidRPr="00201EA0">
        <w:rPr>
          <w:rFonts w:ascii="Times New Roman" w:hAnsi="Times New Roman" w:cs="Times New Roman"/>
          <w:sz w:val="24"/>
          <w:szCs w:val="24"/>
        </w:rPr>
        <w:t> </w:t>
      </w:r>
      <w:bookmarkEnd w:id="79"/>
      <w:r w:rsidRPr="00201EA0">
        <w:rPr>
          <w:rFonts w:ascii="Times New Roman" w:hAnsi="Times New Roman" w:cs="Times New Roman"/>
          <w:sz w:val="24"/>
          <w:szCs w:val="24"/>
        </w:rPr>
        <w:t>h</w:t>
      </w:r>
      <w:bookmarkEnd w:id="80"/>
      <w:r w:rsidR="002C5274" w:rsidRPr="004D7FF8">
        <w:rPr>
          <w:rFonts w:ascii="Times New Roman" w:hAnsi="Times New Roman" w:cs="Times New Roman"/>
          <w:sz w:val="24"/>
          <w:szCs w:val="24"/>
          <w:vertAlign w:val="superscript"/>
        </w:rPr>
        <w:t>−</w:t>
      </w:r>
      <w:r w:rsidRPr="004D7FF8">
        <w:rPr>
          <w:rStyle w:val="NLPUnits"/>
          <w:vertAlign w:val="superscript"/>
        </w:rPr>
        <w:t>1</w:t>
      </w:r>
      <w:r w:rsidRPr="004D7FF8">
        <w:rPr>
          <w:rFonts w:ascii="Times New Roman" w:hAnsi="Times New Roman" w:cs="Times New Roman"/>
          <w:sz w:val="24"/>
          <w:szCs w:val="24"/>
        </w:rPr>
        <w:t>, or ≈160</w:t>
      </w:r>
      <w:r w:rsidR="002C5274" w:rsidRPr="004D7FF8">
        <w:rPr>
          <w:rFonts w:ascii="Times New Roman" w:hAnsi="Times New Roman" w:cs="Times New Roman"/>
          <w:sz w:val="24"/>
          <w:szCs w:val="24"/>
        </w:rPr>
        <w:t> </w:t>
      </w:r>
      <w:bookmarkStart w:id="81" w:name="_log6"/>
      <w:proofErr w:type="spellStart"/>
      <w:r w:rsidRPr="004D7FF8">
        <w:rPr>
          <w:rFonts w:ascii="Times New Roman" w:hAnsi="Times New Roman" w:cs="Times New Roman"/>
          <w:sz w:val="24"/>
          <w:szCs w:val="24"/>
        </w:rPr>
        <w:t>μ</w:t>
      </w:r>
      <w:bookmarkEnd w:id="81"/>
      <w:r w:rsidR="00CD4428">
        <w:rPr>
          <w:rFonts w:ascii="Times New Roman" w:hAnsi="Times New Roman" w:cs="Times New Roman"/>
          <w:sz w:val="24"/>
          <w:szCs w:val="24"/>
        </w:rPr>
        <w:t>l</w:t>
      </w:r>
      <w:proofErr w:type="spellEnd"/>
      <w:r w:rsidR="001C4B7C">
        <w:rPr>
          <w:rFonts w:ascii="Times New Roman" w:hAnsi="Times New Roman" w:cs="Times New Roman"/>
          <w:sz w:val="24"/>
          <w:szCs w:val="24"/>
        </w:rPr>
        <w:t> </w:t>
      </w:r>
      <w:r w:rsidRPr="001C4B7C">
        <w:rPr>
          <w:rFonts w:ascii="Times New Roman" w:hAnsi="Times New Roman" w:cs="Times New Roman"/>
          <w:sz w:val="24"/>
          <w:szCs w:val="24"/>
        </w:rPr>
        <w:t>g</w:t>
      </w:r>
      <w:r w:rsidR="008F7C47" w:rsidRPr="008F7C47">
        <w:rPr>
          <w:rFonts w:ascii="Times New Roman" w:hAnsi="Times New Roman" w:cs="Times New Roman"/>
          <w:sz w:val="24"/>
          <w:szCs w:val="24"/>
          <w:vertAlign w:val="superscript"/>
        </w:rPr>
        <w:t>−1</w:t>
      </w:r>
      <w:r w:rsidR="002C5274" w:rsidRPr="004D7FF8">
        <w:rPr>
          <w:rFonts w:ascii="Times New Roman" w:hAnsi="Times New Roman" w:cs="Times New Roman"/>
          <w:sz w:val="24"/>
          <w:szCs w:val="24"/>
        </w:rPr>
        <w:t> </w:t>
      </w:r>
      <w:r w:rsidRPr="004D7FF8">
        <w:rPr>
          <w:rFonts w:ascii="Times New Roman" w:hAnsi="Times New Roman" w:cs="Times New Roman"/>
          <w:sz w:val="24"/>
          <w:szCs w:val="24"/>
        </w:rPr>
        <w:t>h</w:t>
      </w:r>
      <w:bookmarkStart w:id="82" w:name="Grep_GeneralHlink146"/>
      <w:r w:rsidR="001C4B7C" w:rsidRPr="001C4B7C">
        <w:rPr>
          <w:rFonts w:ascii="Times New Roman" w:hAnsi="Times New Roman" w:cs="Times New Roman"/>
          <w:sz w:val="24"/>
          <w:szCs w:val="24"/>
          <w:vertAlign w:val="superscript"/>
        </w:rPr>
        <w:t>−</w:t>
      </w:r>
      <w:bookmarkStart w:id="83" w:name="Grep_GeneralHlink190"/>
      <w:r w:rsidR="001C4B7C" w:rsidRPr="001C4B7C">
        <w:rPr>
          <w:rFonts w:ascii="Times New Roman" w:hAnsi="Times New Roman" w:cs="Times New Roman"/>
          <w:sz w:val="24"/>
          <w:szCs w:val="24"/>
          <w:vertAlign w:val="superscript"/>
        </w:rPr>
        <w:t>1</w:t>
      </w:r>
      <w:r w:rsidRPr="004D7FF8">
        <w:rPr>
          <w:rFonts w:ascii="Times New Roman" w:hAnsi="Times New Roman" w:cs="Times New Roman"/>
          <w:sz w:val="24"/>
          <w:szCs w:val="24"/>
        </w:rPr>
        <w:t xml:space="preserve"> </w:t>
      </w:r>
      <w:bookmarkEnd w:id="82"/>
      <w:r w:rsidRPr="004D7FF8">
        <w:rPr>
          <w:rFonts w:ascii="Times New Roman" w:hAnsi="Times New Roman" w:cs="Times New Roman"/>
          <w:sz w:val="24"/>
          <w:szCs w:val="24"/>
        </w:rPr>
        <w:t>has</w:t>
      </w:r>
      <w:bookmarkEnd w:id="83"/>
      <w:r w:rsidRPr="004D7FF8">
        <w:rPr>
          <w:rFonts w:ascii="Times New Roman" w:hAnsi="Times New Roman" w:cs="Times New Roman"/>
          <w:sz w:val="24"/>
          <w:szCs w:val="24"/>
        </w:rPr>
        <w:t xml:space="preserve"> been reported when the </w:t>
      </w:r>
      <w:r w:rsidR="002F3AD3" w:rsidRPr="002F3AD3">
        <w:rPr>
          <w:rFonts w:ascii="Times New Roman" w:hAnsi="Times New Roman" w:cs="Times New Roman"/>
          <w:sz w:val="24"/>
          <w:szCs w:val="24"/>
        </w:rPr>
        <w:t>nanotube array</w:t>
      </w:r>
      <w:r w:rsidR="002F3AD3">
        <w:rPr>
          <w:rFonts w:ascii="Times New Roman" w:hAnsi="Times New Roman" w:cs="Times New Roman"/>
          <w:sz w:val="24"/>
          <w:szCs w:val="24"/>
        </w:rPr>
        <w:t xml:space="preserve"> </w:t>
      </w:r>
      <w:r w:rsidRPr="004D7FF8">
        <w:rPr>
          <w:rFonts w:ascii="Times New Roman" w:hAnsi="Times New Roman" w:cs="Times New Roman"/>
          <w:sz w:val="24"/>
          <w:szCs w:val="24"/>
        </w:rPr>
        <w:t>samples are loaded with both Cu and Pt nanoparticles. This rate of CO</w:t>
      </w:r>
      <w:r w:rsidRPr="004D7FF8">
        <w:rPr>
          <w:rFonts w:ascii="Times New Roman" w:hAnsi="Times New Roman" w:cs="Times New Roman"/>
          <w:sz w:val="24"/>
          <w:szCs w:val="24"/>
          <w:vertAlign w:val="subscript"/>
        </w:rPr>
        <w:t>2</w:t>
      </w:r>
      <w:r w:rsidRPr="004D7FF8">
        <w:rPr>
          <w:rFonts w:ascii="Times New Roman" w:hAnsi="Times New Roman" w:cs="Times New Roman"/>
          <w:sz w:val="24"/>
          <w:szCs w:val="24"/>
        </w:rPr>
        <w:t xml:space="preserve"> to hydrocarbon production appears to be higher than what is so far reported. The pictorial representation of their system is shown in </w:t>
      </w:r>
      <w:sdt>
        <w:sdtPr>
          <w:rPr>
            <w:rFonts w:ascii="Times New Roman" w:hAnsi="Times New Roman" w:cs="Times New Roman"/>
            <w:sz w:val="24"/>
            <w:szCs w:val="24"/>
          </w:rPr>
          <w:alias w:val="Floats"/>
          <w:tag w:val="link-float"/>
          <w:id w:val="1330718654"/>
          <w:placeholder>
            <w:docPart w:val="743CA58ECED74FA0B7914CAAED368C20"/>
          </w:placeholder>
        </w:sdtPr>
        <w:sdtEndPr>
          <w:rPr>
            <w:sz w:val="22"/>
            <w:szCs w:val="22"/>
            <w:shd w:val="clear" w:color="auto" w:fill="BEBEBE"/>
          </w:rPr>
        </w:sdtEndPr>
        <w:sdtContent>
          <w:bookmarkStart w:id="84" w:name="Grep_GeneralHlink19"/>
          <w:r w:rsidRPr="004D7FF8">
            <w:rPr>
              <w:rFonts w:ascii="Times New Roman" w:hAnsi="Times New Roman" w:cs="Times New Roman"/>
              <w:sz w:val="24"/>
              <w:szCs w:val="24"/>
            </w:rPr>
            <w:t>Fig</w:t>
          </w:r>
          <w:r w:rsidR="002F6BAE" w:rsidRPr="004D7FF8">
            <w:rPr>
              <w:rFonts w:ascii="Times New Roman" w:hAnsi="Times New Roman" w:cs="Times New Roman"/>
              <w:sz w:val="24"/>
              <w:szCs w:val="24"/>
            </w:rPr>
            <w:t>ure</w:t>
          </w:r>
          <w:r w:rsidRPr="004D7FF8">
            <w:rPr>
              <w:rFonts w:ascii="Times New Roman" w:hAnsi="Times New Roman" w:cs="Times New Roman"/>
              <w:sz w:val="24"/>
              <w:szCs w:val="24"/>
            </w:rPr>
            <w:t xml:space="preserve"> </w:t>
          </w:r>
          <w:r w:rsidR="00565F24" w:rsidRPr="004D7FF8">
            <w:rPr>
              <w:rFonts w:ascii="Times New Roman" w:eastAsia="Times New Roman" w:hAnsi="Times New Roman" w:cs="Times New Roman"/>
              <w:sz w:val="24"/>
              <w:szCs w:val="24"/>
            </w:rPr>
            <w:fldChar w:fldCharType="begin"/>
          </w:r>
          <w:r w:rsidR="00565F24" w:rsidRPr="004D7FF8">
            <w:rPr>
              <w:rFonts w:ascii="Times New Roman" w:hAnsi="Times New Roman" w:cs="Times New Roman"/>
              <w:sz w:val="24"/>
              <w:szCs w:val="24"/>
            </w:rPr>
            <w:instrText xml:space="preserve"> REF F11 \h \* MERGEFORMAT </w:instrText>
          </w:r>
          <w:r w:rsidR="00565F24" w:rsidRPr="004D7FF8">
            <w:rPr>
              <w:rFonts w:ascii="Times New Roman" w:eastAsia="Times New Roman" w:hAnsi="Times New Roman" w:cs="Times New Roman"/>
              <w:sz w:val="24"/>
              <w:szCs w:val="24"/>
            </w:rPr>
          </w:r>
          <w:r w:rsidR="00565F24" w:rsidRPr="004D7FF8">
            <w:rPr>
              <w:rFonts w:ascii="Times New Roman" w:eastAsia="Times New Roman" w:hAnsi="Times New Roman" w:cs="Times New Roman"/>
              <w:sz w:val="24"/>
              <w:szCs w:val="24"/>
            </w:rPr>
            <w:fldChar w:fldCharType="separate"/>
          </w:r>
          <w:r w:rsidR="00EA6D71" w:rsidRPr="00EA6D71">
            <w:rPr>
              <w:rFonts w:ascii="Times New Roman" w:eastAsia="Times New Roman" w:hAnsi="Times New Roman" w:cs="Times New Roman"/>
              <w:sz w:val="24"/>
              <w:szCs w:val="24"/>
            </w:rPr>
            <w:t>12.8</w:t>
          </w:r>
          <w:r w:rsidR="00565F24" w:rsidRPr="004D7FF8">
            <w:rPr>
              <w:rFonts w:ascii="Times New Roman" w:eastAsia="Times New Roman" w:hAnsi="Times New Roman" w:cs="Times New Roman"/>
              <w:sz w:val="24"/>
              <w:szCs w:val="24"/>
            </w:rPr>
            <w:fldChar w:fldCharType="end"/>
          </w:r>
          <w:bookmarkEnd w:id="84"/>
        </w:sdtContent>
      </w:sdt>
      <w:r w:rsidRPr="004D7FF8">
        <w:rPr>
          <w:rFonts w:ascii="Times New Roman" w:hAnsi="Times New Roman" w:cs="Times New Roman"/>
          <w:sz w:val="24"/>
          <w:szCs w:val="24"/>
        </w:rPr>
        <w:t>.</w:t>
      </w:r>
    </w:p>
    <w:p w14:paraId="36186D18" w14:textId="2E5A1B91" w:rsidR="001B3E8A" w:rsidRPr="004D7FF8" w:rsidRDefault="001B3E8A" w:rsidP="007E362D">
      <w:pPr>
        <w:spacing w:after="240" w:line="360" w:lineRule="auto"/>
        <w:rPr>
          <w:rFonts w:ascii="Times New Roman" w:hAnsi="Times New Roman" w:cs="Times New Roman"/>
          <w:color w:val="000000"/>
          <w:sz w:val="24"/>
          <w:szCs w:val="24"/>
        </w:rPr>
      </w:pPr>
      <w:proofErr w:type="spellStart"/>
      <w:r w:rsidRPr="004D7FF8">
        <w:rPr>
          <w:rFonts w:ascii="Times New Roman" w:hAnsi="Times New Roman" w:cs="Times New Roman"/>
          <w:sz w:val="24"/>
          <w:szCs w:val="24"/>
          <w:shd w:val="clear" w:color="auto" w:fill="FFFFFF"/>
        </w:rPr>
        <w:t>Osterloh</w:t>
      </w:r>
      <w:proofErr w:type="spellEnd"/>
      <w:r w:rsidR="002F3AD3">
        <w:rPr>
          <w:rFonts w:ascii="Times New Roman" w:hAnsi="Times New Roman" w:cs="Times New Roman"/>
          <w:sz w:val="24"/>
          <w:szCs w:val="24"/>
          <w:shd w:val="clear" w:color="auto" w:fill="FFFFFF"/>
        </w:rPr>
        <w:t>,</w:t>
      </w:r>
      <w:r w:rsidRPr="004D7FF8">
        <w:rPr>
          <w:rFonts w:ascii="Times New Roman" w:hAnsi="Times New Roman" w:cs="Times New Roman"/>
          <w:sz w:val="24"/>
          <w:szCs w:val="24"/>
          <w:shd w:val="clear" w:color="auto" w:fill="FFFFFF"/>
        </w:rPr>
        <w:t xml:space="preserve"> in a recent commentary on recent advances in solar fuels and photocatalysis</w:t>
      </w:r>
      <w:r w:rsidR="002F3AD3">
        <w:rPr>
          <w:rFonts w:ascii="Times New Roman" w:hAnsi="Times New Roman" w:cs="Times New Roman"/>
          <w:sz w:val="24"/>
          <w:szCs w:val="24"/>
          <w:shd w:val="clear" w:color="auto" w:fill="FFFFFF"/>
        </w:rPr>
        <w:t>,</w:t>
      </w:r>
      <w:r w:rsidRPr="004D7FF8">
        <w:rPr>
          <w:rFonts w:ascii="Times New Roman" w:hAnsi="Times New Roman" w:cs="Times New Roman"/>
          <w:sz w:val="24"/>
          <w:szCs w:val="24"/>
          <w:shd w:val="clear" w:color="auto" w:fill="FFFFFF"/>
        </w:rPr>
        <w:t xml:space="preserve"> said that this area continues to attract interest in the scientific community</w:t>
      </w:r>
      <w:r w:rsidR="002F3AD3" w:rsidRPr="004D7FF8">
        <w:rPr>
          <w:rFonts w:ascii="Times New Roman" w:hAnsi="Times New Roman" w:cs="Times New Roman"/>
          <w:sz w:val="24"/>
          <w:szCs w:val="24"/>
          <w:shd w:val="clear" w:color="auto" w:fill="FFFFFF"/>
        </w:rPr>
        <w:t xml:space="preserve"> </w:t>
      </w:r>
      <w:sdt>
        <w:sdtPr>
          <w:rPr>
            <w:rFonts w:ascii="Times New Roman" w:hAnsi="Times New Roman" w:cs="Times New Roman"/>
            <w:sz w:val="24"/>
            <w:szCs w:val="24"/>
            <w:shd w:val="clear" w:color="auto" w:fill="FFFFFF"/>
          </w:rPr>
          <w:alias w:val="BibliographyNumbered"/>
          <w:tag w:val="link-bib"/>
          <w:id w:val="-379320972"/>
          <w:placeholder>
            <w:docPart w:val="D2D021435D584E4682ADBD937B392593"/>
          </w:placeholder>
        </w:sdtPr>
        <w:sdtEndPr/>
        <w:sdtContent>
          <w:r w:rsidR="002F3AD3" w:rsidRPr="004D7FF8">
            <w:rPr>
              <w:rFonts w:ascii="Times New Roman" w:hAnsi="Times New Roman" w:cs="Times New Roman"/>
              <w:sz w:val="24"/>
              <w:szCs w:val="24"/>
              <w:shd w:val="clear" w:color="auto" w:fill="FFFFFF"/>
            </w:rPr>
            <w:t>[69]</w:t>
          </w:r>
        </w:sdtContent>
      </w:sdt>
      <w:r w:rsidRPr="004D7FF8">
        <w:rPr>
          <w:rFonts w:ascii="Times New Roman" w:hAnsi="Times New Roman" w:cs="Times New Roman"/>
          <w:sz w:val="24"/>
          <w:szCs w:val="24"/>
          <w:shd w:val="clear" w:color="auto" w:fill="FFFFFF"/>
        </w:rPr>
        <w:t>. Solar photon energy can be used to form fuels. However, ha</w:t>
      </w:r>
      <w:r w:rsidR="002F3AD3">
        <w:rPr>
          <w:rFonts w:ascii="Times New Roman" w:hAnsi="Times New Roman" w:cs="Times New Roman"/>
          <w:sz w:val="24"/>
          <w:szCs w:val="24"/>
          <w:shd w:val="clear" w:color="auto" w:fill="FFFFFF"/>
        </w:rPr>
        <w:t>r</w:t>
      </w:r>
      <w:r w:rsidRPr="004D7FF8">
        <w:rPr>
          <w:rFonts w:ascii="Times New Roman" w:hAnsi="Times New Roman" w:cs="Times New Roman"/>
          <w:sz w:val="24"/>
          <w:szCs w:val="24"/>
          <w:shd w:val="clear" w:color="auto" w:fill="FFFFFF"/>
        </w:rPr>
        <w:t>nessing solar photons and utilizing their energy in technologically useful processes is not an easy job. It requires materials that are strong light absorbers, that exhibit long excited state lifetimes, and enable fast charge carrier process</w:t>
      </w:r>
      <w:r w:rsidR="002F3AD3">
        <w:rPr>
          <w:rFonts w:ascii="Times New Roman" w:hAnsi="Times New Roman" w:cs="Times New Roman"/>
          <w:sz w:val="24"/>
          <w:szCs w:val="24"/>
          <w:shd w:val="clear" w:color="auto" w:fill="FFFFFF"/>
        </w:rPr>
        <w:t>es</w:t>
      </w:r>
      <w:r w:rsidRPr="004D7FF8">
        <w:rPr>
          <w:rFonts w:ascii="Times New Roman" w:hAnsi="Times New Roman" w:cs="Times New Roman"/>
          <w:sz w:val="24"/>
          <w:szCs w:val="24"/>
          <w:shd w:val="clear" w:color="auto" w:fill="FFFFFF"/>
        </w:rPr>
        <w:t>.</w:t>
      </w:r>
    </w:p>
    <w:p w14:paraId="0DD67053" w14:textId="10257690" w:rsidR="001B3E8A" w:rsidRPr="004D7FF8" w:rsidRDefault="001B3E8A" w:rsidP="007E362D">
      <w:pPr>
        <w:spacing w:after="240" w:line="360" w:lineRule="auto"/>
        <w:rPr>
          <w:rFonts w:ascii="Times New Roman" w:eastAsia="Times New Roman" w:hAnsi="Times New Roman" w:cs="Times New Roman"/>
          <w:sz w:val="24"/>
          <w:szCs w:val="24"/>
        </w:rPr>
      </w:pPr>
      <w:r w:rsidRPr="004D7FF8">
        <w:rPr>
          <w:rFonts w:ascii="Times New Roman" w:eastAsia="Times New Roman" w:hAnsi="Times New Roman" w:cs="Times New Roman"/>
          <w:sz w:val="24"/>
          <w:szCs w:val="24"/>
        </w:rPr>
        <w:t>As has been pointed out earlier, designing appropriate photocatalysts is important as it determines the activity and selectivity of CO</w:t>
      </w:r>
      <w:r w:rsidRPr="00AD43DA">
        <w:rPr>
          <w:rFonts w:ascii="Times New Roman" w:eastAsia="Times New Roman" w:hAnsi="Times New Roman" w:cs="Times New Roman"/>
          <w:sz w:val="24"/>
          <w:szCs w:val="24"/>
          <w:vertAlign w:val="subscript"/>
        </w:rPr>
        <w:t>2</w:t>
      </w:r>
      <w:r w:rsidRPr="004D7FF8">
        <w:rPr>
          <w:rFonts w:ascii="Times New Roman" w:eastAsia="Times New Roman" w:hAnsi="Times New Roman" w:cs="Times New Roman"/>
          <w:sz w:val="24"/>
          <w:szCs w:val="24"/>
        </w:rPr>
        <w:t xml:space="preserve"> reduction. </w:t>
      </w:r>
      <w:proofErr w:type="spellStart"/>
      <w:r w:rsidRPr="004D7FF8">
        <w:rPr>
          <w:rFonts w:ascii="Times New Roman" w:eastAsia="Times New Roman" w:hAnsi="Times New Roman" w:cs="Times New Roman"/>
          <w:sz w:val="24"/>
          <w:szCs w:val="24"/>
        </w:rPr>
        <w:t>Nanostructuring</w:t>
      </w:r>
      <w:proofErr w:type="spellEnd"/>
      <w:r w:rsidRPr="004D7FF8">
        <w:rPr>
          <w:rFonts w:ascii="Times New Roman" w:eastAsia="Times New Roman" w:hAnsi="Times New Roman" w:cs="Times New Roman"/>
          <w:sz w:val="24"/>
          <w:szCs w:val="24"/>
        </w:rPr>
        <w:t xml:space="preserve"> resulted in increasing surface area and </w:t>
      </w:r>
      <w:commentRangeStart w:id="85"/>
      <w:r w:rsidR="008B0469">
        <w:rPr>
          <w:rFonts w:ascii="Times New Roman" w:eastAsia="Times New Roman" w:hAnsi="Times New Roman" w:cs="Times New Roman"/>
          <w:sz w:val="24"/>
          <w:szCs w:val="24"/>
        </w:rPr>
        <w:t xml:space="preserve">an increase in the number of </w:t>
      </w:r>
      <w:commentRangeEnd w:id="85"/>
      <w:r w:rsidR="008B0469">
        <w:rPr>
          <w:rStyle w:val="CommentReference"/>
        </w:rPr>
        <w:commentReference w:id="85"/>
      </w:r>
      <w:r w:rsidRPr="004D7FF8">
        <w:rPr>
          <w:rFonts w:ascii="Times New Roman" w:eastAsia="Times New Roman" w:hAnsi="Times New Roman" w:cs="Times New Roman"/>
          <w:sz w:val="24"/>
          <w:szCs w:val="24"/>
        </w:rPr>
        <w:t>active reaction sites</w:t>
      </w:r>
      <w:r w:rsidR="008B0469">
        <w:rPr>
          <w:rFonts w:ascii="Times New Roman" w:eastAsia="Times New Roman" w:hAnsi="Times New Roman" w:cs="Times New Roman"/>
          <w:sz w:val="24"/>
          <w:szCs w:val="24"/>
        </w:rPr>
        <w:t>,</w:t>
      </w:r>
      <w:r w:rsidRPr="004D7FF8">
        <w:rPr>
          <w:rFonts w:ascii="Times New Roman" w:eastAsia="Times New Roman" w:hAnsi="Times New Roman" w:cs="Times New Roman"/>
          <w:sz w:val="24"/>
          <w:szCs w:val="24"/>
        </w:rPr>
        <w:t xml:space="preserve"> as pointed out earlier. In </w:t>
      </w:r>
      <w:r w:rsidRPr="004D7FF8">
        <w:rPr>
          <w:rFonts w:ascii="Times New Roman" w:eastAsia="Times New Roman" w:hAnsi="Times New Roman" w:cs="Times New Roman"/>
          <w:sz w:val="24"/>
          <w:szCs w:val="24"/>
        </w:rPr>
        <w:lastRenderedPageBreak/>
        <w:t>recent times interest has been focused on various con</w:t>
      </w:r>
      <w:r w:rsidR="008B0469">
        <w:rPr>
          <w:rFonts w:ascii="Times New Roman" w:eastAsia="Times New Roman" w:hAnsi="Times New Roman" w:cs="Times New Roman"/>
          <w:sz w:val="24"/>
          <w:szCs w:val="24"/>
        </w:rPr>
        <w:t>f</w:t>
      </w:r>
      <w:r w:rsidRPr="004D7FF8">
        <w:rPr>
          <w:rFonts w:ascii="Times New Roman" w:eastAsia="Times New Roman" w:hAnsi="Times New Roman" w:cs="Times New Roman"/>
          <w:sz w:val="24"/>
          <w:szCs w:val="24"/>
        </w:rPr>
        <w:t xml:space="preserve">igurations of composite photocatalysts by introducing metal and metal oxide co-catalysts, as well as Z-scheme systems </w:t>
      </w:r>
      <w:sdt>
        <w:sdtPr>
          <w:rPr>
            <w:rFonts w:ascii="Times New Roman" w:eastAsia="Times New Roman" w:hAnsi="Times New Roman" w:cs="Times New Roman"/>
            <w:sz w:val="24"/>
            <w:szCs w:val="24"/>
          </w:rPr>
          <w:alias w:val="BibliographyNumbered"/>
          <w:tag w:val="link-bib"/>
          <w:id w:val="1243684210"/>
          <w:placeholder>
            <w:docPart w:val="C4ADB610F69F454BAC440D17767F74C2"/>
          </w:placeholder>
        </w:sdtPr>
        <w:sdtEndPr/>
        <w:sdtContent>
          <w:r w:rsidRPr="004D7FF8">
            <w:rPr>
              <w:rFonts w:ascii="Times New Roman" w:eastAsia="Times New Roman" w:hAnsi="Times New Roman" w:cs="Times New Roman"/>
              <w:sz w:val="24"/>
              <w:szCs w:val="24"/>
            </w:rPr>
            <w:t>[70]</w:t>
          </w:r>
        </w:sdtContent>
      </w:sdt>
      <w:r w:rsidRPr="004D7FF8">
        <w:rPr>
          <w:rFonts w:ascii="Times New Roman" w:eastAsia="Times New Roman" w:hAnsi="Times New Roman" w:cs="Times New Roman"/>
          <w:sz w:val="24"/>
          <w:szCs w:val="24"/>
        </w:rPr>
        <w:t>. The</w:t>
      </w:r>
      <w:r w:rsidR="008B0469">
        <w:rPr>
          <w:rFonts w:ascii="Times New Roman" w:eastAsia="Times New Roman" w:hAnsi="Times New Roman" w:cs="Times New Roman"/>
          <w:sz w:val="24"/>
          <w:szCs w:val="24"/>
        </w:rPr>
        <w:t>se</w:t>
      </w:r>
      <w:r w:rsidRPr="004D7FF8">
        <w:rPr>
          <w:rFonts w:ascii="Times New Roman" w:eastAsia="Times New Roman" w:hAnsi="Times New Roman" w:cs="Times New Roman"/>
          <w:sz w:val="24"/>
          <w:szCs w:val="24"/>
        </w:rPr>
        <w:t xml:space="preserve"> systems are mainly aimed to imp</w:t>
      </w:r>
      <w:r w:rsidR="008B0469">
        <w:rPr>
          <w:rFonts w:ascii="Times New Roman" w:eastAsia="Times New Roman" w:hAnsi="Times New Roman" w:cs="Times New Roman"/>
          <w:sz w:val="24"/>
          <w:szCs w:val="24"/>
        </w:rPr>
        <w:t>ro</w:t>
      </w:r>
      <w:r w:rsidRPr="004D7FF8">
        <w:rPr>
          <w:rFonts w:ascii="Times New Roman" w:eastAsia="Times New Roman" w:hAnsi="Times New Roman" w:cs="Times New Roman"/>
          <w:sz w:val="24"/>
          <w:szCs w:val="24"/>
        </w:rPr>
        <w:t xml:space="preserve">ve the charge separation. Additionally, Z-scheme photocatalytic systems have shown </w:t>
      </w:r>
      <w:r w:rsidR="008B0469">
        <w:rPr>
          <w:rFonts w:ascii="Times New Roman" w:eastAsia="Times New Roman" w:hAnsi="Times New Roman" w:cs="Times New Roman"/>
          <w:sz w:val="24"/>
          <w:szCs w:val="24"/>
        </w:rPr>
        <w:t xml:space="preserve">a </w:t>
      </w:r>
      <w:r w:rsidRPr="004D7FF8">
        <w:rPr>
          <w:rFonts w:ascii="Times New Roman" w:eastAsia="Times New Roman" w:hAnsi="Times New Roman" w:cs="Times New Roman"/>
          <w:sz w:val="24"/>
          <w:szCs w:val="24"/>
        </w:rPr>
        <w:t xml:space="preserve">strong tendency </w:t>
      </w:r>
      <w:r w:rsidR="004D7FF8" w:rsidRPr="004D7FF8">
        <w:rPr>
          <w:rFonts w:ascii="Times New Roman" w:eastAsia="Times New Roman" w:hAnsi="Times New Roman" w:cs="Times New Roman"/>
          <w:sz w:val="24"/>
          <w:szCs w:val="24"/>
        </w:rPr>
        <w:t>toward</w:t>
      </w:r>
      <w:r w:rsidRPr="004D7FF8">
        <w:rPr>
          <w:rFonts w:ascii="Times New Roman" w:eastAsia="Times New Roman" w:hAnsi="Times New Roman" w:cs="Times New Roman"/>
          <w:sz w:val="24"/>
          <w:szCs w:val="24"/>
        </w:rPr>
        <w:t xml:space="preserve"> oxidation and reduction, while </w:t>
      </w:r>
      <w:r w:rsidR="008B0469">
        <w:rPr>
          <w:rFonts w:ascii="Times New Roman" w:eastAsia="Times New Roman" w:hAnsi="Times New Roman" w:cs="Times New Roman"/>
          <w:sz w:val="24"/>
          <w:szCs w:val="24"/>
        </w:rPr>
        <w:t xml:space="preserve">their </w:t>
      </w:r>
      <w:r w:rsidRPr="004D7FF8">
        <w:rPr>
          <w:rFonts w:ascii="Times New Roman" w:eastAsia="Times New Roman" w:hAnsi="Times New Roman" w:cs="Times New Roman"/>
          <w:sz w:val="24"/>
          <w:szCs w:val="24"/>
        </w:rPr>
        <w:t xml:space="preserve">narrow bandgap is beneficial to </w:t>
      </w:r>
      <w:r w:rsidR="004D7FF8" w:rsidRPr="004D7FF8">
        <w:rPr>
          <w:rFonts w:ascii="Times New Roman" w:eastAsia="Times New Roman" w:hAnsi="Times New Roman" w:cs="Times New Roman"/>
          <w:sz w:val="24"/>
          <w:szCs w:val="24"/>
        </w:rPr>
        <w:t>utilize</w:t>
      </w:r>
      <w:r w:rsidRPr="004D7FF8">
        <w:rPr>
          <w:rFonts w:ascii="Times New Roman" w:eastAsia="Times New Roman" w:hAnsi="Times New Roman" w:cs="Times New Roman"/>
          <w:sz w:val="24"/>
          <w:szCs w:val="24"/>
        </w:rPr>
        <w:t xml:space="preserve"> visible light. Although various photocatalysts have shown good performance, the photocatalytic reduction of protons to hydrogen, a competitive reaction in aqueous CO</w:t>
      </w:r>
      <w:r w:rsidRPr="004D7FF8">
        <w:rPr>
          <w:rFonts w:ascii="Times New Roman" w:eastAsia="Times New Roman" w:hAnsi="Times New Roman" w:cs="Times New Roman"/>
          <w:sz w:val="24"/>
          <w:szCs w:val="24"/>
          <w:vertAlign w:val="subscript"/>
        </w:rPr>
        <w:t>2</w:t>
      </w:r>
      <w:r w:rsidRPr="004D7FF8">
        <w:rPr>
          <w:rFonts w:ascii="Times New Roman" w:eastAsia="Times New Roman" w:hAnsi="Times New Roman" w:cs="Times New Roman"/>
          <w:sz w:val="24"/>
          <w:szCs w:val="24"/>
        </w:rPr>
        <w:t xml:space="preserve"> photoreduction, remains a major obstacle.</w:t>
      </w:r>
    </w:p>
    <w:p w14:paraId="769FE096" w14:textId="08423201" w:rsidR="001B3E8A" w:rsidRPr="004D7FF8" w:rsidRDefault="001B3E8A" w:rsidP="007E362D">
      <w:pPr>
        <w:spacing w:after="240" w:line="360" w:lineRule="auto"/>
        <w:rPr>
          <w:rFonts w:ascii="Times New Roman" w:eastAsia="Times New Roman" w:hAnsi="Times New Roman" w:cs="Times New Roman"/>
          <w:sz w:val="24"/>
          <w:szCs w:val="24"/>
        </w:rPr>
      </w:pPr>
      <w:r w:rsidRPr="004D7FF8">
        <w:rPr>
          <w:rFonts w:ascii="Times New Roman" w:eastAsia="Times New Roman" w:hAnsi="Times New Roman" w:cs="Times New Roman"/>
          <w:sz w:val="24"/>
          <w:szCs w:val="24"/>
        </w:rPr>
        <w:t xml:space="preserve">Significant improvements in catalyst and reactor design are needed for the photocatalytic </w:t>
      </w:r>
      <w:r w:rsidR="005B3BD2" w:rsidRPr="004D7FF8">
        <w:rPr>
          <w:rFonts w:ascii="Times New Roman" w:eastAsia="Times New Roman" w:hAnsi="Times New Roman" w:cs="Times New Roman"/>
          <w:sz w:val="24"/>
          <w:szCs w:val="24"/>
        </w:rPr>
        <w:t>functionali</w:t>
      </w:r>
      <w:r w:rsidR="005B3BD2">
        <w:rPr>
          <w:rFonts w:ascii="Times New Roman" w:eastAsia="Times New Roman" w:hAnsi="Times New Roman" w:cs="Times New Roman"/>
          <w:sz w:val="24"/>
          <w:szCs w:val="24"/>
        </w:rPr>
        <w:t>z</w:t>
      </w:r>
      <w:r w:rsidR="005B3BD2" w:rsidRPr="004D7FF8">
        <w:rPr>
          <w:rFonts w:ascii="Times New Roman" w:eastAsia="Times New Roman" w:hAnsi="Times New Roman" w:cs="Times New Roman"/>
          <w:sz w:val="24"/>
          <w:szCs w:val="24"/>
        </w:rPr>
        <w:t xml:space="preserve">ation </w:t>
      </w:r>
      <w:r w:rsidRPr="004D7FF8">
        <w:rPr>
          <w:rFonts w:ascii="Times New Roman" w:eastAsia="Times New Roman" w:hAnsi="Times New Roman" w:cs="Times New Roman"/>
          <w:sz w:val="24"/>
          <w:szCs w:val="24"/>
        </w:rPr>
        <w:t>of CO</w:t>
      </w:r>
      <w:r w:rsidRPr="004D7FF8">
        <w:rPr>
          <w:rFonts w:ascii="Times New Roman" w:eastAsia="Times New Roman" w:hAnsi="Times New Roman" w:cs="Times New Roman"/>
          <w:sz w:val="24"/>
          <w:szCs w:val="24"/>
          <w:vertAlign w:val="subscript"/>
        </w:rPr>
        <w:t>2</w:t>
      </w:r>
      <w:r w:rsidRPr="004D7FF8">
        <w:rPr>
          <w:rFonts w:ascii="Times New Roman" w:eastAsia="Times New Roman" w:hAnsi="Times New Roman" w:cs="Times New Roman"/>
          <w:sz w:val="24"/>
          <w:szCs w:val="24"/>
        </w:rPr>
        <w:t xml:space="preserve"> to become a viable technology for the production of energy and chemicals. Fundamental strategies for the rational design of materials for effective transformations of CO</w:t>
      </w:r>
      <w:r w:rsidRPr="004D7FF8">
        <w:rPr>
          <w:rFonts w:ascii="Times New Roman" w:eastAsia="Times New Roman" w:hAnsi="Times New Roman" w:cs="Times New Roman"/>
          <w:sz w:val="24"/>
          <w:szCs w:val="24"/>
          <w:vertAlign w:val="subscript"/>
        </w:rPr>
        <w:t>2</w:t>
      </w:r>
      <w:r w:rsidRPr="004D7FF8">
        <w:rPr>
          <w:rFonts w:ascii="Times New Roman" w:eastAsia="Times New Roman" w:hAnsi="Times New Roman" w:cs="Times New Roman"/>
          <w:sz w:val="24"/>
          <w:szCs w:val="24"/>
        </w:rPr>
        <w:t xml:space="preserve"> to value-added chemicals have to be evolved </w:t>
      </w:r>
      <w:sdt>
        <w:sdtPr>
          <w:rPr>
            <w:rFonts w:ascii="Times New Roman" w:eastAsia="Times New Roman" w:hAnsi="Times New Roman" w:cs="Times New Roman"/>
            <w:sz w:val="24"/>
            <w:szCs w:val="24"/>
          </w:rPr>
          <w:alias w:val="BibliographyNumbered"/>
          <w:tag w:val="link-bib"/>
          <w:id w:val="1341661359"/>
          <w:placeholder>
            <w:docPart w:val="BEF5C3B5028B44F2AE6ACF93D0F2E37B"/>
          </w:placeholder>
        </w:sdtPr>
        <w:sdtEndPr/>
        <w:sdtContent>
          <w:r w:rsidRPr="004D7FF8">
            <w:rPr>
              <w:rFonts w:ascii="Times New Roman" w:eastAsia="Times New Roman" w:hAnsi="Times New Roman" w:cs="Times New Roman"/>
              <w:sz w:val="24"/>
              <w:szCs w:val="24"/>
            </w:rPr>
            <w:t>[71]</w:t>
          </w:r>
        </w:sdtContent>
      </w:sdt>
      <w:r w:rsidRPr="004D7FF8">
        <w:rPr>
          <w:rFonts w:ascii="Times New Roman" w:eastAsia="Times New Roman" w:hAnsi="Times New Roman" w:cs="Times New Roman"/>
          <w:sz w:val="24"/>
          <w:szCs w:val="24"/>
        </w:rPr>
        <w:t>.</w:t>
      </w:r>
    </w:p>
    <w:p w14:paraId="271E8C1A" w14:textId="27E770F8" w:rsidR="005B3BD2" w:rsidRPr="004D7FF8" w:rsidRDefault="001B3E8A" w:rsidP="007E362D">
      <w:pPr>
        <w:spacing w:after="240" w:line="360" w:lineRule="auto"/>
        <w:rPr>
          <w:rFonts w:ascii="Times New Roman" w:eastAsia="Times New Roman" w:hAnsi="Times New Roman" w:cs="Times New Roman"/>
          <w:sz w:val="24"/>
          <w:szCs w:val="24"/>
        </w:rPr>
      </w:pPr>
      <w:r w:rsidRPr="004D7FF8">
        <w:rPr>
          <w:rFonts w:ascii="Times New Roman" w:eastAsia="Times New Roman" w:hAnsi="Times New Roman" w:cs="Times New Roman"/>
          <w:sz w:val="24"/>
          <w:szCs w:val="24"/>
        </w:rPr>
        <w:t>In recent times, a number of reviews and perspectives have been published in the literature on the photocatalytic reduction of carbon dioxide</w:t>
      </w:r>
      <w:r w:rsidR="005B3BD2" w:rsidRPr="004D7FF8">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alias w:val="BibliographyNumbered"/>
          <w:tag w:val="link-bib"/>
          <w:id w:val="-995187959"/>
          <w:placeholder>
            <w:docPart w:val="E30C8064508B4D3B88A921225F4DA6DF"/>
          </w:placeholder>
        </w:sdtPr>
        <w:sdtEndPr/>
        <w:sdtContent>
          <w:r w:rsidR="005B3BD2" w:rsidRPr="004D7FF8">
            <w:rPr>
              <w:rFonts w:ascii="Times New Roman" w:eastAsia="Times New Roman" w:hAnsi="Times New Roman" w:cs="Times New Roman"/>
              <w:sz w:val="24"/>
              <w:szCs w:val="24"/>
            </w:rPr>
            <w:t>[72–74]</w:t>
          </w:r>
        </w:sdtContent>
      </w:sdt>
      <w:r w:rsidR="005B3BD2">
        <w:rPr>
          <w:rFonts w:ascii="Times New Roman" w:eastAsia="Times New Roman" w:hAnsi="Times New Roman" w:cs="Times New Roman"/>
          <w:sz w:val="24"/>
          <w:szCs w:val="24"/>
        </w:rPr>
        <w:t>.</w:t>
      </w:r>
      <w:r w:rsidRPr="004D7FF8">
        <w:rPr>
          <w:rFonts w:ascii="Times New Roman" w:eastAsia="Times New Roman" w:hAnsi="Times New Roman" w:cs="Times New Roman"/>
          <w:sz w:val="24"/>
          <w:szCs w:val="24"/>
        </w:rPr>
        <w:t xml:space="preserve"> </w:t>
      </w:r>
      <w:r w:rsidR="005B3BD2">
        <w:rPr>
          <w:rFonts w:ascii="Times New Roman" w:eastAsia="Times New Roman" w:hAnsi="Times New Roman" w:cs="Times New Roman"/>
          <w:sz w:val="24"/>
          <w:szCs w:val="24"/>
        </w:rPr>
        <w:t>I</w:t>
      </w:r>
      <w:r w:rsidRPr="004D7FF8">
        <w:rPr>
          <w:rFonts w:ascii="Times New Roman" w:eastAsia="Times New Roman" w:hAnsi="Times New Roman" w:cs="Times New Roman"/>
          <w:sz w:val="24"/>
          <w:szCs w:val="24"/>
        </w:rPr>
        <w:t>n spite of this spate of activity on this reaction, commercially viable processes are yet to evolve</w:t>
      </w:r>
      <w:r w:rsidR="005B3BD2">
        <w:rPr>
          <w:rFonts w:ascii="Times New Roman" w:eastAsia="Times New Roman" w:hAnsi="Times New Roman" w:cs="Times New Roman"/>
          <w:sz w:val="24"/>
          <w:szCs w:val="24"/>
        </w:rPr>
        <w:t>. The</w:t>
      </w:r>
      <w:r w:rsidRPr="004D7FF8">
        <w:rPr>
          <w:rFonts w:ascii="Times New Roman" w:eastAsia="Times New Roman" w:hAnsi="Times New Roman" w:cs="Times New Roman"/>
          <w:sz w:val="24"/>
          <w:szCs w:val="24"/>
        </w:rPr>
        <w:t xml:space="preserve"> various reasons </w:t>
      </w:r>
      <w:r w:rsidR="005B3BD2">
        <w:rPr>
          <w:rFonts w:ascii="Times New Roman" w:eastAsia="Times New Roman" w:hAnsi="Times New Roman" w:cs="Times New Roman"/>
          <w:sz w:val="24"/>
          <w:szCs w:val="24"/>
        </w:rPr>
        <w:t xml:space="preserve">for this have been </w:t>
      </w:r>
      <w:r w:rsidRPr="004D7FF8">
        <w:rPr>
          <w:rFonts w:ascii="Times New Roman" w:eastAsia="Times New Roman" w:hAnsi="Times New Roman" w:cs="Times New Roman"/>
          <w:sz w:val="24"/>
          <w:szCs w:val="24"/>
        </w:rPr>
        <w:t>outlined.</w:t>
      </w:r>
      <w:r w:rsidR="005B3BD2">
        <w:rPr>
          <w:rFonts w:ascii="Times New Roman" w:eastAsia="Times New Roman" w:hAnsi="Times New Roman" w:cs="Times New Roman"/>
          <w:sz w:val="24"/>
          <w:szCs w:val="24"/>
        </w:rPr>
        <w:t xml:space="preserve"> </w:t>
      </w:r>
    </w:p>
    <w:p w14:paraId="08442273" w14:textId="5EFF13EA" w:rsidR="001B3E8A" w:rsidRPr="004D7FF8" w:rsidRDefault="001B3E8A" w:rsidP="007E362D">
      <w:pPr>
        <w:spacing w:after="240" w:line="360" w:lineRule="auto"/>
        <w:rPr>
          <w:rFonts w:ascii="Times New Roman" w:eastAsia="Times New Roman" w:hAnsi="Times New Roman" w:cs="Times New Roman"/>
          <w:sz w:val="24"/>
          <w:szCs w:val="24"/>
        </w:rPr>
      </w:pPr>
      <w:r w:rsidRPr="004D7FF8">
        <w:rPr>
          <w:rFonts w:ascii="Times New Roman" w:eastAsia="Times New Roman" w:hAnsi="Times New Roman" w:cs="Times New Roman"/>
          <w:sz w:val="24"/>
          <w:szCs w:val="24"/>
        </w:rPr>
        <w:t>The reasons for this failure can be many</w:t>
      </w:r>
      <w:r w:rsidR="005B3BD2">
        <w:rPr>
          <w:rFonts w:ascii="Times New Roman" w:eastAsia="Times New Roman" w:hAnsi="Times New Roman" w:cs="Times New Roman"/>
          <w:sz w:val="24"/>
          <w:szCs w:val="24"/>
        </w:rPr>
        <w:t>;</w:t>
      </w:r>
      <w:r w:rsidRPr="004D7FF8">
        <w:rPr>
          <w:rFonts w:ascii="Times New Roman" w:eastAsia="Times New Roman" w:hAnsi="Times New Roman" w:cs="Times New Roman"/>
          <w:sz w:val="24"/>
          <w:szCs w:val="24"/>
        </w:rPr>
        <w:t xml:space="preserve"> however, the foremost among them is the choice of material. In the literature, various sensitization methods </w:t>
      </w:r>
      <w:r w:rsidR="005B3BD2" w:rsidRPr="004D7FF8">
        <w:rPr>
          <w:rFonts w:ascii="Times New Roman" w:eastAsia="Times New Roman" w:hAnsi="Times New Roman" w:cs="Times New Roman"/>
          <w:sz w:val="24"/>
          <w:szCs w:val="24"/>
        </w:rPr>
        <w:t>have been focused</w:t>
      </w:r>
      <w:r w:rsidR="005B3BD2">
        <w:rPr>
          <w:rFonts w:ascii="Times New Roman" w:eastAsia="Times New Roman" w:hAnsi="Times New Roman" w:cs="Times New Roman"/>
          <w:sz w:val="24"/>
          <w:szCs w:val="24"/>
        </w:rPr>
        <w:t xml:space="preserve"> </w:t>
      </w:r>
      <w:r w:rsidR="004D7FF8" w:rsidRPr="004D7FF8">
        <w:rPr>
          <w:rFonts w:ascii="Times New Roman" w:eastAsia="Times New Roman" w:hAnsi="Times New Roman" w:cs="Times New Roman"/>
          <w:sz w:val="24"/>
          <w:szCs w:val="24"/>
        </w:rPr>
        <w:t>toward</w:t>
      </w:r>
      <w:r w:rsidRPr="004D7FF8">
        <w:rPr>
          <w:rFonts w:ascii="Times New Roman" w:eastAsia="Times New Roman" w:hAnsi="Times New Roman" w:cs="Times New Roman"/>
          <w:sz w:val="24"/>
          <w:szCs w:val="24"/>
        </w:rPr>
        <w:t xml:space="preserve"> exploiting the visible range of the solar spectrum. </w:t>
      </w:r>
      <w:r w:rsidR="005B3BD2">
        <w:rPr>
          <w:rFonts w:ascii="Times New Roman" w:eastAsia="Times New Roman" w:hAnsi="Times New Roman" w:cs="Times New Roman"/>
          <w:sz w:val="24"/>
          <w:szCs w:val="24"/>
        </w:rPr>
        <w:t>However, e</w:t>
      </w:r>
      <w:r w:rsidRPr="004D7FF8">
        <w:rPr>
          <w:rFonts w:ascii="Times New Roman" w:eastAsia="Times New Roman" w:hAnsi="Times New Roman" w:cs="Times New Roman"/>
          <w:sz w:val="24"/>
          <w:szCs w:val="24"/>
        </w:rPr>
        <w:t>ven the utilization of the ultraviolet comp</w:t>
      </w:r>
      <w:r w:rsidR="005B3BD2">
        <w:rPr>
          <w:rFonts w:ascii="Times New Roman" w:eastAsia="Times New Roman" w:hAnsi="Times New Roman" w:cs="Times New Roman"/>
          <w:sz w:val="24"/>
          <w:szCs w:val="24"/>
        </w:rPr>
        <w:t>o</w:t>
      </w:r>
      <w:r w:rsidRPr="004D7FF8">
        <w:rPr>
          <w:rFonts w:ascii="Times New Roman" w:eastAsia="Times New Roman" w:hAnsi="Times New Roman" w:cs="Times New Roman"/>
          <w:sz w:val="24"/>
          <w:szCs w:val="24"/>
        </w:rPr>
        <w:t>nent of the solar spectrum (~3%</w:t>
      </w:r>
      <w:bookmarkStart w:id="86" w:name="_log7"/>
      <w:r w:rsidRPr="004D7FF8">
        <w:rPr>
          <w:rFonts w:ascii="Times New Roman" w:eastAsia="Times New Roman" w:hAnsi="Times New Roman" w:cs="Times New Roman"/>
          <w:sz w:val="24"/>
          <w:szCs w:val="24"/>
        </w:rPr>
        <w:t>)</w:t>
      </w:r>
      <w:r w:rsidR="002C5274" w:rsidRPr="004D7FF8">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alias w:val="BibliographyNumbered"/>
          <w:tag w:val="link-bib"/>
          <w:id w:val="-1878081882"/>
          <w:placeholder>
            <w:docPart w:val="C047587AEA96419799660F2E4783740C"/>
          </w:placeholder>
        </w:sdtPr>
        <w:sdtEndPr/>
        <w:sdtContent>
          <w:r w:rsidRPr="004D7FF8">
            <w:rPr>
              <w:rFonts w:ascii="Times New Roman" w:eastAsia="Times New Roman" w:hAnsi="Times New Roman" w:cs="Times New Roman"/>
              <w:sz w:val="24"/>
              <w:szCs w:val="24"/>
            </w:rPr>
            <w:t>[</w:t>
          </w:r>
          <w:bookmarkEnd w:id="86"/>
          <w:r w:rsidRPr="004D7FF8">
            <w:rPr>
              <w:rFonts w:ascii="Times New Roman" w:eastAsia="Times New Roman" w:hAnsi="Times New Roman" w:cs="Times New Roman"/>
              <w:sz w:val="24"/>
              <w:szCs w:val="24"/>
            </w:rPr>
            <w:t>75]</w:t>
          </w:r>
        </w:sdtContent>
      </w:sdt>
      <w:r w:rsidRPr="004D7FF8">
        <w:rPr>
          <w:rFonts w:ascii="Times New Roman" w:eastAsia="Times New Roman" w:hAnsi="Times New Roman" w:cs="Times New Roman"/>
          <w:sz w:val="24"/>
          <w:szCs w:val="24"/>
        </w:rPr>
        <w:t xml:space="preserve"> alone may be enough to satisfy the energy needs of the </w:t>
      </w:r>
      <w:r w:rsidR="005B3BD2">
        <w:rPr>
          <w:rFonts w:ascii="Times New Roman" w:eastAsia="Times New Roman" w:hAnsi="Times New Roman" w:cs="Times New Roman"/>
          <w:sz w:val="24"/>
          <w:szCs w:val="24"/>
        </w:rPr>
        <w:t>E</w:t>
      </w:r>
      <w:r w:rsidR="005B3BD2" w:rsidRPr="004D7FF8">
        <w:rPr>
          <w:rFonts w:ascii="Times New Roman" w:eastAsia="Times New Roman" w:hAnsi="Times New Roman" w:cs="Times New Roman"/>
          <w:sz w:val="24"/>
          <w:szCs w:val="24"/>
        </w:rPr>
        <w:t>arth</w:t>
      </w:r>
      <w:r w:rsidRPr="004D7FF8">
        <w:rPr>
          <w:rFonts w:ascii="Times New Roman" w:eastAsia="Times New Roman" w:hAnsi="Times New Roman" w:cs="Times New Roman"/>
          <w:sz w:val="24"/>
          <w:szCs w:val="24"/>
        </w:rPr>
        <w:t>. Under these circumstances, the search for photocatalyst</w:t>
      </w:r>
      <w:r w:rsidR="005B3BD2">
        <w:rPr>
          <w:rFonts w:ascii="Times New Roman" w:eastAsia="Times New Roman" w:hAnsi="Times New Roman" w:cs="Times New Roman"/>
          <w:sz w:val="24"/>
          <w:szCs w:val="24"/>
        </w:rPr>
        <w:t>s</w:t>
      </w:r>
      <w:r w:rsidRPr="004D7FF8">
        <w:rPr>
          <w:rFonts w:ascii="Times New Roman" w:eastAsia="Times New Roman" w:hAnsi="Times New Roman" w:cs="Times New Roman"/>
          <w:sz w:val="24"/>
          <w:szCs w:val="24"/>
        </w:rPr>
        <w:t xml:space="preserve"> </w:t>
      </w:r>
      <w:r w:rsidR="005B3BD2">
        <w:rPr>
          <w:rFonts w:ascii="Times New Roman" w:eastAsia="Times New Roman" w:hAnsi="Times New Roman" w:cs="Times New Roman"/>
          <w:sz w:val="24"/>
          <w:szCs w:val="24"/>
        </w:rPr>
        <w:t xml:space="preserve">active in the visible spectrum </w:t>
      </w:r>
      <w:r w:rsidRPr="004D7FF8">
        <w:rPr>
          <w:rFonts w:ascii="Times New Roman" w:eastAsia="Times New Roman" w:hAnsi="Times New Roman" w:cs="Times New Roman"/>
          <w:sz w:val="24"/>
          <w:szCs w:val="24"/>
        </w:rPr>
        <w:t>has to be justified.</w:t>
      </w:r>
    </w:p>
    <w:p w14:paraId="38EA38C5" w14:textId="2F55E435" w:rsidR="001B3E8A" w:rsidRPr="004D7FF8" w:rsidRDefault="001B3E8A" w:rsidP="007E362D">
      <w:pPr>
        <w:spacing w:after="240" w:line="360" w:lineRule="auto"/>
        <w:rPr>
          <w:rFonts w:ascii="Times New Roman" w:eastAsia="Times New Roman" w:hAnsi="Times New Roman" w:cs="Times New Roman"/>
          <w:sz w:val="24"/>
          <w:szCs w:val="24"/>
        </w:rPr>
      </w:pPr>
      <w:r w:rsidRPr="004D7FF8">
        <w:rPr>
          <w:rFonts w:ascii="Times New Roman" w:eastAsia="Times New Roman" w:hAnsi="Times New Roman" w:cs="Times New Roman"/>
          <w:sz w:val="24"/>
          <w:szCs w:val="24"/>
        </w:rPr>
        <w:t>Secondly, the various sensitization methods employed in the fast five decades have not yielded the desired results</w:t>
      </w:r>
      <w:r w:rsidR="005B3BD2">
        <w:rPr>
          <w:rFonts w:ascii="Times New Roman" w:eastAsia="Times New Roman" w:hAnsi="Times New Roman" w:cs="Times New Roman"/>
          <w:sz w:val="24"/>
          <w:szCs w:val="24"/>
        </w:rPr>
        <w:t>.</w:t>
      </w:r>
      <w:r w:rsidRPr="004D7FF8">
        <w:rPr>
          <w:rFonts w:ascii="Times New Roman" w:eastAsia="Times New Roman" w:hAnsi="Times New Roman" w:cs="Times New Roman"/>
          <w:sz w:val="24"/>
          <w:szCs w:val="24"/>
        </w:rPr>
        <w:t xml:space="preserve"> </w:t>
      </w:r>
      <w:r w:rsidR="005B3BD2">
        <w:rPr>
          <w:rFonts w:ascii="Times New Roman" w:eastAsia="Times New Roman" w:hAnsi="Times New Roman" w:cs="Times New Roman"/>
          <w:sz w:val="24"/>
          <w:szCs w:val="24"/>
        </w:rPr>
        <w:t>H</w:t>
      </w:r>
      <w:r w:rsidRPr="004D7FF8">
        <w:rPr>
          <w:rFonts w:ascii="Times New Roman" w:eastAsia="Times New Roman" w:hAnsi="Times New Roman" w:cs="Times New Roman"/>
          <w:sz w:val="24"/>
          <w:szCs w:val="24"/>
        </w:rPr>
        <w:t>ence</w:t>
      </w:r>
      <w:r w:rsidR="005B3BD2">
        <w:rPr>
          <w:rFonts w:ascii="Times New Roman" w:eastAsia="Times New Roman" w:hAnsi="Times New Roman" w:cs="Times New Roman"/>
          <w:sz w:val="24"/>
          <w:szCs w:val="24"/>
        </w:rPr>
        <w:t>,</w:t>
      </w:r>
      <w:r w:rsidRPr="004D7FF8">
        <w:rPr>
          <w:rFonts w:ascii="Times New Roman" w:eastAsia="Times New Roman" w:hAnsi="Times New Roman" w:cs="Times New Roman"/>
          <w:sz w:val="24"/>
          <w:szCs w:val="24"/>
        </w:rPr>
        <w:t xml:space="preserve"> this may mean that the search for </w:t>
      </w:r>
      <w:r w:rsidR="005B3BD2">
        <w:rPr>
          <w:rFonts w:ascii="Times New Roman" w:eastAsia="Times New Roman" w:hAnsi="Times New Roman" w:cs="Times New Roman"/>
          <w:sz w:val="24"/>
          <w:szCs w:val="24"/>
        </w:rPr>
        <w:t xml:space="preserve">the </w:t>
      </w:r>
      <w:r w:rsidRPr="004D7FF8">
        <w:rPr>
          <w:rFonts w:ascii="Times New Roman" w:eastAsia="Times New Roman" w:hAnsi="Times New Roman" w:cs="Times New Roman"/>
          <w:sz w:val="24"/>
          <w:szCs w:val="24"/>
        </w:rPr>
        <w:t>selection of suitable material</w:t>
      </w:r>
      <w:r w:rsidR="005B3BD2">
        <w:rPr>
          <w:rFonts w:ascii="Times New Roman" w:eastAsia="Times New Roman" w:hAnsi="Times New Roman" w:cs="Times New Roman"/>
          <w:sz w:val="24"/>
          <w:szCs w:val="24"/>
        </w:rPr>
        <w:t>s</w:t>
      </w:r>
      <w:r w:rsidRPr="004D7FF8">
        <w:rPr>
          <w:rFonts w:ascii="Times New Roman" w:eastAsia="Times New Roman" w:hAnsi="Times New Roman" w:cs="Times New Roman"/>
          <w:sz w:val="24"/>
          <w:szCs w:val="24"/>
        </w:rPr>
        <w:t xml:space="preserve"> must be directed elsewhere.</w:t>
      </w:r>
    </w:p>
    <w:p w14:paraId="0C90B0BE" w14:textId="47B1D642" w:rsidR="001B3E8A" w:rsidRPr="004D7FF8" w:rsidRDefault="001B3E8A" w:rsidP="007E362D">
      <w:pPr>
        <w:spacing w:after="240" w:line="360" w:lineRule="auto"/>
        <w:rPr>
          <w:rFonts w:ascii="Times New Roman" w:eastAsia="Times New Roman" w:hAnsi="Times New Roman" w:cs="Times New Roman"/>
          <w:sz w:val="24"/>
          <w:szCs w:val="24"/>
        </w:rPr>
      </w:pPr>
      <w:r w:rsidRPr="004D7FF8">
        <w:rPr>
          <w:rFonts w:ascii="Times New Roman" w:eastAsia="Times New Roman" w:hAnsi="Times New Roman" w:cs="Times New Roman"/>
          <w:sz w:val="24"/>
          <w:szCs w:val="24"/>
        </w:rPr>
        <w:t xml:space="preserve">In conclusion, in spite of the various tools (both experimental and theoretical) on hand and also having the facility to scan a number of samples at the same time (high throughput analysis), the appropriate material for photocatalytic reduction of carbon dioxide or hydrogen generation from water </w:t>
      </w:r>
      <w:r w:rsidR="005B3BD2">
        <w:rPr>
          <w:rFonts w:ascii="Times New Roman" w:eastAsia="Times New Roman" w:hAnsi="Times New Roman" w:cs="Times New Roman"/>
          <w:sz w:val="24"/>
          <w:szCs w:val="24"/>
        </w:rPr>
        <w:t xml:space="preserve">has </w:t>
      </w:r>
      <w:r w:rsidRPr="004D7FF8">
        <w:rPr>
          <w:rFonts w:ascii="Times New Roman" w:eastAsia="Times New Roman" w:hAnsi="Times New Roman" w:cs="Times New Roman"/>
          <w:sz w:val="24"/>
          <w:szCs w:val="24"/>
        </w:rPr>
        <w:t>not be</w:t>
      </w:r>
      <w:r w:rsidR="005B3BD2">
        <w:rPr>
          <w:rFonts w:ascii="Times New Roman" w:eastAsia="Times New Roman" w:hAnsi="Times New Roman" w:cs="Times New Roman"/>
          <w:sz w:val="24"/>
          <w:szCs w:val="24"/>
        </w:rPr>
        <w:t>en</w:t>
      </w:r>
      <w:r w:rsidRPr="004D7FF8">
        <w:rPr>
          <w:rFonts w:ascii="Times New Roman" w:eastAsia="Times New Roman" w:hAnsi="Times New Roman" w:cs="Times New Roman"/>
          <w:sz w:val="24"/>
          <w:szCs w:val="24"/>
        </w:rPr>
        <w:t xml:space="preserve"> achieved in the last five decades</w:t>
      </w:r>
      <w:r w:rsidR="005B3BD2">
        <w:rPr>
          <w:rFonts w:ascii="Times New Roman" w:eastAsia="Times New Roman" w:hAnsi="Times New Roman" w:cs="Times New Roman"/>
          <w:sz w:val="24"/>
          <w:szCs w:val="24"/>
        </w:rPr>
        <w:t>,</w:t>
      </w:r>
      <w:r w:rsidRPr="004D7FF8">
        <w:rPr>
          <w:rFonts w:ascii="Times New Roman" w:eastAsia="Times New Roman" w:hAnsi="Times New Roman" w:cs="Times New Roman"/>
          <w:sz w:val="24"/>
          <w:szCs w:val="24"/>
        </w:rPr>
        <w:t xml:space="preserve"> though vigorous attempts have been </w:t>
      </w:r>
      <w:r w:rsidRPr="004D7FF8">
        <w:rPr>
          <w:rFonts w:ascii="Times New Roman" w:eastAsia="Times New Roman" w:hAnsi="Times New Roman" w:cs="Times New Roman"/>
          <w:sz w:val="24"/>
          <w:szCs w:val="24"/>
        </w:rPr>
        <w:lastRenderedPageBreak/>
        <w:t>directed to</w:t>
      </w:r>
      <w:r w:rsidR="005B3BD2">
        <w:rPr>
          <w:rFonts w:ascii="Times New Roman" w:eastAsia="Times New Roman" w:hAnsi="Times New Roman" w:cs="Times New Roman"/>
          <w:sz w:val="24"/>
          <w:szCs w:val="24"/>
        </w:rPr>
        <w:t xml:space="preserve"> do so</w:t>
      </w:r>
      <w:r w:rsidRPr="004D7FF8">
        <w:rPr>
          <w:rFonts w:ascii="Times New Roman" w:eastAsia="Times New Roman" w:hAnsi="Times New Roman" w:cs="Times New Roman"/>
          <w:sz w:val="24"/>
          <w:szCs w:val="24"/>
        </w:rPr>
        <w:t>. This may mean that nature still holds her secrets</w:t>
      </w:r>
      <w:r w:rsidR="005B3BD2">
        <w:rPr>
          <w:rFonts w:ascii="Times New Roman" w:eastAsia="Times New Roman" w:hAnsi="Times New Roman" w:cs="Times New Roman"/>
          <w:sz w:val="24"/>
          <w:szCs w:val="24"/>
        </w:rPr>
        <w:t xml:space="preserve">, as </w:t>
      </w:r>
      <w:r w:rsidRPr="004D7FF8">
        <w:rPr>
          <w:rFonts w:ascii="Times New Roman" w:eastAsia="Times New Roman" w:hAnsi="Times New Roman" w:cs="Times New Roman"/>
          <w:sz w:val="24"/>
          <w:szCs w:val="24"/>
        </w:rPr>
        <w:t>in photosynthesis. In our anxiety to mi</w:t>
      </w:r>
      <w:r w:rsidR="005B3BD2">
        <w:rPr>
          <w:rFonts w:ascii="Times New Roman" w:eastAsia="Times New Roman" w:hAnsi="Times New Roman" w:cs="Times New Roman"/>
          <w:sz w:val="24"/>
          <w:szCs w:val="24"/>
        </w:rPr>
        <w:t>m</w:t>
      </w:r>
      <w:r w:rsidRPr="004D7FF8">
        <w:rPr>
          <w:rFonts w:ascii="Times New Roman" w:eastAsia="Times New Roman" w:hAnsi="Times New Roman" w:cs="Times New Roman"/>
          <w:sz w:val="24"/>
          <w:szCs w:val="24"/>
        </w:rPr>
        <w:t>ic nature, we have not yet learnt the ways in which nature performs her functions to satisfy all the needs of the humanity in a satisfactory manner.</w:t>
      </w:r>
    </w:p>
    <w:p w14:paraId="54948BA5" w14:textId="77777777" w:rsidR="001B3E8A" w:rsidRPr="004D7FF8" w:rsidRDefault="001B3E8A" w:rsidP="007E362D">
      <w:pPr>
        <w:pStyle w:val="S1"/>
        <w:spacing w:after="240"/>
      </w:pPr>
      <w:r w:rsidRPr="004D7FF8">
        <w:t>Acknowledgement</w:t>
      </w:r>
    </w:p>
    <w:p w14:paraId="12F98544" w14:textId="506B10F9" w:rsidR="001B3E8A" w:rsidRPr="004D7FF8" w:rsidRDefault="001B3E8A" w:rsidP="007E362D">
      <w:pPr>
        <w:spacing w:after="240" w:line="360" w:lineRule="auto"/>
        <w:rPr>
          <w:rFonts w:ascii="Times New Roman" w:eastAsia="Times New Roman" w:hAnsi="Times New Roman" w:cs="Times New Roman"/>
          <w:color w:val="0C0D0E"/>
          <w:sz w:val="24"/>
          <w:szCs w:val="24"/>
        </w:rPr>
      </w:pPr>
      <w:r w:rsidRPr="004D7FF8">
        <w:rPr>
          <w:rFonts w:ascii="Times New Roman" w:eastAsia="Times New Roman" w:hAnsi="Times New Roman" w:cs="Times New Roman"/>
          <w:color w:val="0C0D0E"/>
          <w:sz w:val="24"/>
          <w:szCs w:val="24"/>
        </w:rPr>
        <w:t>The author</w:t>
      </w:r>
      <w:r w:rsidR="002C5274" w:rsidRPr="004D7FF8">
        <w:rPr>
          <w:rFonts w:ascii="Times New Roman" w:eastAsia="Times New Roman" w:hAnsi="Times New Roman" w:cs="Times New Roman"/>
          <w:color w:val="0C0D0E"/>
          <w:sz w:val="24"/>
          <w:szCs w:val="24"/>
        </w:rPr>
        <w:t>'</w:t>
      </w:r>
      <w:r w:rsidRPr="004D7FF8">
        <w:rPr>
          <w:rFonts w:ascii="Times New Roman" w:eastAsia="Times New Roman" w:hAnsi="Times New Roman" w:cs="Times New Roman"/>
          <w:color w:val="0C0D0E"/>
          <w:sz w:val="24"/>
          <w:szCs w:val="24"/>
        </w:rPr>
        <w:t xml:space="preserve">s grateful thanks are due to his colleagues and </w:t>
      </w:r>
      <w:r w:rsidR="005B3BD2">
        <w:rPr>
          <w:rFonts w:ascii="Times New Roman" w:eastAsia="Times New Roman" w:hAnsi="Times New Roman" w:cs="Times New Roman"/>
          <w:color w:val="0C0D0E"/>
          <w:sz w:val="24"/>
          <w:szCs w:val="24"/>
        </w:rPr>
        <w:t xml:space="preserve">to the </w:t>
      </w:r>
      <w:r w:rsidRPr="004D7FF8">
        <w:rPr>
          <w:rFonts w:ascii="Times New Roman" w:eastAsia="Times New Roman" w:hAnsi="Times New Roman" w:cs="Times New Roman"/>
          <w:color w:val="0C0D0E"/>
          <w:sz w:val="24"/>
          <w:szCs w:val="24"/>
        </w:rPr>
        <w:t xml:space="preserve">Department of Science and </w:t>
      </w:r>
      <w:r w:rsidR="005B3BD2" w:rsidRPr="004D7FF8">
        <w:rPr>
          <w:rFonts w:ascii="Times New Roman" w:eastAsia="Times New Roman" w:hAnsi="Times New Roman" w:cs="Times New Roman"/>
          <w:color w:val="0C0D0E"/>
          <w:sz w:val="24"/>
          <w:szCs w:val="24"/>
        </w:rPr>
        <w:t>Technology</w:t>
      </w:r>
      <w:r w:rsidRPr="004D7FF8">
        <w:rPr>
          <w:rFonts w:ascii="Times New Roman" w:eastAsia="Times New Roman" w:hAnsi="Times New Roman" w:cs="Times New Roman"/>
          <w:color w:val="0C0D0E"/>
          <w:sz w:val="24"/>
          <w:szCs w:val="24"/>
        </w:rPr>
        <w:t>, Government of India</w:t>
      </w:r>
      <w:r w:rsidR="005B3BD2">
        <w:rPr>
          <w:rFonts w:ascii="Times New Roman" w:eastAsia="Times New Roman" w:hAnsi="Times New Roman" w:cs="Times New Roman"/>
          <w:color w:val="0C0D0E"/>
          <w:sz w:val="24"/>
          <w:szCs w:val="24"/>
        </w:rPr>
        <w:t>,</w:t>
      </w:r>
      <w:r w:rsidRPr="004D7FF8">
        <w:rPr>
          <w:rFonts w:ascii="Times New Roman" w:eastAsia="Times New Roman" w:hAnsi="Times New Roman" w:cs="Times New Roman"/>
          <w:color w:val="0C0D0E"/>
          <w:sz w:val="24"/>
          <w:szCs w:val="24"/>
        </w:rPr>
        <w:t xml:space="preserve"> for the creation of </w:t>
      </w:r>
      <w:r w:rsidR="005B3BD2">
        <w:rPr>
          <w:rFonts w:ascii="Times New Roman" w:eastAsia="Times New Roman" w:hAnsi="Times New Roman" w:cs="Times New Roman"/>
          <w:color w:val="0C0D0E"/>
          <w:sz w:val="24"/>
          <w:szCs w:val="24"/>
        </w:rPr>
        <w:t xml:space="preserve">the </w:t>
      </w:r>
      <w:r w:rsidRPr="004D7FF8">
        <w:rPr>
          <w:rFonts w:ascii="Times New Roman" w:eastAsia="Times New Roman" w:hAnsi="Times New Roman" w:cs="Times New Roman"/>
          <w:color w:val="0C0D0E"/>
          <w:sz w:val="24"/>
          <w:szCs w:val="24"/>
        </w:rPr>
        <w:t xml:space="preserve">National </w:t>
      </w:r>
      <w:bookmarkStart w:id="87" w:name="American_SpellingHlink1"/>
      <w:r w:rsidRPr="004D7FF8">
        <w:rPr>
          <w:rFonts w:ascii="Times New Roman" w:eastAsia="Times New Roman" w:hAnsi="Times New Roman" w:cs="Times New Roman"/>
          <w:color w:val="0C0D0E"/>
          <w:sz w:val="24"/>
          <w:szCs w:val="24"/>
        </w:rPr>
        <w:t>Cent</w:t>
      </w:r>
      <w:r w:rsidR="004F6171">
        <w:rPr>
          <w:rFonts w:ascii="Times New Roman" w:eastAsia="Times New Roman" w:hAnsi="Times New Roman" w:cs="Times New Roman"/>
          <w:color w:val="0C0D0E"/>
          <w:sz w:val="24"/>
          <w:szCs w:val="24"/>
        </w:rPr>
        <w:t>e</w:t>
      </w:r>
      <w:r w:rsidRPr="004D7FF8">
        <w:rPr>
          <w:rFonts w:ascii="Times New Roman" w:eastAsia="Times New Roman" w:hAnsi="Times New Roman" w:cs="Times New Roman"/>
          <w:color w:val="0C0D0E"/>
          <w:sz w:val="24"/>
          <w:szCs w:val="24"/>
        </w:rPr>
        <w:t>r</w:t>
      </w:r>
      <w:bookmarkEnd w:id="87"/>
      <w:r w:rsidRPr="004D7FF8">
        <w:rPr>
          <w:rFonts w:ascii="Times New Roman" w:eastAsia="Times New Roman" w:hAnsi="Times New Roman" w:cs="Times New Roman"/>
          <w:color w:val="0C0D0E"/>
          <w:sz w:val="24"/>
          <w:szCs w:val="24"/>
        </w:rPr>
        <w:t xml:space="preserve"> for Catalysis Research at the Indian Institute of Technology, Madras.</w:t>
      </w:r>
    </w:p>
    <w:p w14:paraId="097A2E97" w14:textId="77777777" w:rsidR="001B3E8A" w:rsidRPr="004D7FF8" w:rsidRDefault="001B3E8A" w:rsidP="007E362D">
      <w:pPr>
        <w:spacing w:after="240" w:line="360" w:lineRule="auto"/>
        <w:rPr>
          <w:rFonts w:ascii="Times New Roman" w:eastAsia="Times New Roman" w:hAnsi="Times New Roman" w:cs="Times New Roman"/>
          <w:color w:val="0C0D0E"/>
          <w:sz w:val="24"/>
          <w:szCs w:val="24"/>
        </w:rPr>
      </w:pPr>
    </w:p>
    <w:p w14:paraId="4B26D997" w14:textId="77777777" w:rsidR="001B3E8A" w:rsidRPr="004D7FF8" w:rsidRDefault="001B3E8A" w:rsidP="007E362D">
      <w:pPr>
        <w:spacing w:after="240" w:line="360" w:lineRule="auto"/>
        <w:rPr>
          <w:rFonts w:ascii="Times New Roman" w:hAnsi="Times New Roman" w:cs="Times New Roman"/>
          <w:sz w:val="24"/>
          <w:szCs w:val="24"/>
        </w:rPr>
      </w:pPr>
    </w:p>
    <w:p w14:paraId="2C7647D4" w14:textId="77777777" w:rsidR="001B3E8A" w:rsidRPr="004D7FF8" w:rsidRDefault="001B3E8A" w:rsidP="007E362D">
      <w:pPr>
        <w:spacing w:after="240" w:line="360" w:lineRule="auto"/>
        <w:rPr>
          <w:rFonts w:ascii="Times New Roman" w:hAnsi="Times New Roman" w:cs="Times New Roman"/>
          <w:sz w:val="24"/>
          <w:szCs w:val="24"/>
        </w:rPr>
      </w:pPr>
    </w:p>
    <w:sdt>
      <w:sdtPr>
        <w:rPr>
          <w:sz w:val="24"/>
        </w:rPr>
        <w:alias w:val="[]"/>
        <w:tag w:val="bibliography"/>
        <w:id w:val="466099571"/>
        <w:placeholder>
          <w:docPart w:val="DB6D5624057A4FBA8B5744C698EA650B"/>
        </w:placeholder>
      </w:sdtPr>
      <w:sdtEndPr/>
      <w:sdtContent>
        <w:commentRangeStart w:id="88" w:displacedByCustomXml="prev"/>
        <w:p w14:paraId="50AE5EEA" w14:textId="2D7573B3" w:rsidR="001B3E8A" w:rsidRPr="004D7FF8" w:rsidRDefault="001B3E8A" w:rsidP="007E362D">
          <w:pPr>
            <w:pStyle w:val="S1"/>
            <w:spacing w:after="240"/>
            <w:rPr>
              <w:noProof/>
            </w:rPr>
          </w:pPr>
          <w:r w:rsidRPr="004D7FF8">
            <w:rPr>
              <w:noProof/>
            </w:rPr>
            <w:t>References</w:t>
          </w:r>
          <w:commentRangeEnd w:id="88"/>
          <w:r w:rsidR="00282EB0">
            <w:rPr>
              <w:rStyle w:val="CommentReference"/>
              <w:rFonts w:asciiTheme="minorHAnsi" w:hAnsiTheme="minorHAnsi" w:cstheme="minorBidi"/>
              <w:noProof/>
            </w:rPr>
            <w:commentReference w:id="88"/>
          </w:r>
        </w:p>
        <w:bookmarkStart w:id="89" w:name="B1"/>
        <w:bookmarkEnd w:id="89"/>
        <w:p w14:paraId="4C7C1B1D" w14:textId="3F0EFADE" w:rsidR="001B3E8A" w:rsidRPr="004D7FF8" w:rsidRDefault="00B92468" w:rsidP="007E362D">
          <w:pPr>
            <w:pStyle w:val="bib"/>
            <w:spacing w:after="240"/>
            <w:rPr>
              <w:rStyle w:val="Hyperlink"/>
              <w:noProof/>
            </w:rPr>
          </w:pPr>
          <w:sdt>
            <w:sdtPr>
              <w:rPr>
                <w:noProof/>
                <w:color w:val="0563C1" w:themeColor="hyperlink"/>
              </w:rPr>
              <w:alias w:val="label"/>
              <w:tag w:val="label"/>
              <w:id w:val="-539906218"/>
              <w:placeholder>
                <w:docPart w:val="A358E1A1C25B4DD1AF62E205C0EE259F"/>
              </w:placeholder>
            </w:sdtPr>
            <w:sdtEndPr/>
            <w:sdtContent>
              <w:commentRangeStart w:id="90"/>
              <w:r w:rsidR="001B3E8A" w:rsidRPr="004D7FF8">
                <w:rPr>
                  <w:noProof/>
                  <w:shd w:val="clear" w:color="auto" w:fill="BEBEBE"/>
                </w:rPr>
                <w:t>[1]</w:t>
              </w:r>
              <w:commentRangeEnd w:id="90"/>
              <w:r w:rsidR="00B324FD">
                <w:rPr>
                  <w:rStyle w:val="CommentReference"/>
                  <w:rFonts w:asciiTheme="minorHAnsi" w:hAnsiTheme="minorHAnsi" w:cstheme="minorBidi"/>
                  <w:noProof/>
                </w:rPr>
                <w:commentReference w:id="90"/>
              </w:r>
            </w:sdtContent>
          </w:sdt>
          <w:r w:rsidR="001B3E8A" w:rsidRPr="004D7FF8">
            <w:rPr>
              <w:noProof/>
            </w:rPr>
            <w:t xml:space="preserve"> </w:t>
          </w:r>
          <w:sdt>
            <w:sdtPr>
              <w:rPr>
                <w:noProof/>
              </w:rPr>
              <w:alias w:val="B1_book"/>
              <w:tag w:val="citation"/>
              <w:id w:val="592285377"/>
              <w:placeholder>
                <w:docPart w:val="6459163957764547A3644FC64DD5C0C6"/>
              </w:placeholder>
            </w:sdtPr>
            <w:sdtEndPr/>
            <w:sdtContent>
              <w:sdt>
                <w:sdtPr>
                  <w:rPr>
                    <w:noProof/>
                  </w:rPr>
                  <w:alias w:val="author"/>
                  <w:tag w:val="author"/>
                  <w:id w:val="-1195773325"/>
                  <w:placeholder>
                    <w:docPart w:val="9EADCC73B8864EFBA8BC360C5F2A5104"/>
                  </w:placeholder>
                </w:sdtPr>
                <w:sdtEndPr/>
                <w:sdtContent>
                  <w:r w:rsidR="001B3E8A" w:rsidRPr="004D7FF8">
                    <w:rPr>
                      <w:rStyle w:val="surname"/>
                      <w:noProof/>
                    </w:rPr>
                    <w:t>Aulice Scibioh</w:t>
                  </w:r>
                  <w:r w:rsidR="001B3E8A" w:rsidRPr="004D7FF8">
                    <w:rPr>
                      <w:noProof/>
                    </w:rPr>
                    <w:t xml:space="preserve">, </w:t>
                  </w:r>
                  <w:r w:rsidR="001B3E8A" w:rsidRPr="004D7FF8">
                    <w:rPr>
                      <w:rStyle w:val="given-names"/>
                      <w:noProof/>
                    </w:rPr>
                    <w:t>M.</w:t>
                  </w:r>
                </w:sdtContent>
              </w:sdt>
              <w:r w:rsidR="001B3E8A" w:rsidRPr="004D7FF8">
                <w:rPr>
                  <w:noProof/>
                </w:rPr>
                <w:t xml:space="preserve">, </w:t>
              </w:r>
              <w:sdt>
                <w:sdtPr>
                  <w:rPr>
                    <w:noProof/>
                  </w:rPr>
                  <w:alias w:val="author"/>
                  <w:tag w:val="author"/>
                  <w:id w:val="-1479226846"/>
                  <w:placeholder>
                    <w:docPart w:val="0AF4648477D640748617D2DC4CEE929E"/>
                  </w:placeholder>
                </w:sdtPr>
                <w:sdtEndPr/>
                <w:sdtContent>
                  <w:r w:rsidR="001B3E8A" w:rsidRPr="004D7FF8">
                    <w:rPr>
                      <w:rStyle w:val="surname"/>
                      <w:noProof/>
                    </w:rPr>
                    <w:t>Viswanathan</w:t>
                  </w:r>
                  <w:r w:rsidR="001B3E8A" w:rsidRPr="004D7FF8">
                    <w:rPr>
                      <w:noProof/>
                    </w:rPr>
                    <w:t xml:space="preserve">, </w:t>
                  </w:r>
                  <w:r w:rsidR="001B3E8A" w:rsidRPr="004D7FF8">
                    <w:rPr>
                      <w:rStyle w:val="given-names"/>
                      <w:noProof/>
                    </w:rPr>
                    <w:t>B.</w:t>
                  </w:r>
                </w:sdtContent>
              </w:sdt>
              <w:r w:rsidR="001B3E8A" w:rsidRPr="004D7FF8">
                <w:rPr>
                  <w:noProof/>
                </w:rPr>
                <w:t xml:space="preserve">, </w:t>
              </w:r>
              <w:sdt>
                <w:sdtPr>
                  <w:rPr>
                    <w:noProof/>
                  </w:rPr>
                  <w:alias w:val="article-title"/>
                  <w:tag w:val="article-title"/>
                  <w:id w:val="-182508116"/>
                  <w:placeholder>
                    <w:docPart w:val="36FAED44B31D4197AAE270977A930F82"/>
                  </w:placeholder>
                </w:sdtPr>
                <w:sdtEndPr/>
                <w:sdtContent>
                  <w:r w:rsidR="001B3E8A" w:rsidRPr="004D7FF8">
                    <w:rPr>
                      <w:noProof/>
                      <w:shd w:val="clear" w:color="auto" w:fill="87CEFA"/>
                    </w:rPr>
                    <w:t>Carbon dioxide a matter of pollution or profit?</w:t>
                  </w:r>
                </w:sdtContent>
              </w:sdt>
              <w:r w:rsidR="001B3E8A" w:rsidRPr="004D7FF8">
                <w:rPr>
                  <w:noProof/>
                </w:rPr>
                <w:t xml:space="preserve"> </w:t>
              </w:r>
              <w:sdt>
                <w:sdtPr>
                  <w:rPr>
                    <w:noProof/>
                  </w:rPr>
                  <w:alias w:val="journal-title"/>
                  <w:tag w:val="journal-title"/>
                  <w:id w:val="-1834591478"/>
                  <w:placeholder>
                    <w:docPart w:val="BFCDCD1DA19E4972825BDED31259E782"/>
                  </w:placeholder>
                </w:sdtPr>
                <w:sdtEndPr/>
                <w:sdtContent>
                  <w:bookmarkStart w:id="91" w:name="_log8"/>
                  <w:r w:rsidR="001B3E8A" w:rsidRPr="004D7FF8">
                    <w:rPr>
                      <w:noProof/>
                      <w:highlight w:val="magenta"/>
                      <w:shd w:val="clear" w:color="auto" w:fill="DEB887"/>
                    </w:rPr>
                    <w:t>Consulting Ahead</w:t>
                  </w:r>
                  <w:bookmarkEnd w:id="91"/>
                </w:sdtContent>
              </w:sdt>
              <w:r w:rsidR="001B3E8A" w:rsidRPr="004D7FF8">
                <w:rPr>
                  <w:noProof/>
                </w:rPr>
                <w:t xml:space="preserve">, </w:t>
              </w:r>
              <w:sdt>
                <w:sdtPr>
                  <w:rPr>
                    <w:noProof/>
                  </w:rPr>
                  <w:alias w:val="volume"/>
                  <w:tag w:val="volume"/>
                  <w:id w:val="1041479904"/>
                  <w:placeholder>
                    <w:docPart w:val="CAC1257DC1D342E380603AF0477E4638"/>
                  </w:placeholder>
                </w:sdtPr>
                <w:sdtEndPr/>
                <w:sdtContent>
                  <w:r w:rsidR="001B3E8A" w:rsidRPr="004D7FF8">
                    <w:rPr>
                      <w:noProof/>
                      <w:shd w:val="clear" w:color="auto" w:fill="FF4500"/>
                    </w:rPr>
                    <w:t>1</w:t>
                  </w:r>
                </w:sdtContent>
              </w:sdt>
              <w:r w:rsidR="001B3E8A" w:rsidRPr="004D7FF8">
                <w:rPr>
                  <w:noProof/>
                </w:rPr>
                <w:t>(</w:t>
              </w:r>
              <w:sdt>
                <w:sdtPr>
                  <w:rPr>
                    <w:noProof/>
                  </w:rPr>
                  <w:alias w:val="issue"/>
                  <w:tag w:val="issue"/>
                  <w:id w:val="1822077182"/>
                  <w:placeholder>
                    <w:docPart w:val="E2B0D830DB404D97A0F449DB33E77137"/>
                  </w:placeholder>
                </w:sdtPr>
                <w:sdtEndPr/>
                <w:sdtContent>
                  <w:r w:rsidR="001B3E8A" w:rsidRPr="004D7FF8">
                    <w:rPr>
                      <w:noProof/>
                      <w:shd w:val="clear" w:color="auto" w:fill="228B22"/>
                    </w:rPr>
                    <w:t>2</w:t>
                  </w:r>
                </w:sdtContent>
              </w:sdt>
              <w:r w:rsidR="001B3E8A" w:rsidRPr="004D7FF8">
                <w:rPr>
                  <w:noProof/>
                </w:rPr>
                <w:t xml:space="preserve">), </w:t>
              </w:r>
              <w:sdt>
                <w:sdtPr>
                  <w:rPr>
                    <w:noProof/>
                  </w:rPr>
                  <w:alias w:val="year"/>
                  <w:tag w:val="year"/>
                  <w:id w:val="1495067762"/>
                  <w:placeholder>
                    <w:docPart w:val="8D91075D816E4D79AB17FCA44FA1D13C"/>
                  </w:placeholder>
                </w:sdtPr>
                <w:sdtEndPr/>
                <w:sdtContent>
                  <w:bookmarkStart w:id="92" w:name="Grep_GeneralHlink63"/>
                  <w:r w:rsidR="001B3E8A" w:rsidRPr="004D7FF8">
                    <w:rPr>
                      <w:noProof/>
                      <w:shd w:val="clear" w:color="auto" w:fill="FF69B4"/>
                    </w:rPr>
                    <w:t>2007</w:t>
                  </w:r>
                </w:sdtContent>
              </w:sdt>
              <w:r w:rsidR="001B3E8A" w:rsidRPr="004D7FF8">
                <w:rPr>
                  <w:noProof/>
                </w:rPr>
                <w:t xml:space="preserve">, </w:t>
              </w:r>
              <w:sdt>
                <w:sdtPr>
                  <w:rPr>
                    <w:noProof/>
                  </w:rPr>
                  <w:alias w:val="first-page"/>
                  <w:tag w:val="first-page"/>
                  <w:id w:val="-76136471"/>
                  <w:placeholder>
                    <w:docPart w:val="9E25E7925E3D45E9974C0D382F207FD5"/>
                  </w:placeholder>
                </w:sdtPr>
                <w:sdtEndPr/>
                <w:sdtContent>
                  <w:r w:rsidR="001B3E8A" w:rsidRPr="004D7FF8">
                    <w:rPr>
                      <w:noProof/>
                      <w:shd w:val="clear" w:color="auto" w:fill="EEDD82"/>
                    </w:rPr>
                    <w:t>56</w:t>
                  </w:r>
                  <w:bookmarkEnd w:id="92"/>
                </w:sdtContent>
              </w:sdt>
              <w:r w:rsidR="002C5274" w:rsidRPr="004D7FF8">
                <w:rPr>
                  <w:noProof/>
                </w:rPr>
                <w:t>–</w:t>
              </w:r>
              <w:sdt>
                <w:sdtPr>
                  <w:rPr>
                    <w:noProof/>
                  </w:rPr>
                  <w:alias w:val="last-page"/>
                  <w:tag w:val="last-page"/>
                  <w:id w:val="-1576968506"/>
                  <w:placeholder>
                    <w:docPart w:val="4A4FFF11B699476DA222EFEEA74A9296"/>
                  </w:placeholder>
                </w:sdtPr>
                <w:sdtEndPr/>
                <w:sdtContent>
                  <w:r w:rsidR="001B3E8A" w:rsidRPr="004D7FF8">
                    <w:rPr>
                      <w:noProof/>
                      <w:shd w:val="clear" w:color="auto" w:fill="6495ED"/>
                    </w:rPr>
                    <w:t>71</w:t>
                  </w:r>
                </w:sdtContent>
              </w:sdt>
            </w:sdtContent>
          </w:sdt>
        </w:p>
        <w:bookmarkStart w:id="93" w:name="B2"/>
        <w:bookmarkEnd w:id="93"/>
        <w:p w14:paraId="5028F4C9" w14:textId="4D2F2E71" w:rsidR="001B3E8A" w:rsidRPr="004D7FF8" w:rsidRDefault="00B92468" w:rsidP="007E362D">
          <w:pPr>
            <w:pStyle w:val="bib"/>
            <w:spacing w:after="240"/>
            <w:rPr>
              <w:noProof/>
            </w:rPr>
          </w:pPr>
          <w:sdt>
            <w:sdtPr>
              <w:rPr>
                <w:noProof/>
              </w:rPr>
              <w:alias w:val="label"/>
              <w:tag w:val="label"/>
              <w:id w:val="-2092069055"/>
              <w:placeholder>
                <w:docPart w:val="36A04E718E284FBF8EB095F4B0D0C851"/>
              </w:placeholder>
            </w:sdtPr>
            <w:sdtEndPr/>
            <w:sdtContent>
              <w:r w:rsidR="001B3E8A" w:rsidRPr="004D7FF8">
                <w:rPr>
                  <w:noProof/>
                  <w:shd w:val="clear" w:color="auto" w:fill="BEBEBE"/>
                </w:rPr>
                <w:t>[2</w:t>
              </w:r>
              <w:bookmarkStart w:id="94" w:name="_log9"/>
              <w:r w:rsidR="001B3E8A" w:rsidRPr="004D7FF8">
                <w:rPr>
                  <w:noProof/>
                  <w:shd w:val="clear" w:color="auto" w:fill="BEBEBE"/>
                </w:rPr>
                <w:t>]</w:t>
              </w:r>
              <w:bookmarkEnd w:id="94"/>
            </w:sdtContent>
          </w:sdt>
          <w:r w:rsidR="001B3E8A" w:rsidRPr="004D7FF8">
            <w:rPr>
              <w:noProof/>
            </w:rPr>
            <w:t xml:space="preserve"> </w:t>
          </w:r>
          <w:sdt>
            <w:sdtPr>
              <w:rPr>
                <w:noProof/>
              </w:rPr>
              <w:alias w:val="B2_other"/>
              <w:tag w:val="citation"/>
              <w:id w:val="1718085622"/>
              <w:placeholder>
                <w:docPart w:val="8B22623DBC52492BA77EE59456CC1D14"/>
              </w:placeholder>
            </w:sdtPr>
            <w:sdtEndPr/>
            <w:sdtContent>
              <w:sdt>
                <w:sdtPr>
                  <w:rPr>
                    <w:noProof/>
                  </w:rPr>
                  <w:alias w:val="author"/>
                  <w:tag w:val="author"/>
                  <w:id w:val="-169639970"/>
                  <w:placeholder>
                    <w:docPart w:val="00E578547B464CEE91BE9B118C790410"/>
                  </w:placeholder>
                </w:sdtPr>
                <w:sdtEndPr/>
                <w:sdtContent>
                  <w:r w:rsidR="001B3E8A" w:rsidRPr="004D7FF8">
                    <w:rPr>
                      <w:rStyle w:val="surname"/>
                      <w:noProof/>
                    </w:rPr>
                    <w:t>Aulice Scibioh</w:t>
                  </w:r>
                  <w:r w:rsidR="001B3E8A" w:rsidRPr="004D7FF8">
                    <w:rPr>
                      <w:noProof/>
                    </w:rPr>
                    <w:t xml:space="preserve">, </w:t>
                  </w:r>
                  <w:r w:rsidR="001B3E8A" w:rsidRPr="004D7FF8">
                    <w:rPr>
                      <w:rStyle w:val="given-names"/>
                      <w:noProof/>
                    </w:rPr>
                    <w:t>M</w:t>
                  </w:r>
                </w:sdtContent>
              </w:sdt>
              <w:r w:rsidR="001B3E8A" w:rsidRPr="004D7FF8">
                <w:rPr>
                  <w:noProof/>
                </w:rPr>
                <w:t xml:space="preserve">, </w:t>
              </w:r>
              <w:sdt>
                <w:sdtPr>
                  <w:rPr>
                    <w:noProof/>
                  </w:rPr>
                  <w:alias w:val="author"/>
                  <w:tag w:val="author"/>
                  <w:id w:val="-1448458397"/>
                  <w:placeholder>
                    <w:docPart w:val="52B70CF2AD49453E8AB4F7AB18F072A0"/>
                  </w:placeholder>
                </w:sdtPr>
                <w:sdtEndPr/>
                <w:sdtContent>
                  <w:r w:rsidR="001B3E8A" w:rsidRPr="004D7FF8">
                    <w:rPr>
                      <w:rStyle w:val="surname"/>
                      <w:noProof/>
                    </w:rPr>
                    <w:t>Viswanathan</w:t>
                  </w:r>
                  <w:r w:rsidR="001B3E8A" w:rsidRPr="004D7FF8">
                    <w:rPr>
                      <w:noProof/>
                    </w:rPr>
                    <w:t xml:space="preserve">, </w:t>
                  </w:r>
                  <w:r w:rsidR="001B3E8A" w:rsidRPr="004D7FF8">
                    <w:rPr>
                      <w:rStyle w:val="given-names"/>
                      <w:noProof/>
                    </w:rPr>
                    <w:t>B.</w:t>
                  </w:r>
                </w:sdtContent>
              </w:sdt>
              <w:r w:rsidR="001B3E8A" w:rsidRPr="004D7FF8">
                <w:rPr>
                  <w:noProof/>
                </w:rPr>
                <w:t xml:space="preserve">, </w:t>
              </w:r>
              <w:sdt>
                <w:sdtPr>
                  <w:rPr>
                    <w:noProof/>
                  </w:rPr>
                  <w:alias w:val="article-title"/>
                  <w:tag w:val="article-title"/>
                  <w:id w:val="-858816790"/>
                  <w:placeholder>
                    <w:docPart w:val="8973E363569242DAA302F19799AD31C4"/>
                  </w:placeholder>
                </w:sdtPr>
                <w:sdtEndPr/>
                <w:sdtContent>
                  <w:r w:rsidR="001B3E8A" w:rsidRPr="004D7FF8">
                    <w:rPr>
                      <w:noProof/>
                      <w:shd w:val="clear" w:color="auto" w:fill="87CEFA"/>
                    </w:rPr>
                    <w:t xml:space="preserve">Electrochemical </w:t>
                  </w:r>
                  <w:r w:rsidR="004D7FF8">
                    <w:rPr>
                      <w:noProof/>
                      <w:shd w:val="clear" w:color="auto" w:fill="87CEFA"/>
                    </w:rPr>
                    <w:t>r</w:t>
                  </w:r>
                  <w:r w:rsidR="001B3E8A" w:rsidRPr="004D7FF8">
                    <w:rPr>
                      <w:noProof/>
                      <w:shd w:val="clear" w:color="auto" w:fill="87CEFA"/>
                    </w:rPr>
                    <w:t xml:space="preserve">eduction of </w:t>
                  </w:r>
                  <w:r w:rsidR="004D7FF8">
                    <w:rPr>
                      <w:noProof/>
                      <w:shd w:val="clear" w:color="auto" w:fill="87CEFA"/>
                    </w:rPr>
                    <w:t>c</w:t>
                  </w:r>
                  <w:r w:rsidR="001B3E8A" w:rsidRPr="004D7FF8">
                    <w:rPr>
                      <w:noProof/>
                      <w:shd w:val="clear" w:color="auto" w:fill="87CEFA"/>
                    </w:rPr>
                    <w:t xml:space="preserve">arbon dioxide: </w:t>
                  </w:r>
                  <w:r w:rsidR="004D7FF8">
                    <w:rPr>
                      <w:noProof/>
                      <w:shd w:val="clear" w:color="auto" w:fill="87CEFA"/>
                    </w:rPr>
                    <w:t>a</w:t>
                  </w:r>
                  <w:r w:rsidR="001B3E8A" w:rsidRPr="004D7FF8">
                    <w:rPr>
                      <w:noProof/>
                      <w:shd w:val="clear" w:color="auto" w:fill="87CEFA"/>
                    </w:rPr>
                    <w:t xml:space="preserve"> status </w:t>
                  </w:r>
                  <w:r w:rsidR="004D7FF8">
                    <w:rPr>
                      <w:noProof/>
                      <w:shd w:val="clear" w:color="auto" w:fill="87CEFA"/>
                    </w:rPr>
                    <w:t>r</w:t>
                  </w:r>
                  <w:r w:rsidR="001B3E8A" w:rsidRPr="004D7FF8">
                    <w:rPr>
                      <w:noProof/>
                      <w:shd w:val="clear" w:color="auto" w:fill="87CEFA"/>
                    </w:rPr>
                    <w:t>eport</w:t>
                  </w:r>
                </w:sdtContent>
              </w:sdt>
              <w:r w:rsidR="001B3E8A" w:rsidRPr="004D7FF8">
                <w:rPr>
                  <w:noProof/>
                </w:rPr>
                <w:t xml:space="preserve">, </w:t>
              </w:r>
              <w:sdt>
                <w:sdtPr>
                  <w:rPr>
                    <w:noProof/>
                  </w:rPr>
                  <w:alias w:val="journal-title"/>
                  <w:tag w:val="journal-title"/>
                  <w:id w:val="536465928"/>
                  <w:placeholder>
                    <w:docPart w:val="27FBCAAA392E4812A6E95003E8DEC0D1"/>
                  </w:placeholder>
                </w:sdtPr>
                <w:sdtEndPr/>
                <w:sdtContent>
                  <w:bookmarkStart w:id="95" w:name="_log10"/>
                  <w:r w:rsidR="001B3E8A" w:rsidRPr="004D7FF8">
                    <w:rPr>
                      <w:noProof/>
                      <w:highlight w:val="magenta"/>
                      <w:shd w:val="clear" w:color="auto" w:fill="DEB887"/>
                    </w:rPr>
                    <w:t>Proc. Indn. Natl. Acad. Sci.</w:t>
                  </w:r>
                  <w:bookmarkEnd w:id="95"/>
                </w:sdtContent>
              </w:sdt>
              <w:r w:rsidR="00FE039D" w:rsidRPr="004D7FF8">
                <w:rPr>
                  <w:noProof/>
                </w:rPr>
                <w:t xml:space="preserve">, </w:t>
              </w:r>
              <w:sdt>
                <w:sdtPr>
                  <w:rPr>
                    <w:noProof/>
                  </w:rPr>
                  <w:alias w:val="volume"/>
                  <w:tag w:val="volume"/>
                  <w:id w:val="370500001"/>
                  <w:placeholder>
                    <w:docPart w:val="7CD034D29305440ABB9F9335B639530A"/>
                  </w:placeholder>
                </w:sdtPr>
                <w:sdtEndPr/>
                <w:sdtContent>
                  <w:bookmarkStart w:id="96" w:name="Grep_GeneralHlink161"/>
                  <w:r w:rsidR="00FE039D" w:rsidRPr="004D7FF8">
                    <w:rPr>
                      <w:noProof/>
                      <w:shd w:val="clear" w:color="auto" w:fill="FF4500"/>
                    </w:rPr>
                    <w:t>70</w:t>
                  </w:r>
                  <w:r w:rsidR="001B3E8A" w:rsidRPr="004D7FF8">
                    <w:rPr>
                      <w:noProof/>
                      <w:shd w:val="clear" w:color="auto" w:fill="FF4500"/>
                    </w:rPr>
                    <w:t>A</w:t>
                  </w:r>
                  <w:bookmarkEnd w:id="96"/>
                </w:sdtContent>
              </w:sdt>
              <w:r w:rsidR="001B3E8A" w:rsidRPr="004D7FF8">
                <w:rPr>
                  <w:noProof/>
                </w:rPr>
                <w:t xml:space="preserve"> (</w:t>
              </w:r>
              <w:sdt>
                <w:sdtPr>
                  <w:rPr>
                    <w:noProof/>
                  </w:rPr>
                  <w:alias w:val="issue"/>
                  <w:tag w:val="issue"/>
                  <w:id w:val="1385376095"/>
                  <w:placeholder>
                    <w:docPart w:val="C953B62B11EB43D69CB66249F3F0646A"/>
                  </w:placeholder>
                </w:sdtPr>
                <w:sdtEndPr/>
                <w:sdtContent>
                  <w:r w:rsidR="001B3E8A" w:rsidRPr="004D7FF8">
                    <w:rPr>
                      <w:noProof/>
                      <w:shd w:val="clear" w:color="auto" w:fill="228B22"/>
                    </w:rPr>
                    <w:t>3</w:t>
                  </w:r>
                </w:sdtContent>
              </w:sdt>
              <w:r w:rsidR="001B3E8A" w:rsidRPr="004D7FF8">
                <w:rPr>
                  <w:noProof/>
                </w:rPr>
                <w:t xml:space="preserve">), </w:t>
              </w:r>
              <w:sdt>
                <w:sdtPr>
                  <w:rPr>
                    <w:noProof/>
                  </w:rPr>
                  <w:alias w:val="year"/>
                  <w:tag w:val="year"/>
                  <w:id w:val="202137703"/>
                  <w:placeholder>
                    <w:docPart w:val="71C3B86618684EFFB58B8E85C0E20AAB"/>
                  </w:placeholder>
                </w:sdtPr>
                <w:sdtEndPr/>
                <w:sdtContent>
                  <w:bookmarkStart w:id="97" w:name="Grep_GeneralHlink64"/>
                  <w:r w:rsidR="001B3E8A" w:rsidRPr="004D7FF8">
                    <w:rPr>
                      <w:noProof/>
                      <w:shd w:val="clear" w:color="auto" w:fill="FF69B4"/>
                    </w:rPr>
                    <w:t>2004</w:t>
                  </w:r>
                </w:sdtContent>
              </w:sdt>
              <w:r w:rsidR="001B3E8A" w:rsidRPr="004D7FF8">
                <w:rPr>
                  <w:noProof/>
                </w:rPr>
                <w:t xml:space="preserve">, </w:t>
              </w:r>
              <w:sdt>
                <w:sdtPr>
                  <w:rPr>
                    <w:noProof/>
                  </w:rPr>
                  <w:alias w:val="first-page"/>
                  <w:tag w:val="first-page"/>
                  <w:id w:val="557670240"/>
                  <w:placeholder>
                    <w:docPart w:val="08F1568ADEBB4B7781065AD0D32B2F38"/>
                  </w:placeholder>
                </w:sdtPr>
                <w:sdtEndPr/>
                <w:sdtContent>
                  <w:r w:rsidR="001B3E8A" w:rsidRPr="004D7FF8">
                    <w:rPr>
                      <w:noProof/>
                      <w:shd w:val="clear" w:color="auto" w:fill="EEDD82"/>
                    </w:rPr>
                    <w:t>407</w:t>
                  </w:r>
                  <w:bookmarkEnd w:id="97"/>
                </w:sdtContent>
              </w:sdt>
              <w:r w:rsidR="002C5274" w:rsidRPr="004D7FF8">
                <w:rPr>
                  <w:noProof/>
                </w:rPr>
                <w:t>–</w:t>
              </w:r>
              <w:sdt>
                <w:sdtPr>
                  <w:rPr>
                    <w:noProof/>
                  </w:rPr>
                  <w:alias w:val="last-page"/>
                  <w:tag w:val="last-page"/>
                  <w:id w:val="1298181572"/>
                  <w:placeholder>
                    <w:docPart w:val="BCB43E832AF94EB795B7B0CAEB32AFF7"/>
                  </w:placeholder>
                </w:sdtPr>
                <w:sdtEndPr/>
                <w:sdtContent>
                  <w:r w:rsidR="001B3E8A" w:rsidRPr="004D7FF8">
                    <w:rPr>
                      <w:noProof/>
                      <w:shd w:val="clear" w:color="auto" w:fill="6495ED"/>
                    </w:rPr>
                    <w:t>462</w:t>
                  </w:r>
                </w:sdtContent>
              </w:sdt>
              <w:r w:rsidR="001B3E8A" w:rsidRPr="004D7FF8">
                <w:rPr>
                  <w:noProof/>
                </w:rPr>
                <w:t>.</w:t>
              </w:r>
            </w:sdtContent>
          </w:sdt>
        </w:p>
        <w:bookmarkStart w:id="98" w:name="B3"/>
        <w:bookmarkEnd w:id="98"/>
        <w:p w14:paraId="4E43A746" w14:textId="5D4A0442" w:rsidR="001B3E8A" w:rsidRPr="004D7FF8" w:rsidRDefault="00B92468" w:rsidP="007E362D">
          <w:pPr>
            <w:pStyle w:val="bib"/>
            <w:shd w:val="clear" w:color="auto" w:fill="BEBEBE"/>
            <w:spacing w:after="240"/>
            <w:rPr>
              <w:noProof/>
            </w:rPr>
          </w:pPr>
          <w:sdt>
            <w:sdtPr>
              <w:rPr>
                <w:noProof/>
              </w:rPr>
              <w:alias w:val="label"/>
              <w:tag w:val="label"/>
              <w:id w:val="-1412307335"/>
              <w:placeholder>
                <w:docPart w:val="7D702FC0E7494C9E90B791C269FAFE34"/>
              </w:placeholder>
            </w:sdtPr>
            <w:sdtEndPr/>
            <w:sdtContent>
              <w:r w:rsidR="001B3E8A" w:rsidRPr="004D7FF8">
                <w:rPr>
                  <w:noProof/>
                  <w:shd w:val="clear" w:color="auto" w:fill="BEBEBE"/>
                </w:rPr>
                <w:t>[3]</w:t>
              </w:r>
            </w:sdtContent>
          </w:sdt>
          <w:r w:rsidR="001B3E8A" w:rsidRPr="004D7FF8">
            <w:rPr>
              <w:noProof/>
            </w:rPr>
            <w:t xml:space="preserve"> </w:t>
          </w:r>
          <w:sdt>
            <w:sdtPr>
              <w:rPr>
                <w:noProof/>
              </w:rPr>
              <w:alias w:val="B3_other"/>
              <w:tag w:val="citation"/>
              <w:id w:val="96529067"/>
              <w:placeholder>
                <w:docPart w:val="4A87CE9038C6450CA8F152D5DC8B9BD4"/>
              </w:placeholder>
            </w:sdtPr>
            <w:sdtEndPr>
              <w:rPr>
                <w:rFonts w:eastAsia="Times New Roman"/>
              </w:rPr>
            </w:sdtEndPr>
            <w:sdtContent>
              <w:bookmarkStart w:id="99" w:name="_log11"/>
              <w:sdt>
                <w:sdtPr>
                  <w:rPr>
                    <w:noProof/>
                  </w:rPr>
                  <w:alias w:val="label"/>
                  <w:tag w:val="label"/>
                  <w:id w:val="1934241672"/>
                  <w:placeholder>
                    <w:docPart w:val="E7F31797E8C249BAB25851C9E423FE00"/>
                  </w:placeholder>
                  <w:showingPlcHdr/>
                </w:sdtPr>
                <w:sdtEndPr/>
                <w:sdtContent>
                  <w:r w:rsidR="00935F7C">
                    <w:rPr>
                      <w:noProof/>
                    </w:rPr>
                    <w:t>(a)</w:t>
                  </w:r>
                </w:sdtContent>
              </w:sdt>
              <w:sdt>
                <w:sdtPr>
                  <w:rPr>
                    <w:noProof/>
                  </w:rPr>
                  <w:alias w:val="author"/>
                  <w:tag w:val="author"/>
                  <w:id w:val="966472022"/>
                  <w:placeholder>
                    <w:docPart w:val="B1ED95EF969844B28386922818896D36"/>
                  </w:placeholder>
                </w:sdtPr>
                <w:sdtEndPr/>
                <w:sdtContent>
                  <w:r w:rsidR="001B3E8A" w:rsidRPr="004D7FF8">
                    <w:rPr>
                      <w:rStyle w:val="given-names"/>
                      <w:noProof/>
                    </w:rPr>
                    <w:t>Michele</w:t>
                  </w:r>
                  <w:r w:rsidR="001B3E8A" w:rsidRPr="004D7FF8">
                    <w:rPr>
                      <w:noProof/>
                    </w:rPr>
                    <w:t xml:space="preserve"> </w:t>
                  </w:r>
                  <w:r w:rsidR="001B3E8A" w:rsidRPr="004D7FF8">
                    <w:rPr>
                      <w:rStyle w:val="surname"/>
                      <w:noProof/>
                    </w:rPr>
                    <w:t>Aresta</w:t>
                  </w:r>
                </w:sdtContent>
              </w:sdt>
              <w:r w:rsidR="001B3E8A" w:rsidRPr="004D7FF8">
                <w:rPr>
                  <w:noProof/>
                </w:rPr>
                <w:t xml:space="preserve">, </w:t>
              </w:r>
              <w:sdt>
                <w:sdtPr>
                  <w:rPr>
                    <w:noProof/>
                  </w:rPr>
                  <w:alias w:val="book-title"/>
                  <w:tag w:val="book-title"/>
                  <w:id w:val="119892717"/>
                  <w:placeholder>
                    <w:docPart w:val="209787D3206449438F830FB786CF7998"/>
                  </w:placeholder>
                </w:sdtPr>
                <w:sdtEndPr/>
                <w:sdtContent>
                  <w:r w:rsidR="001B3E8A" w:rsidRPr="00935F7C">
                    <w:rPr>
                      <w:noProof/>
                      <w:shd w:val="clear" w:color="auto" w:fill="9370DB"/>
                    </w:rPr>
                    <w:t xml:space="preserve">Carbon </w:t>
                  </w:r>
                  <w:r w:rsidR="007C2697">
                    <w:rPr>
                      <w:noProof/>
                      <w:shd w:val="clear" w:color="auto" w:fill="9370DB"/>
                    </w:rPr>
                    <w:t>D</w:t>
                  </w:r>
                  <w:r w:rsidR="001B3E8A" w:rsidRPr="00935F7C">
                    <w:rPr>
                      <w:noProof/>
                      <w:shd w:val="clear" w:color="auto" w:fill="9370DB"/>
                    </w:rPr>
                    <w:t xml:space="preserve">ioxide </w:t>
                  </w:r>
                  <w:r w:rsidR="007C2697">
                    <w:rPr>
                      <w:noProof/>
                      <w:shd w:val="clear" w:color="auto" w:fill="9370DB"/>
                    </w:rPr>
                    <w:t>R</w:t>
                  </w:r>
                  <w:r w:rsidR="007C2697" w:rsidRPr="00935F7C">
                    <w:rPr>
                      <w:noProof/>
                      <w:shd w:val="clear" w:color="auto" w:fill="9370DB"/>
                    </w:rPr>
                    <w:t xml:space="preserve">ecovery </w:t>
                  </w:r>
                  <w:r w:rsidR="001B3E8A" w:rsidRPr="00935F7C">
                    <w:rPr>
                      <w:noProof/>
                      <w:shd w:val="clear" w:color="auto" w:fill="9370DB"/>
                    </w:rPr>
                    <w:t>and Utilization</w:t>
                  </w:r>
                </w:sdtContent>
              </w:sdt>
              <w:r w:rsidR="001B3E8A" w:rsidRPr="004D7FF8">
                <w:rPr>
                  <w:noProof/>
                </w:rPr>
                <w:t xml:space="preserve">, </w:t>
              </w:r>
              <w:sdt>
                <w:sdtPr>
                  <w:rPr>
                    <w:noProof/>
                  </w:rPr>
                  <w:alias w:val="publisher-name"/>
                  <w:tag w:val="publisher-name"/>
                  <w:id w:val="1850984783"/>
                  <w:placeholder>
                    <w:docPart w:val="DA38B16F7F6247C184968EE09CE3F71C"/>
                  </w:placeholder>
                </w:sdtPr>
                <w:sdtEndPr/>
                <w:sdtContent>
                  <w:r w:rsidR="001B3E8A" w:rsidRPr="00BE197A">
                    <w:rPr>
                      <w:noProof/>
                      <w:shd w:val="clear" w:color="auto" w:fill="FFE4B5"/>
                    </w:rPr>
                    <w:t>Springer</w:t>
                  </w:r>
                </w:sdtContent>
              </w:sdt>
              <w:r w:rsidR="001B3E8A" w:rsidRPr="004D7FF8">
                <w:rPr>
                  <w:noProof/>
                </w:rPr>
                <w:t xml:space="preserve"> (</w:t>
              </w:r>
              <w:sdt>
                <w:sdtPr>
                  <w:rPr>
                    <w:noProof/>
                  </w:rPr>
                  <w:alias w:val="year"/>
                  <w:tag w:val="year"/>
                  <w:id w:val="552049167"/>
                  <w:placeholder>
                    <w:docPart w:val="4D69E52B140A49C3ADF3AA2FA1A27C35"/>
                  </w:placeholder>
                </w:sdtPr>
                <w:sdtEndPr/>
                <w:sdtContent>
                  <w:r w:rsidR="001B3E8A" w:rsidRPr="00935F7C">
                    <w:rPr>
                      <w:noProof/>
                      <w:shd w:val="clear" w:color="auto" w:fill="FF69B4"/>
                    </w:rPr>
                    <w:t>2003</w:t>
                  </w:r>
                </w:sdtContent>
              </w:sdt>
              <w:r w:rsidR="001B3E8A" w:rsidRPr="004D7FF8">
                <w:rPr>
                  <w:noProof/>
                </w:rPr>
                <w:t>);</w:t>
              </w:r>
              <w:bookmarkEnd w:id="99"/>
            </w:sdtContent>
          </w:sdt>
          <w:sdt>
            <w:sdtPr>
              <w:rPr>
                <w:noProof/>
              </w:rPr>
              <w:alias w:val="B3_other"/>
              <w:tag w:val="citation"/>
              <w:id w:val="1802030826"/>
              <w:placeholder>
                <w:docPart w:val="EE304B48A2F647A7A4504EA3AEC4D408"/>
              </w:placeholder>
            </w:sdtPr>
            <w:sdtEndPr>
              <w:rPr>
                <w:rFonts w:eastAsia="Times New Roman"/>
              </w:rPr>
            </w:sdtEndPr>
            <w:sdtContent>
              <w:sdt>
                <w:sdtPr>
                  <w:rPr>
                    <w:noProof/>
                  </w:rPr>
                  <w:alias w:val="label"/>
                  <w:tag w:val="label"/>
                  <w:id w:val="1419289545"/>
                  <w:placeholder>
                    <w:docPart w:val="2E09F78BA1E142D8A097DCE64E25F7F2"/>
                  </w:placeholder>
                  <w:showingPlcHdr/>
                </w:sdtPr>
                <w:sdtEndPr/>
                <w:sdtContent>
                  <w:r w:rsidR="00935F7C">
                    <w:rPr>
                      <w:noProof/>
                    </w:rPr>
                    <w:t>(b)</w:t>
                  </w:r>
                </w:sdtContent>
              </w:sdt>
              <w:sdt>
                <w:sdtPr>
                  <w:rPr>
                    <w:noProof/>
                  </w:rPr>
                  <w:alias w:val="author"/>
                  <w:tag w:val="author"/>
                  <w:id w:val="-890267984"/>
                  <w:placeholder>
                    <w:docPart w:val="F44AE106C0804696A3E40D482FBF899E"/>
                  </w:placeholder>
                </w:sdtPr>
                <w:sdtEndPr/>
                <w:sdtContent>
                  <w:r w:rsidR="00935F7C" w:rsidRPr="004D7FF8">
                    <w:rPr>
                      <w:rStyle w:val="given-names"/>
                      <w:noProof/>
                    </w:rPr>
                    <w:t>Michele</w:t>
                  </w:r>
                  <w:r w:rsidR="00935F7C" w:rsidRPr="004D7FF8">
                    <w:rPr>
                      <w:noProof/>
                    </w:rPr>
                    <w:t xml:space="preserve"> </w:t>
                  </w:r>
                  <w:r w:rsidR="00935F7C" w:rsidRPr="004D7FF8">
                    <w:rPr>
                      <w:rStyle w:val="surname"/>
                      <w:noProof/>
                    </w:rPr>
                    <w:t>Aresta</w:t>
                  </w:r>
                </w:sdtContent>
              </w:sdt>
              <w:r w:rsidR="00DB631C">
                <w:rPr>
                  <w:noProof/>
                </w:rPr>
                <w:t>,</w:t>
              </w:r>
              <w:r w:rsidR="00935F7C" w:rsidRPr="004D7FF8">
                <w:rPr>
                  <w:noProof/>
                </w:rPr>
                <w:t xml:space="preserve"> </w:t>
              </w:r>
              <w:sdt>
                <w:sdtPr>
                  <w:rPr>
                    <w:noProof/>
                  </w:rPr>
                  <w:alias w:val="book-title"/>
                  <w:tag w:val="book-title"/>
                  <w:id w:val="-988470476"/>
                  <w:placeholder>
                    <w:docPart w:val="9587EA3346524B29A1E780FCB9A1867F"/>
                  </w:placeholder>
                </w:sdtPr>
                <w:sdtEndPr>
                  <w:rPr>
                    <w:rFonts w:eastAsia="Times New Roman"/>
                  </w:rPr>
                </w:sdtEndPr>
                <w:sdtContent>
                  <w:r w:rsidR="00935F7C" w:rsidRPr="00DB631C">
                    <w:rPr>
                      <w:rFonts w:eastAsia="Times New Roman"/>
                      <w:noProof/>
                      <w:shd w:val="clear" w:color="auto" w:fill="9370DB"/>
                    </w:rPr>
                    <w:t>Carbon Dioxide as Chemical Feedstock</w:t>
                  </w:r>
                </w:sdtContent>
              </w:sdt>
              <w:r w:rsidR="00935F7C" w:rsidRPr="004D7FF8">
                <w:rPr>
                  <w:rFonts w:eastAsia="Times New Roman"/>
                  <w:noProof/>
                </w:rPr>
                <w:t xml:space="preserve">. </w:t>
              </w:r>
              <w:sdt>
                <w:sdtPr>
                  <w:rPr>
                    <w:rFonts w:eastAsia="Times New Roman"/>
                    <w:noProof/>
                  </w:rPr>
                  <w:alias w:val="publisher-name"/>
                  <w:tag w:val="publisher-name"/>
                  <w:id w:val="698513604"/>
                  <w:placeholder>
                    <w:docPart w:val="7C13ACB4F72B4F6B9A378CA5F3D68A07"/>
                  </w:placeholder>
                </w:sdtPr>
                <w:sdtEndPr/>
                <w:sdtContent>
                  <w:r w:rsidR="00935F7C" w:rsidRPr="00DB631C">
                    <w:rPr>
                      <w:rFonts w:eastAsia="Times New Roman"/>
                      <w:noProof/>
                      <w:shd w:val="clear" w:color="auto" w:fill="FFE4B5"/>
                    </w:rPr>
                    <w:t>Wiley</w:t>
                  </w:r>
                </w:sdtContent>
              </w:sdt>
              <w:r w:rsidR="00935F7C" w:rsidRPr="004D7FF8">
                <w:rPr>
                  <w:rFonts w:eastAsia="Times New Roman"/>
                  <w:noProof/>
                </w:rPr>
                <w:t xml:space="preserve"> (</w:t>
              </w:r>
              <w:sdt>
                <w:sdtPr>
                  <w:rPr>
                    <w:rFonts w:eastAsia="Times New Roman"/>
                    <w:noProof/>
                  </w:rPr>
                  <w:alias w:val="year"/>
                  <w:tag w:val="year"/>
                  <w:id w:val="569473464"/>
                  <w:placeholder>
                    <w:docPart w:val="8841DC39CF0A4A81A517DCFC24AA0B66"/>
                  </w:placeholder>
                </w:sdtPr>
                <w:sdtEndPr/>
                <w:sdtContent>
                  <w:r w:rsidR="00935F7C" w:rsidRPr="00DB631C">
                    <w:rPr>
                      <w:rFonts w:eastAsia="Times New Roman"/>
                      <w:noProof/>
                      <w:shd w:val="clear" w:color="auto" w:fill="FF69B4"/>
                    </w:rPr>
                    <w:t>2010</w:t>
                  </w:r>
                </w:sdtContent>
              </w:sdt>
              <w:r w:rsidR="00935F7C" w:rsidRPr="004D7FF8">
                <w:rPr>
                  <w:rFonts w:eastAsia="Times New Roman"/>
                  <w:noProof/>
                </w:rPr>
                <w:t>)</w:t>
              </w:r>
            </w:sdtContent>
          </w:sdt>
        </w:p>
        <w:bookmarkStart w:id="100" w:name="B4"/>
        <w:bookmarkEnd w:id="100"/>
        <w:p w14:paraId="1475039F" w14:textId="084DF5E1" w:rsidR="001B3E8A" w:rsidRPr="004D7FF8" w:rsidRDefault="00B92468" w:rsidP="007E362D">
          <w:pPr>
            <w:pStyle w:val="bib"/>
            <w:spacing w:after="240"/>
            <w:rPr>
              <w:noProof/>
            </w:rPr>
          </w:pPr>
          <w:sdt>
            <w:sdtPr>
              <w:rPr>
                <w:noProof/>
              </w:rPr>
              <w:alias w:val="label"/>
              <w:tag w:val="label"/>
              <w:id w:val="389997545"/>
              <w:placeholder>
                <w:docPart w:val="A65A2D9FA43D46B79961D685EE92F628"/>
              </w:placeholder>
            </w:sdtPr>
            <w:sdtEndPr/>
            <w:sdtContent>
              <w:r w:rsidR="001B3E8A" w:rsidRPr="004D7FF8">
                <w:rPr>
                  <w:noProof/>
                  <w:shd w:val="clear" w:color="auto" w:fill="BEBEBE"/>
                </w:rPr>
                <w:t>[4]</w:t>
              </w:r>
            </w:sdtContent>
          </w:sdt>
          <w:r w:rsidR="001B3E8A" w:rsidRPr="004D7FF8">
            <w:rPr>
              <w:noProof/>
            </w:rPr>
            <w:t xml:space="preserve"> </w:t>
          </w:r>
          <w:sdt>
            <w:sdtPr>
              <w:rPr>
                <w:noProof/>
              </w:rPr>
              <w:alias w:val="B4_journal"/>
              <w:tag w:val="citation"/>
              <w:id w:val="785770190"/>
              <w:placeholder>
                <w:docPart w:val="84FE6ECA8D6E49FDB018ECD68E9760FB"/>
              </w:placeholder>
            </w:sdtPr>
            <w:sdtEndPr/>
            <w:sdtContent>
              <w:sdt>
                <w:sdtPr>
                  <w:rPr>
                    <w:noProof/>
                  </w:rPr>
                  <w:alias w:val="author"/>
                  <w:tag w:val="author"/>
                  <w:id w:val="-313486979"/>
                  <w:placeholder>
                    <w:docPart w:val="9803B366800A4423AAA36F90F8F97DE9"/>
                  </w:placeholder>
                </w:sdtPr>
                <w:sdtEndPr/>
                <w:sdtContent>
                  <w:r w:rsidR="001B3E8A" w:rsidRPr="004D7FF8">
                    <w:rPr>
                      <w:rStyle w:val="surname"/>
                      <w:noProof/>
                    </w:rPr>
                    <w:t>Aulice Scibioh</w:t>
                  </w:r>
                  <w:r w:rsidR="001B3E8A" w:rsidRPr="004D7FF8">
                    <w:rPr>
                      <w:noProof/>
                    </w:rPr>
                    <w:t xml:space="preserve">, </w:t>
                  </w:r>
                  <w:r w:rsidR="001B3E8A" w:rsidRPr="004D7FF8">
                    <w:rPr>
                      <w:rStyle w:val="given-names"/>
                      <w:noProof/>
                    </w:rPr>
                    <w:t>M.</w:t>
                  </w:r>
                </w:sdtContent>
              </w:sdt>
              <w:r w:rsidR="001B3E8A" w:rsidRPr="004D7FF8">
                <w:rPr>
                  <w:noProof/>
                </w:rPr>
                <w:t xml:space="preserve">, </w:t>
              </w:r>
              <w:sdt>
                <w:sdtPr>
                  <w:rPr>
                    <w:noProof/>
                  </w:rPr>
                  <w:alias w:val="author"/>
                  <w:tag w:val="author"/>
                  <w:id w:val="335970934"/>
                  <w:placeholder>
                    <w:docPart w:val="E44CA03772584BB693377C239866477F"/>
                  </w:placeholder>
                </w:sdtPr>
                <w:sdtEndPr/>
                <w:sdtContent>
                  <w:r w:rsidR="001B3E8A" w:rsidRPr="004D7FF8">
                    <w:rPr>
                      <w:rStyle w:val="surname"/>
                      <w:noProof/>
                    </w:rPr>
                    <w:t>Viswanathan</w:t>
                  </w:r>
                  <w:r w:rsidR="001B3E8A" w:rsidRPr="004D7FF8">
                    <w:rPr>
                      <w:noProof/>
                    </w:rPr>
                    <w:t xml:space="preserve">, </w:t>
                  </w:r>
                  <w:r w:rsidR="001B3E8A" w:rsidRPr="004D7FF8">
                    <w:rPr>
                      <w:rStyle w:val="given-names"/>
                      <w:noProof/>
                    </w:rPr>
                    <w:t>B.</w:t>
                  </w:r>
                </w:sdtContent>
              </w:sdt>
              <w:r w:rsidR="001B3E8A" w:rsidRPr="004D7FF8">
                <w:rPr>
                  <w:noProof/>
                </w:rPr>
                <w:t xml:space="preserve">, </w:t>
              </w:r>
              <w:sdt>
                <w:sdtPr>
                  <w:rPr>
                    <w:noProof/>
                  </w:rPr>
                  <w:alias w:val="book-title"/>
                  <w:tag w:val="book-title"/>
                  <w:id w:val="526684849"/>
                  <w:placeholder>
                    <w:docPart w:val="12FD7E6715694EDFB6100D385BA062B1"/>
                  </w:placeholder>
                </w:sdtPr>
                <w:sdtEndPr/>
                <w:sdtContent>
                  <w:r w:rsidR="001B3E8A" w:rsidRPr="004D7FF8">
                    <w:rPr>
                      <w:noProof/>
                      <w:shd w:val="clear" w:color="auto" w:fill="9370DB"/>
                    </w:rPr>
                    <w:t xml:space="preserve">Carbon </w:t>
                  </w:r>
                  <w:r w:rsidR="004D7FF8">
                    <w:rPr>
                      <w:noProof/>
                      <w:shd w:val="clear" w:color="auto" w:fill="9370DB"/>
                    </w:rPr>
                    <w:t>D</w:t>
                  </w:r>
                  <w:r w:rsidR="001B3E8A" w:rsidRPr="004D7FF8">
                    <w:rPr>
                      <w:noProof/>
                      <w:shd w:val="clear" w:color="auto" w:fill="9370DB"/>
                    </w:rPr>
                    <w:t xml:space="preserve">ioxide to </w:t>
                  </w:r>
                  <w:r w:rsidR="004D7FF8">
                    <w:rPr>
                      <w:noProof/>
                      <w:shd w:val="clear" w:color="auto" w:fill="9370DB"/>
                    </w:rPr>
                    <w:t>C</w:t>
                  </w:r>
                  <w:r w:rsidR="001B3E8A" w:rsidRPr="004D7FF8">
                    <w:rPr>
                      <w:noProof/>
                      <w:shd w:val="clear" w:color="auto" w:fill="9370DB"/>
                    </w:rPr>
                    <w:t xml:space="preserve">hemicals and </w:t>
                  </w:r>
                  <w:r w:rsidR="004D7FF8">
                    <w:rPr>
                      <w:noProof/>
                      <w:shd w:val="clear" w:color="auto" w:fill="9370DB"/>
                    </w:rPr>
                    <w:t>F</w:t>
                  </w:r>
                  <w:r w:rsidR="001B3E8A" w:rsidRPr="004D7FF8">
                    <w:rPr>
                      <w:noProof/>
                      <w:shd w:val="clear" w:color="auto" w:fill="9370DB"/>
                    </w:rPr>
                    <w:t>uels</w:t>
                  </w:r>
                </w:sdtContent>
              </w:sdt>
              <w:r w:rsidR="001B3E8A" w:rsidRPr="004D7FF8">
                <w:rPr>
                  <w:noProof/>
                </w:rPr>
                <w:t xml:space="preserve">, </w:t>
              </w:r>
              <w:sdt>
                <w:sdtPr>
                  <w:rPr>
                    <w:noProof/>
                  </w:rPr>
                  <w:alias w:val="publisher-name"/>
                  <w:tag w:val="publisher-name"/>
                  <w:id w:val="1285312597"/>
                  <w:placeholder>
                    <w:docPart w:val="C1027A93F1F243A393D99199F109B573"/>
                  </w:placeholder>
                </w:sdtPr>
                <w:sdtEndPr/>
                <w:sdtContent>
                  <w:r w:rsidR="001B3E8A" w:rsidRPr="004D7FF8">
                    <w:rPr>
                      <w:noProof/>
                      <w:shd w:val="clear" w:color="auto" w:fill="FFE4B5"/>
                    </w:rPr>
                    <w:t>Elsevier</w:t>
                  </w:r>
                </w:sdtContent>
              </w:sdt>
              <w:r w:rsidR="001B3E8A" w:rsidRPr="004D7FF8">
                <w:rPr>
                  <w:noProof/>
                </w:rPr>
                <w:t xml:space="preserve"> ISBN: </w:t>
              </w:r>
              <w:sdt>
                <w:sdtPr>
                  <w:rPr>
                    <w:noProof/>
                  </w:rPr>
                  <w:alias w:val="isbn"/>
                  <w:tag w:val="isbn"/>
                  <w:id w:val="1639146497"/>
                  <w:placeholder>
                    <w:docPart w:val="AC1C23326B4246FDAA2D9315649380FE"/>
                  </w:placeholder>
                </w:sdtPr>
                <w:sdtEndPr/>
                <w:sdtContent>
                  <w:bookmarkStart w:id="101" w:name="Grep_GeneralHlink65"/>
                  <w:r w:rsidR="001B3E8A" w:rsidRPr="004D7FF8">
                    <w:rPr>
                      <w:noProof/>
                      <w:shd w:val="clear" w:color="auto" w:fill="000080"/>
                    </w:rPr>
                    <w:t>9780444639967</w:t>
                  </w:r>
                </w:sdtContent>
              </w:sdt>
              <w:r w:rsidR="001B3E8A" w:rsidRPr="004D7FF8">
                <w:rPr>
                  <w:noProof/>
                </w:rPr>
                <w:t xml:space="preserve">, </w:t>
              </w:r>
              <w:sdt>
                <w:sdtPr>
                  <w:rPr>
                    <w:noProof/>
                  </w:rPr>
                  <w:alias w:val="year"/>
                  <w:tag w:val="year"/>
                  <w:id w:val="-1687359678"/>
                  <w:placeholder>
                    <w:docPart w:val="064A0DBCE08C47C7893A8802D98B537D"/>
                  </w:placeholder>
                </w:sdtPr>
                <w:sdtEndPr/>
                <w:sdtContent>
                  <w:r w:rsidR="001B3E8A" w:rsidRPr="004D7FF8">
                    <w:rPr>
                      <w:noProof/>
                      <w:shd w:val="clear" w:color="auto" w:fill="FF69B4"/>
                    </w:rPr>
                    <w:t>2018</w:t>
                  </w:r>
                  <w:bookmarkEnd w:id="101"/>
                </w:sdtContent>
              </w:sdt>
              <w:r w:rsidR="001B3E8A" w:rsidRPr="004D7FF8">
                <w:rPr>
                  <w:noProof/>
                </w:rPr>
                <w:t>.</w:t>
              </w:r>
            </w:sdtContent>
          </w:sdt>
        </w:p>
        <w:bookmarkStart w:id="102" w:name="B5"/>
        <w:bookmarkEnd w:id="102"/>
        <w:p w14:paraId="6818A069" w14:textId="44FA9C3A" w:rsidR="001B3E8A" w:rsidRPr="004D7FF8" w:rsidRDefault="00B92468" w:rsidP="007E362D">
          <w:pPr>
            <w:pStyle w:val="bib"/>
            <w:spacing w:after="240"/>
            <w:rPr>
              <w:noProof/>
            </w:rPr>
          </w:pPr>
          <w:sdt>
            <w:sdtPr>
              <w:rPr>
                <w:noProof/>
              </w:rPr>
              <w:alias w:val="label"/>
              <w:tag w:val="label"/>
              <w:id w:val="-213742306"/>
              <w:placeholder>
                <w:docPart w:val="909EDC5E286B413A86936D3AF138DEEF"/>
              </w:placeholder>
            </w:sdtPr>
            <w:sdtEndPr/>
            <w:sdtContent>
              <w:r w:rsidR="001B3E8A" w:rsidRPr="004D7FF8">
                <w:rPr>
                  <w:noProof/>
                  <w:shd w:val="clear" w:color="auto" w:fill="BEBEBE"/>
                </w:rPr>
                <w:t>[5]</w:t>
              </w:r>
            </w:sdtContent>
          </w:sdt>
          <w:r w:rsidR="001B3E8A" w:rsidRPr="004D7FF8">
            <w:rPr>
              <w:noProof/>
            </w:rPr>
            <w:t xml:space="preserve"> </w:t>
          </w:r>
          <w:sdt>
            <w:sdtPr>
              <w:rPr>
                <w:noProof/>
              </w:rPr>
              <w:alias w:val="B5_other"/>
              <w:tag w:val="citation"/>
              <w:id w:val="1079330008"/>
              <w:placeholder>
                <w:docPart w:val="6F72630E3D9846249FB796BFD0C94C34"/>
              </w:placeholder>
            </w:sdtPr>
            <w:sdtEndPr/>
            <w:sdtContent>
              <w:sdt>
                <w:sdtPr>
                  <w:rPr>
                    <w:noProof/>
                  </w:rPr>
                  <w:alias w:val="author"/>
                  <w:tag w:val="author"/>
                  <w:id w:val="-1328276833"/>
                  <w:placeholder>
                    <w:docPart w:val="DFCEA3B6012D441184DDA453A415D081"/>
                  </w:placeholder>
                </w:sdtPr>
                <w:sdtEndPr/>
                <w:sdtContent>
                  <w:bookmarkStart w:id="103" w:name="Grep_GeneralHlink191"/>
                  <w:r w:rsidR="001B3E8A" w:rsidRPr="004D7FF8">
                    <w:rPr>
                      <w:rStyle w:val="given-names"/>
                      <w:noProof/>
                    </w:rPr>
                    <w:t>Wei-Ning</w:t>
                  </w:r>
                  <w:bookmarkEnd w:id="103"/>
                  <w:r w:rsidR="001B3E8A" w:rsidRPr="004D7FF8">
                    <w:rPr>
                      <w:noProof/>
                    </w:rPr>
                    <w:t xml:space="preserve"> </w:t>
                  </w:r>
                  <w:r w:rsidR="001B3E8A" w:rsidRPr="004D7FF8">
                    <w:rPr>
                      <w:rStyle w:val="surname"/>
                      <w:noProof/>
                    </w:rPr>
                    <w:t>Wang</w:t>
                  </w:r>
                </w:sdtContent>
              </w:sdt>
              <w:r w:rsidR="001B3E8A" w:rsidRPr="004D7FF8">
                <w:rPr>
                  <w:noProof/>
                </w:rPr>
                <w:t xml:space="preserve">, </w:t>
              </w:r>
              <w:sdt>
                <w:sdtPr>
                  <w:rPr>
                    <w:noProof/>
                  </w:rPr>
                  <w:alias w:val="author"/>
                  <w:tag w:val="author"/>
                  <w:id w:val="774218125"/>
                  <w:placeholder>
                    <w:docPart w:val="A7508F4AFC8444ECBDC337A63A5FA1BA"/>
                  </w:placeholder>
                </w:sdtPr>
                <w:sdtEndPr/>
                <w:sdtContent>
                  <w:r w:rsidR="001B3E8A" w:rsidRPr="004D7FF8">
                    <w:rPr>
                      <w:rStyle w:val="given-names"/>
                      <w:noProof/>
                    </w:rPr>
                    <w:t>Johnathon</w:t>
                  </w:r>
                  <w:r w:rsidR="001B3E8A" w:rsidRPr="004D7FF8">
                    <w:rPr>
                      <w:noProof/>
                    </w:rPr>
                    <w:t xml:space="preserve"> </w:t>
                  </w:r>
                  <w:r w:rsidR="001B3E8A" w:rsidRPr="004D7FF8">
                    <w:rPr>
                      <w:rStyle w:val="surname"/>
                      <w:noProof/>
                    </w:rPr>
                    <w:t>Soulis</w:t>
                  </w:r>
                </w:sdtContent>
              </w:sdt>
              <w:r w:rsidR="001B3E8A" w:rsidRPr="004D7FF8">
                <w:rPr>
                  <w:noProof/>
                </w:rPr>
                <w:t xml:space="preserve">, </w:t>
              </w:r>
              <w:sdt>
                <w:sdtPr>
                  <w:rPr>
                    <w:noProof/>
                  </w:rPr>
                  <w:alias w:val="author"/>
                  <w:tag w:val="author"/>
                  <w:id w:val="1223793910"/>
                  <w:placeholder>
                    <w:docPart w:val="9C89763566914DDEAECC02AD6F7384DD"/>
                  </w:placeholder>
                </w:sdtPr>
                <w:sdtEndPr/>
                <w:sdtContent>
                  <w:r w:rsidR="001B3E8A" w:rsidRPr="004D7FF8">
                    <w:rPr>
                      <w:rStyle w:val="given-names"/>
                      <w:noProof/>
                    </w:rPr>
                    <w:t>Y.</w:t>
                  </w:r>
                  <w:r w:rsidR="001B3E8A" w:rsidRPr="004D7FF8">
                    <w:rPr>
                      <w:noProof/>
                    </w:rPr>
                    <w:t xml:space="preserve"> </w:t>
                  </w:r>
                  <w:r w:rsidR="001B3E8A" w:rsidRPr="004D7FF8">
                    <w:rPr>
                      <w:rStyle w:val="surname"/>
                      <w:noProof/>
                    </w:rPr>
                    <w:t>Jeffrey Yang</w:t>
                  </w:r>
                </w:sdtContent>
              </w:sdt>
              <w:r w:rsidR="001B3E8A" w:rsidRPr="004D7FF8">
                <w:rPr>
                  <w:noProof/>
                </w:rPr>
                <w:t xml:space="preserve">, </w:t>
              </w:r>
              <w:sdt>
                <w:sdtPr>
                  <w:rPr>
                    <w:noProof/>
                  </w:rPr>
                  <w:alias w:val="author"/>
                  <w:tag w:val="author"/>
                  <w:id w:val="-2100547325"/>
                  <w:placeholder>
                    <w:docPart w:val="091B151FFFDB4D8583F4DB4D93321131"/>
                  </w:placeholder>
                </w:sdtPr>
                <w:sdtEndPr/>
                <w:sdtContent>
                  <w:r w:rsidR="001B3E8A" w:rsidRPr="004D7FF8">
                    <w:rPr>
                      <w:rStyle w:val="given-names"/>
                      <w:noProof/>
                    </w:rPr>
                    <w:t>Pratim</w:t>
                  </w:r>
                  <w:r w:rsidR="001B3E8A" w:rsidRPr="004D7FF8">
                    <w:rPr>
                      <w:noProof/>
                    </w:rPr>
                    <w:t xml:space="preserve"> </w:t>
                  </w:r>
                  <w:r w:rsidR="001B3E8A" w:rsidRPr="004D7FF8">
                    <w:rPr>
                      <w:rStyle w:val="surname"/>
                      <w:noProof/>
                    </w:rPr>
                    <w:t>Biswas</w:t>
                  </w:r>
                </w:sdtContent>
              </w:sdt>
              <w:r w:rsidR="001B3E8A" w:rsidRPr="004D7FF8">
                <w:rPr>
                  <w:noProof/>
                </w:rPr>
                <w:t xml:space="preserve">, </w:t>
              </w:r>
              <w:sdt>
                <w:sdtPr>
                  <w:rPr>
                    <w:noProof/>
                  </w:rPr>
                  <w:alias w:val="article-title"/>
                  <w:tag w:val="article-title"/>
                  <w:id w:val="1839040371"/>
                  <w:placeholder>
                    <w:docPart w:val="C81FE76348164D8DAB8344AC7D622D15"/>
                  </w:placeholder>
                </w:sdtPr>
                <w:sdtEndPr/>
                <w:sdtContent>
                  <w:r w:rsidR="001B3E8A" w:rsidRPr="004D7FF8">
                    <w:rPr>
                      <w:noProof/>
                      <w:shd w:val="clear" w:color="auto" w:fill="87CEFA"/>
                    </w:rPr>
                    <w:t>Comparison of CO</w:t>
                  </w:r>
                  <w:r w:rsidR="001B3E8A" w:rsidRPr="004D7FF8">
                    <w:rPr>
                      <w:noProof/>
                      <w:shd w:val="clear" w:color="auto" w:fill="87CEFA"/>
                      <w:vertAlign w:val="subscript"/>
                    </w:rPr>
                    <w:t>2</w:t>
                  </w:r>
                  <w:r w:rsidR="001B3E8A" w:rsidRPr="004D7FF8">
                    <w:rPr>
                      <w:noProof/>
                      <w:shd w:val="clear" w:color="auto" w:fill="87CEFA"/>
                    </w:rPr>
                    <w:t xml:space="preserve"> </w:t>
                  </w:r>
                  <w:r w:rsidR="007C2697">
                    <w:rPr>
                      <w:noProof/>
                      <w:shd w:val="clear" w:color="auto" w:fill="87CEFA"/>
                    </w:rPr>
                    <w:t>p</w:t>
                  </w:r>
                  <w:r w:rsidR="001B3E8A" w:rsidRPr="004D7FF8">
                    <w:rPr>
                      <w:noProof/>
                      <w:shd w:val="clear" w:color="auto" w:fill="87CEFA"/>
                    </w:rPr>
                    <w:t xml:space="preserve">hotoreduction </w:t>
                  </w:r>
                  <w:r w:rsidR="004D7FF8">
                    <w:rPr>
                      <w:noProof/>
                      <w:shd w:val="clear" w:color="auto" w:fill="87CEFA"/>
                    </w:rPr>
                    <w:t>s</w:t>
                  </w:r>
                  <w:r w:rsidR="001B3E8A" w:rsidRPr="004D7FF8">
                    <w:rPr>
                      <w:noProof/>
                      <w:shd w:val="clear" w:color="auto" w:fill="87CEFA"/>
                    </w:rPr>
                    <w:t xml:space="preserve">ystems: </w:t>
                  </w:r>
                  <w:r w:rsidR="004D7FF8">
                    <w:rPr>
                      <w:noProof/>
                      <w:shd w:val="clear" w:color="auto" w:fill="87CEFA"/>
                    </w:rPr>
                    <w:t>a</w:t>
                  </w:r>
                  <w:r w:rsidR="001B3E8A" w:rsidRPr="004D7FF8">
                    <w:rPr>
                      <w:noProof/>
                      <w:shd w:val="clear" w:color="auto" w:fill="87CEFA"/>
                    </w:rPr>
                    <w:t xml:space="preserve"> </w:t>
                  </w:r>
                  <w:r w:rsidR="004D7FF8">
                    <w:rPr>
                      <w:noProof/>
                      <w:shd w:val="clear" w:color="auto" w:fill="87CEFA"/>
                    </w:rPr>
                    <w:t>r</w:t>
                  </w:r>
                  <w:r w:rsidR="001B3E8A" w:rsidRPr="004D7FF8">
                    <w:rPr>
                      <w:noProof/>
                      <w:shd w:val="clear" w:color="auto" w:fill="87CEFA"/>
                    </w:rPr>
                    <w:t>eview</w:t>
                  </w:r>
                </w:sdtContent>
              </w:sdt>
              <w:r w:rsidR="001B3E8A" w:rsidRPr="004D7FF8">
                <w:rPr>
                  <w:noProof/>
                </w:rPr>
                <w:t xml:space="preserve">, </w:t>
              </w:r>
              <w:sdt>
                <w:sdtPr>
                  <w:rPr>
                    <w:noProof/>
                  </w:rPr>
                  <w:alias w:val="journal-title"/>
                  <w:tag w:val="journal-title"/>
                  <w:id w:val="1136371921"/>
                  <w:placeholder>
                    <w:docPart w:val="269A3EE6FA5A43AC93FB579E95D36201"/>
                  </w:placeholder>
                </w:sdtPr>
                <w:sdtEndPr/>
                <w:sdtContent>
                  <w:r w:rsidR="002C5274" w:rsidRPr="004D7FF8">
                    <w:rPr>
                      <w:noProof/>
                      <w:highlight w:val="green"/>
                      <w:shd w:val="clear" w:color="auto" w:fill="DEB887"/>
                    </w:rPr>
                    <w:t>Aerosol Air Qual. Res.</w:t>
                  </w:r>
                </w:sdtContent>
              </w:sdt>
              <w:r w:rsidR="001B3E8A" w:rsidRPr="004D7FF8">
                <w:rPr>
                  <w:noProof/>
                </w:rPr>
                <w:t xml:space="preserve">, </w:t>
              </w:r>
              <w:sdt>
                <w:sdtPr>
                  <w:rPr>
                    <w:noProof/>
                  </w:rPr>
                  <w:alias w:val="volume"/>
                  <w:tag w:val="volume"/>
                  <w:id w:val="423689677"/>
                  <w:placeholder>
                    <w:docPart w:val="AD6D15F273B3445B8A281DAE0E72878F"/>
                  </w:placeholder>
                </w:sdtPr>
                <w:sdtEndPr/>
                <w:sdtContent>
                  <w:bookmarkStart w:id="104" w:name="Grep_GeneralHlink66"/>
                  <w:r w:rsidR="001B3E8A" w:rsidRPr="004D7FF8">
                    <w:rPr>
                      <w:noProof/>
                      <w:shd w:val="clear" w:color="auto" w:fill="FF4500"/>
                    </w:rPr>
                    <w:t>14</w:t>
                  </w:r>
                </w:sdtContent>
              </w:sdt>
              <w:r w:rsidR="001B3E8A" w:rsidRPr="004D7FF8">
                <w:rPr>
                  <w:noProof/>
                </w:rPr>
                <w:t xml:space="preserve">, </w:t>
              </w:r>
              <w:sdt>
                <w:sdtPr>
                  <w:rPr>
                    <w:noProof/>
                  </w:rPr>
                  <w:alias w:val="year"/>
                  <w:tag w:val="year"/>
                  <w:id w:val="1483509192"/>
                  <w:placeholder>
                    <w:docPart w:val="228898CD25FB4A3CB80CBFB9039794F9"/>
                  </w:placeholder>
                </w:sdtPr>
                <w:sdtEndPr/>
                <w:sdtContent>
                  <w:r w:rsidR="001B3E8A" w:rsidRPr="004D7FF8">
                    <w:rPr>
                      <w:noProof/>
                      <w:shd w:val="clear" w:color="auto" w:fill="FF69B4"/>
                    </w:rPr>
                    <w:t>2014</w:t>
                  </w:r>
                  <w:bookmarkEnd w:id="104"/>
                </w:sdtContent>
              </w:sdt>
              <w:r w:rsidR="001B3E8A" w:rsidRPr="004D7FF8">
                <w:rPr>
                  <w:noProof/>
                </w:rPr>
                <w:t xml:space="preserve">, </w:t>
              </w:r>
              <w:sdt>
                <w:sdtPr>
                  <w:rPr>
                    <w:noProof/>
                  </w:rPr>
                  <w:alias w:val="first-page"/>
                  <w:tag w:val="first-page"/>
                  <w:id w:val="972105384"/>
                  <w:placeholder>
                    <w:docPart w:val="A64B66325F31459B83FA6EB74CA616D8"/>
                  </w:placeholder>
                </w:sdtPr>
                <w:sdtEndPr/>
                <w:sdtContent>
                  <w:r w:rsidR="001B3E8A" w:rsidRPr="004D7FF8">
                    <w:rPr>
                      <w:noProof/>
                      <w:shd w:val="clear" w:color="auto" w:fill="EEDD82"/>
                    </w:rPr>
                    <w:t>533</w:t>
                  </w:r>
                </w:sdtContent>
              </w:sdt>
              <w:r w:rsidR="001B3E8A" w:rsidRPr="004D7FF8">
                <w:rPr>
                  <w:noProof/>
                </w:rPr>
                <w:t>–</w:t>
              </w:r>
              <w:sdt>
                <w:sdtPr>
                  <w:rPr>
                    <w:noProof/>
                  </w:rPr>
                  <w:alias w:val="last-page"/>
                  <w:tag w:val="last-page"/>
                  <w:id w:val="-416947647"/>
                  <w:placeholder>
                    <w:docPart w:val="799BAAFEAF5C4459A261F78E339179CC"/>
                  </w:placeholder>
                </w:sdtPr>
                <w:sdtEndPr/>
                <w:sdtContent>
                  <w:r w:rsidR="001B3E8A" w:rsidRPr="004D7FF8">
                    <w:rPr>
                      <w:noProof/>
                      <w:shd w:val="clear" w:color="auto" w:fill="6495ED"/>
                    </w:rPr>
                    <w:t>549</w:t>
                  </w:r>
                </w:sdtContent>
              </w:sdt>
              <w:r w:rsidR="001B3E8A" w:rsidRPr="004D7FF8">
                <w:rPr>
                  <w:noProof/>
                </w:rPr>
                <w:t>.</w:t>
              </w:r>
            </w:sdtContent>
          </w:sdt>
        </w:p>
        <w:bookmarkStart w:id="105" w:name="B6"/>
        <w:bookmarkEnd w:id="105"/>
        <w:p w14:paraId="13CEB816" w14:textId="5D483928" w:rsidR="001B3E8A" w:rsidRPr="004D7FF8" w:rsidRDefault="00B92468" w:rsidP="007E362D">
          <w:pPr>
            <w:pStyle w:val="bib"/>
            <w:spacing w:after="240"/>
            <w:rPr>
              <w:noProof/>
              <w:shd w:val="clear" w:color="auto" w:fill="FFFFFF"/>
            </w:rPr>
          </w:pPr>
          <w:sdt>
            <w:sdtPr>
              <w:rPr>
                <w:noProof/>
              </w:rPr>
              <w:alias w:val="label"/>
              <w:tag w:val="label"/>
              <w:id w:val="-1443382750"/>
              <w:placeholder>
                <w:docPart w:val="6BD65E0EFF84471CABBDE1B7495F418D"/>
              </w:placeholder>
            </w:sdtPr>
            <w:sdtEndPr/>
            <w:sdtContent>
              <w:r w:rsidR="001B3E8A" w:rsidRPr="004D7FF8">
                <w:rPr>
                  <w:noProof/>
                  <w:shd w:val="clear" w:color="auto" w:fill="BEBEBE"/>
                </w:rPr>
                <w:t>[6]</w:t>
              </w:r>
            </w:sdtContent>
          </w:sdt>
          <w:r w:rsidR="001B3E8A" w:rsidRPr="004D7FF8">
            <w:rPr>
              <w:noProof/>
            </w:rPr>
            <w:t xml:space="preserve"> </w:t>
          </w:r>
          <w:sdt>
            <w:sdtPr>
              <w:rPr>
                <w:noProof/>
              </w:rPr>
              <w:alias w:val="B6_journal"/>
              <w:tag w:val="citation"/>
              <w:id w:val="-1400355019"/>
              <w:placeholder>
                <w:docPart w:val="2E2AFD4FDDB34B73A6751B3531F2A755"/>
              </w:placeholder>
            </w:sdtPr>
            <w:sdtEndPr>
              <w:rPr>
                <w:shd w:val="clear" w:color="auto" w:fill="FFFFFF"/>
              </w:rPr>
            </w:sdtEndPr>
            <w:sdtContent>
              <w:sdt>
                <w:sdtPr>
                  <w:rPr>
                    <w:noProof/>
                  </w:rPr>
                  <w:alias w:val="author"/>
                  <w:tag w:val="author"/>
                  <w:id w:val="-1881547268"/>
                  <w:placeholder>
                    <w:docPart w:val="F3084A544ABB49339112113BBBD83A22"/>
                  </w:placeholder>
                </w:sdtPr>
                <w:sdtEndPr/>
                <w:sdtContent>
                  <w:bookmarkStart w:id="106" w:name="Grep_GeneralHlink192"/>
                  <w:r w:rsidR="001B3E8A" w:rsidRPr="004D7FF8">
                    <w:rPr>
                      <w:rStyle w:val="given-names"/>
                      <w:noProof/>
                    </w:rPr>
                    <w:t>Jean-Marie</w:t>
                  </w:r>
                  <w:bookmarkEnd w:id="106"/>
                  <w:r w:rsidR="001B3E8A" w:rsidRPr="004D7FF8">
                    <w:rPr>
                      <w:noProof/>
                    </w:rPr>
                    <w:t xml:space="preserve"> </w:t>
                  </w:r>
                  <w:r w:rsidR="001B3E8A" w:rsidRPr="004D7FF8">
                    <w:rPr>
                      <w:rStyle w:val="surname"/>
                      <w:noProof/>
                    </w:rPr>
                    <w:t>Lehn</w:t>
                  </w:r>
                </w:sdtContent>
              </w:sdt>
              <w:r w:rsidR="001B3E8A" w:rsidRPr="004D7FF8">
                <w:rPr>
                  <w:noProof/>
                </w:rPr>
                <w:t xml:space="preserve">, </w:t>
              </w:r>
              <w:sdt>
                <w:sdtPr>
                  <w:rPr>
                    <w:noProof/>
                  </w:rPr>
                  <w:alias w:val="author"/>
                  <w:tag w:val="author"/>
                  <w:id w:val="1423609483"/>
                  <w:placeholder>
                    <w:docPart w:val="C042E89F09CB4435A801CE4CE903D3A5"/>
                  </w:placeholder>
                </w:sdtPr>
                <w:sdtEndPr/>
                <w:sdtContent>
                  <w:r w:rsidR="001B3E8A" w:rsidRPr="004D7FF8">
                    <w:rPr>
                      <w:rStyle w:val="given-names"/>
                      <w:noProof/>
                    </w:rPr>
                    <w:t>Raymond</w:t>
                  </w:r>
                  <w:r w:rsidR="001B3E8A" w:rsidRPr="004D7FF8">
                    <w:rPr>
                      <w:noProof/>
                    </w:rPr>
                    <w:t xml:space="preserve"> </w:t>
                  </w:r>
                  <w:r w:rsidR="001B3E8A" w:rsidRPr="004D7FF8">
                    <w:rPr>
                      <w:rStyle w:val="surname"/>
                      <w:noProof/>
                    </w:rPr>
                    <w:t>Ziessel</w:t>
                  </w:r>
                </w:sdtContent>
              </w:sdt>
              <w:r w:rsidR="001B3E8A" w:rsidRPr="004D7FF8">
                <w:rPr>
                  <w:noProof/>
                </w:rPr>
                <w:t xml:space="preserve">, </w:t>
              </w:r>
              <w:sdt>
                <w:sdtPr>
                  <w:rPr>
                    <w:noProof/>
                  </w:rPr>
                  <w:alias w:val="article-title"/>
                  <w:tag w:val="article-title"/>
                  <w:id w:val="1800732920"/>
                  <w:placeholder>
                    <w:docPart w:val="090D15C04C9E4D29BF1B0F31B28ABE5B"/>
                  </w:placeholder>
                </w:sdtPr>
                <w:sdtEndPr/>
                <w:sdtContent>
                  <w:r w:rsidR="001B3E8A" w:rsidRPr="004D7FF8">
                    <w:rPr>
                      <w:noProof/>
                      <w:shd w:val="clear" w:color="auto" w:fill="87CEFA"/>
                    </w:rPr>
                    <w:t>Photochemical generation of carbon monoxide and hydrogen by reduction of carbon dioxide and water under visible light irradiation</w:t>
                  </w:r>
                </w:sdtContent>
              </w:sdt>
              <w:r w:rsidR="001B3E8A" w:rsidRPr="004D7FF8">
                <w:rPr>
                  <w:noProof/>
                </w:rPr>
                <w:t xml:space="preserve">, </w:t>
              </w:r>
              <w:sdt>
                <w:sdtPr>
                  <w:rPr>
                    <w:noProof/>
                  </w:rPr>
                  <w:alias w:val="journal-title"/>
                  <w:tag w:val="journal-title"/>
                  <w:id w:val="214550112"/>
                  <w:placeholder>
                    <w:docPart w:val="0D1B714722514AA6BF8F806D49BB863E"/>
                  </w:placeholder>
                </w:sdtPr>
                <w:sdtEndPr>
                  <w:rPr>
                    <w:shd w:val="clear" w:color="auto" w:fill="FFFFFF"/>
                  </w:rPr>
                </w:sdtEndPr>
                <w:sdtContent>
                  <w:bookmarkStart w:id="107" w:name="_log12"/>
                  <w:r w:rsidR="001B3E8A" w:rsidRPr="004D7FF8">
                    <w:rPr>
                      <w:noProof/>
                      <w:highlight w:val="magenta"/>
                      <w:shd w:val="clear" w:color="auto" w:fill="DEB887"/>
                    </w:rPr>
                    <w:t>Proc</w:t>
                  </w:r>
                  <w:r w:rsidR="00331E3D">
                    <w:rPr>
                      <w:noProof/>
                      <w:highlight w:val="magenta"/>
                      <w:shd w:val="clear" w:color="auto" w:fill="DEB887"/>
                    </w:rPr>
                    <w:t>.</w:t>
                  </w:r>
                  <w:r w:rsidR="001B3E8A" w:rsidRPr="004D7FF8">
                    <w:rPr>
                      <w:noProof/>
                      <w:highlight w:val="magenta"/>
                      <w:shd w:val="clear" w:color="auto" w:fill="DEB887"/>
                    </w:rPr>
                    <w:t xml:space="preserve"> Natl</w:t>
                  </w:r>
                  <w:r w:rsidR="00331E3D">
                    <w:rPr>
                      <w:noProof/>
                      <w:highlight w:val="magenta"/>
                      <w:shd w:val="clear" w:color="auto" w:fill="DEB887"/>
                    </w:rPr>
                    <w:t>.</w:t>
                  </w:r>
                  <w:r w:rsidR="001B3E8A" w:rsidRPr="004D7FF8">
                    <w:rPr>
                      <w:noProof/>
                      <w:highlight w:val="magenta"/>
                      <w:shd w:val="clear" w:color="auto" w:fill="DEB887"/>
                    </w:rPr>
                    <w:t xml:space="preserve"> Acad</w:t>
                  </w:r>
                  <w:r w:rsidR="00331E3D">
                    <w:rPr>
                      <w:noProof/>
                      <w:highlight w:val="magenta"/>
                      <w:shd w:val="clear" w:color="auto" w:fill="DEB887"/>
                    </w:rPr>
                    <w:t>.</w:t>
                  </w:r>
                  <w:r w:rsidR="001B3E8A" w:rsidRPr="004D7FF8">
                    <w:rPr>
                      <w:noProof/>
                      <w:highlight w:val="magenta"/>
                      <w:shd w:val="clear" w:color="auto" w:fill="DEB887"/>
                    </w:rPr>
                    <w:t xml:space="preserve"> Sci</w:t>
                  </w:r>
                  <w:r w:rsidR="00331E3D">
                    <w:rPr>
                      <w:noProof/>
                      <w:highlight w:val="magenta"/>
                      <w:shd w:val="clear" w:color="auto" w:fill="DEB887"/>
                    </w:rPr>
                    <w:t>.</w:t>
                  </w:r>
                  <w:r w:rsidR="001B3E8A" w:rsidRPr="004D7FF8">
                    <w:rPr>
                      <w:noProof/>
                      <w:highlight w:val="magenta"/>
                      <w:shd w:val="clear" w:color="auto" w:fill="DEB887"/>
                    </w:rPr>
                    <w:t xml:space="preserve"> </w:t>
                  </w:r>
                  <w:bookmarkStart w:id="108" w:name="Grep_GeneralHlink183"/>
                  <w:r w:rsidR="001B3E8A" w:rsidRPr="004D7FF8">
                    <w:rPr>
                      <w:noProof/>
                      <w:highlight w:val="magenta"/>
                      <w:shd w:val="clear" w:color="auto" w:fill="DEB887"/>
                    </w:rPr>
                    <w:t>U S</w:t>
                  </w:r>
                  <w:bookmarkEnd w:id="108"/>
                  <w:r w:rsidR="001B3E8A" w:rsidRPr="004D7FF8">
                    <w:rPr>
                      <w:noProof/>
                      <w:highlight w:val="magenta"/>
                      <w:shd w:val="clear" w:color="auto" w:fill="DEB887"/>
                    </w:rPr>
                    <w:t xml:space="preserve"> A.</w:t>
                  </w:r>
                  <w:bookmarkEnd w:id="107"/>
                </w:sdtContent>
              </w:sdt>
              <w:r w:rsidR="001B3E8A" w:rsidRPr="004D7FF8">
                <w:rPr>
                  <w:noProof/>
                  <w:shd w:val="clear" w:color="auto" w:fill="FFFFFF"/>
                </w:rPr>
                <w:t xml:space="preserve">; </w:t>
              </w:r>
              <w:sdt>
                <w:sdtPr>
                  <w:rPr>
                    <w:noProof/>
                    <w:shd w:val="clear" w:color="auto" w:fill="FFFFFF"/>
                  </w:rPr>
                  <w:alias w:val="volume"/>
                  <w:tag w:val="volume"/>
                  <w:id w:val="-242260355"/>
                  <w:placeholder>
                    <w:docPart w:val="03269A45E311412EA984DB251FBC26C0"/>
                  </w:placeholder>
                </w:sdtPr>
                <w:sdtEndPr/>
                <w:sdtContent>
                  <w:r w:rsidR="001B3E8A" w:rsidRPr="004D7FF8">
                    <w:rPr>
                      <w:noProof/>
                      <w:shd w:val="clear" w:color="auto" w:fill="FF4500"/>
                    </w:rPr>
                    <w:t>79</w:t>
                  </w:r>
                </w:sdtContent>
              </w:sdt>
              <w:r w:rsidR="001B3E8A" w:rsidRPr="004D7FF8">
                <w:rPr>
                  <w:noProof/>
                  <w:shd w:val="clear" w:color="auto" w:fill="FFFFFF"/>
                </w:rPr>
                <w:t>(</w:t>
              </w:r>
              <w:sdt>
                <w:sdtPr>
                  <w:rPr>
                    <w:noProof/>
                    <w:shd w:val="clear" w:color="auto" w:fill="FFFFFF"/>
                  </w:rPr>
                  <w:alias w:val="issue"/>
                  <w:tag w:val="issue"/>
                  <w:id w:val="563993160"/>
                  <w:placeholder>
                    <w:docPart w:val="1A49341C4B6640C8B815A328233C3C12"/>
                  </w:placeholder>
                </w:sdtPr>
                <w:sdtEndPr/>
                <w:sdtContent>
                  <w:r w:rsidR="001B3E8A" w:rsidRPr="004D7FF8">
                    <w:rPr>
                      <w:noProof/>
                      <w:shd w:val="clear" w:color="auto" w:fill="228B22"/>
                    </w:rPr>
                    <w:t>2</w:t>
                  </w:r>
                </w:sdtContent>
              </w:sdt>
              <w:r w:rsidR="001B3E8A" w:rsidRPr="004D7FF8">
                <w:rPr>
                  <w:noProof/>
                  <w:shd w:val="clear" w:color="auto" w:fill="FFFFFF"/>
                </w:rPr>
                <w:t xml:space="preserve">), </w:t>
              </w:r>
              <w:sdt>
                <w:sdtPr>
                  <w:rPr>
                    <w:noProof/>
                    <w:shd w:val="clear" w:color="auto" w:fill="FFFFFF"/>
                  </w:rPr>
                  <w:alias w:val="year"/>
                  <w:tag w:val="year"/>
                  <w:id w:val="-2074498787"/>
                  <w:placeholder>
                    <w:docPart w:val="8E732CE097074D709C11DD5F34A9D235"/>
                  </w:placeholder>
                </w:sdtPr>
                <w:sdtEndPr/>
                <w:sdtContent>
                  <w:bookmarkStart w:id="109" w:name="Grep_GeneralHlink67"/>
                  <w:r w:rsidR="001B3E8A" w:rsidRPr="004D7FF8">
                    <w:rPr>
                      <w:noProof/>
                      <w:shd w:val="clear" w:color="auto" w:fill="FF69B4"/>
                    </w:rPr>
                    <w:t>1982</w:t>
                  </w:r>
                </w:sdtContent>
              </w:sdt>
              <w:r w:rsidR="001B3E8A" w:rsidRPr="004D7FF8">
                <w:rPr>
                  <w:noProof/>
                  <w:shd w:val="clear" w:color="auto" w:fill="FFFFFF"/>
                </w:rPr>
                <w:t xml:space="preserve">, </w:t>
              </w:r>
              <w:sdt>
                <w:sdtPr>
                  <w:rPr>
                    <w:noProof/>
                    <w:shd w:val="clear" w:color="auto" w:fill="FFFFFF"/>
                  </w:rPr>
                  <w:alias w:val="first-page"/>
                  <w:tag w:val="first-page"/>
                  <w:id w:val="2140375370"/>
                  <w:placeholder>
                    <w:docPart w:val="B2B63C2CBA0E4472BF77119CD1A5DF1E"/>
                  </w:placeholder>
                </w:sdtPr>
                <w:sdtEndPr/>
                <w:sdtContent>
                  <w:r w:rsidR="001B3E8A" w:rsidRPr="004D7FF8">
                    <w:rPr>
                      <w:noProof/>
                      <w:shd w:val="clear" w:color="auto" w:fill="EEDD82"/>
                    </w:rPr>
                    <w:t>701</w:t>
                  </w:r>
                  <w:bookmarkEnd w:id="109"/>
                </w:sdtContent>
              </w:sdt>
              <w:r w:rsidR="001B3E8A" w:rsidRPr="004D7FF8">
                <w:rPr>
                  <w:noProof/>
                  <w:shd w:val="clear" w:color="auto" w:fill="FFFFFF"/>
                </w:rPr>
                <w:t>–</w:t>
              </w:r>
              <w:sdt>
                <w:sdtPr>
                  <w:rPr>
                    <w:noProof/>
                    <w:shd w:val="clear" w:color="auto" w:fill="FFFFFF"/>
                  </w:rPr>
                  <w:alias w:val="last-page"/>
                  <w:tag w:val="last-page"/>
                  <w:id w:val="-1754738694"/>
                  <w:placeholder>
                    <w:docPart w:val="6D5203631E934F0FB50984137AD4B252"/>
                  </w:placeholder>
                </w:sdtPr>
                <w:sdtEndPr/>
                <w:sdtContent>
                  <w:r w:rsidR="001B3E8A" w:rsidRPr="004D7FF8">
                    <w:rPr>
                      <w:noProof/>
                      <w:shd w:val="clear" w:color="auto" w:fill="6495ED"/>
                    </w:rPr>
                    <w:t>704</w:t>
                  </w:r>
                </w:sdtContent>
              </w:sdt>
              <w:r w:rsidR="001B3E8A" w:rsidRPr="004D7FF8">
                <w:rPr>
                  <w:noProof/>
                  <w:shd w:val="clear" w:color="auto" w:fill="FFFFFF"/>
                </w:rPr>
                <w:t>.</w:t>
              </w:r>
            </w:sdtContent>
          </w:sdt>
        </w:p>
        <w:bookmarkStart w:id="110" w:name="B7"/>
        <w:bookmarkEnd w:id="110"/>
        <w:p w14:paraId="7C78D298" w14:textId="13F939A3" w:rsidR="001B3E8A" w:rsidRPr="004D7FF8" w:rsidRDefault="00B92468" w:rsidP="007E362D">
          <w:pPr>
            <w:pStyle w:val="bib"/>
            <w:spacing w:after="240"/>
            <w:rPr>
              <w:noProof/>
            </w:rPr>
          </w:pPr>
          <w:sdt>
            <w:sdtPr>
              <w:rPr>
                <w:noProof/>
              </w:rPr>
              <w:alias w:val="label"/>
              <w:tag w:val="label"/>
              <w:id w:val="-506979768"/>
              <w:placeholder>
                <w:docPart w:val="DA1FD06B7DDB4EBCB28026EACDA7C9C9"/>
              </w:placeholder>
            </w:sdtPr>
            <w:sdtEndPr/>
            <w:sdtContent>
              <w:r w:rsidR="001B3E8A" w:rsidRPr="004D7FF8">
                <w:rPr>
                  <w:noProof/>
                  <w:shd w:val="clear" w:color="auto" w:fill="BEBEBE"/>
                </w:rPr>
                <w:t>[7]</w:t>
              </w:r>
            </w:sdtContent>
          </w:sdt>
          <w:r w:rsidR="001B3E8A" w:rsidRPr="004D7FF8">
            <w:rPr>
              <w:noProof/>
            </w:rPr>
            <w:t xml:space="preserve"> </w:t>
          </w:r>
          <w:sdt>
            <w:sdtPr>
              <w:rPr>
                <w:noProof/>
              </w:rPr>
              <w:alias w:val="B7_journal"/>
              <w:tag w:val="citation"/>
              <w:id w:val="375820928"/>
              <w:placeholder>
                <w:docPart w:val="DA68C6A8E164481D890760B951722133"/>
              </w:placeholder>
            </w:sdtPr>
            <w:sdtEndPr/>
            <w:sdtContent>
              <w:sdt>
                <w:sdtPr>
                  <w:rPr>
                    <w:noProof/>
                  </w:rPr>
                  <w:alias w:val="author"/>
                  <w:tag w:val="author"/>
                  <w:id w:val="933405855"/>
                  <w:placeholder>
                    <w:docPart w:val="321910EA009943C79F57289DAA3EE63A"/>
                  </w:placeholder>
                </w:sdtPr>
                <w:sdtEndPr/>
                <w:sdtContent>
                  <w:r w:rsidR="001B3E8A" w:rsidRPr="004D7FF8">
                    <w:rPr>
                      <w:rStyle w:val="given-names"/>
                      <w:noProof/>
                    </w:rPr>
                    <w:t>Sheng</w:t>
                  </w:r>
                  <w:r w:rsidR="001B3E8A" w:rsidRPr="004D7FF8">
                    <w:rPr>
                      <w:noProof/>
                    </w:rPr>
                    <w:t xml:space="preserve"> </w:t>
                  </w:r>
                  <w:r w:rsidR="001B3E8A" w:rsidRPr="004D7FF8">
                    <w:rPr>
                      <w:rStyle w:val="surname"/>
                      <w:noProof/>
                    </w:rPr>
                    <w:t>Zeng</w:t>
                  </w:r>
                </w:sdtContent>
              </w:sdt>
              <w:r w:rsidR="001B3E8A" w:rsidRPr="004D7FF8">
                <w:rPr>
                  <w:noProof/>
                </w:rPr>
                <w:t xml:space="preserve">, </w:t>
              </w:r>
              <w:sdt>
                <w:sdtPr>
                  <w:rPr>
                    <w:noProof/>
                  </w:rPr>
                  <w:alias w:val="author"/>
                  <w:tag w:val="author"/>
                  <w:id w:val="494918950"/>
                  <w:placeholder>
                    <w:docPart w:val="0055D7538D91476698DED0E146B76D22"/>
                  </w:placeholder>
                </w:sdtPr>
                <w:sdtEndPr/>
                <w:sdtContent>
                  <w:r w:rsidR="001B3E8A" w:rsidRPr="004D7FF8">
                    <w:rPr>
                      <w:rStyle w:val="given-names"/>
                      <w:noProof/>
                    </w:rPr>
                    <w:t>Piyush</w:t>
                  </w:r>
                  <w:r w:rsidR="001B3E8A" w:rsidRPr="004D7FF8">
                    <w:rPr>
                      <w:noProof/>
                    </w:rPr>
                    <w:t xml:space="preserve"> </w:t>
                  </w:r>
                  <w:r w:rsidR="001B3E8A" w:rsidRPr="004D7FF8">
                    <w:rPr>
                      <w:rStyle w:val="surname"/>
                      <w:noProof/>
                    </w:rPr>
                    <w:t>Kar</w:t>
                  </w:r>
                </w:sdtContent>
              </w:sdt>
              <w:r w:rsidR="001B3E8A" w:rsidRPr="004D7FF8">
                <w:rPr>
                  <w:noProof/>
                </w:rPr>
                <w:t>,</w:t>
              </w:r>
              <w:r w:rsidR="007C2697">
                <w:rPr>
                  <w:noProof/>
                </w:rPr>
                <w:t xml:space="preserve"> </w:t>
              </w:r>
              <w:r w:rsidR="007C2697" w:rsidRPr="007C2697">
                <w:rPr>
                  <w:noProof/>
                </w:rPr>
                <w:t>Thakur,</w:t>
              </w:r>
              <w:r w:rsidR="007C2697">
                <w:rPr>
                  <w:noProof/>
                </w:rPr>
                <w:t xml:space="preserve"> U.K., and</w:t>
              </w:r>
              <w:r w:rsidR="007C2697" w:rsidRPr="007C2697">
                <w:rPr>
                  <w:noProof/>
                </w:rPr>
                <w:t xml:space="preserve"> Shankar</w:t>
              </w:r>
              <w:r w:rsidR="007C2697">
                <w:rPr>
                  <w:noProof/>
                </w:rPr>
                <w:t>, K.</w:t>
              </w:r>
              <w:r w:rsidR="001B3E8A" w:rsidRPr="004D7FF8">
                <w:rPr>
                  <w:noProof/>
                </w:rPr>
                <w:t xml:space="preserve"> </w:t>
              </w:r>
              <w:sdt>
                <w:sdtPr>
                  <w:rPr>
                    <w:noProof/>
                  </w:rPr>
                  <w:alias w:val="article-title"/>
                  <w:tag w:val="article-title"/>
                  <w:id w:val="948039773"/>
                  <w:placeholder>
                    <w:docPart w:val="ACD3846DA025413D9C317290F4E7B6B0"/>
                  </w:placeholder>
                </w:sdtPr>
                <w:sdtEndPr/>
                <w:sdtContent>
                  <w:r w:rsidR="007C2697">
                    <w:rPr>
                      <w:noProof/>
                      <w:shd w:val="clear" w:color="auto" w:fill="87CEFA"/>
                    </w:rPr>
                    <w:t>A</w:t>
                  </w:r>
                  <w:r w:rsidR="001B3E8A" w:rsidRPr="004D7FF8">
                    <w:rPr>
                      <w:noProof/>
                      <w:shd w:val="clear" w:color="auto" w:fill="87CEFA"/>
                    </w:rPr>
                    <w:t xml:space="preserve"> </w:t>
                  </w:r>
                  <w:r w:rsidR="004D7FF8">
                    <w:rPr>
                      <w:noProof/>
                      <w:shd w:val="clear" w:color="auto" w:fill="87CEFA"/>
                    </w:rPr>
                    <w:t>r</w:t>
                  </w:r>
                  <w:r w:rsidR="001B3E8A" w:rsidRPr="004D7FF8">
                    <w:rPr>
                      <w:noProof/>
                      <w:shd w:val="clear" w:color="auto" w:fill="87CEFA"/>
                    </w:rPr>
                    <w:t>eview on photocatalytic CO</w:t>
                  </w:r>
                  <w:r w:rsidR="001B3E8A" w:rsidRPr="004D7FF8">
                    <w:rPr>
                      <w:noProof/>
                      <w:shd w:val="clear" w:color="auto" w:fill="87CEFA"/>
                      <w:vertAlign w:val="subscript"/>
                    </w:rPr>
                    <w:t>2</w:t>
                  </w:r>
                  <w:r w:rsidR="001B3E8A" w:rsidRPr="004D7FF8">
                    <w:rPr>
                      <w:noProof/>
                      <w:shd w:val="clear" w:color="auto" w:fill="87CEFA"/>
                    </w:rPr>
                    <w:t xml:space="preserve"> reduction using perovskite oxide nanomaterials</w:t>
                  </w:r>
                </w:sdtContent>
              </w:sdt>
              <w:r w:rsidR="001B3E8A" w:rsidRPr="004D7FF8">
                <w:rPr>
                  <w:noProof/>
                </w:rPr>
                <w:t xml:space="preserve">, </w:t>
              </w:r>
              <w:sdt>
                <w:sdtPr>
                  <w:rPr>
                    <w:noProof/>
                  </w:rPr>
                  <w:alias w:val="journal-title"/>
                  <w:tag w:val="journal-title"/>
                  <w:id w:val="413755796"/>
                  <w:placeholder>
                    <w:docPart w:val="7481BE82D98342658B509D462FD1ACE6"/>
                  </w:placeholder>
                </w:sdtPr>
                <w:sdtEndPr/>
                <w:sdtContent>
                  <w:r w:rsidR="001B3E8A" w:rsidRPr="004D7FF8">
                    <w:rPr>
                      <w:noProof/>
                      <w:highlight w:val="green"/>
                      <w:shd w:val="clear" w:color="auto" w:fill="DEB887"/>
                    </w:rPr>
                    <w:t>Nanotechnology</w:t>
                  </w:r>
                </w:sdtContent>
              </w:sdt>
              <w:r w:rsidR="001B3E8A" w:rsidRPr="004D7FF8">
                <w:rPr>
                  <w:noProof/>
                </w:rPr>
                <w:t xml:space="preserve">, </w:t>
              </w:r>
              <w:sdt>
                <w:sdtPr>
                  <w:rPr>
                    <w:noProof/>
                  </w:rPr>
                  <w:alias w:val="volume"/>
                  <w:tag w:val="volume"/>
                  <w:id w:val="-1380544423"/>
                  <w:placeholder>
                    <w:docPart w:val="4A1765E2A4334A5F924AD4FB28BA30B2"/>
                  </w:placeholder>
                </w:sdtPr>
                <w:sdtEndPr/>
                <w:sdtContent>
                  <w:bookmarkStart w:id="111" w:name="Grep_GeneralHlink68"/>
                  <w:r w:rsidR="001B3E8A" w:rsidRPr="004D7FF8">
                    <w:rPr>
                      <w:noProof/>
                      <w:shd w:val="clear" w:color="auto" w:fill="FF4500"/>
                    </w:rPr>
                    <w:t>29</w:t>
                  </w:r>
                </w:sdtContent>
              </w:sdt>
              <w:r w:rsidR="001B3E8A" w:rsidRPr="004D7FF8">
                <w:rPr>
                  <w:noProof/>
                </w:rPr>
                <w:t xml:space="preserve">, </w:t>
              </w:r>
              <w:sdt>
                <w:sdtPr>
                  <w:rPr>
                    <w:noProof/>
                  </w:rPr>
                  <w:alias w:val="year"/>
                  <w:tag w:val="year"/>
                  <w:id w:val="1725255947"/>
                  <w:placeholder>
                    <w:docPart w:val="9842A2CB67714525B6981DF4EC315E33"/>
                  </w:placeholder>
                </w:sdtPr>
                <w:sdtEndPr/>
                <w:sdtContent>
                  <w:r w:rsidR="001B3E8A" w:rsidRPr="004D7FF8">
                    <w:rPr>
                      <w:noProof/>
                      <w:shd w:val="clear" w:color="auto" w:fill="FF69B4"/>
                    </w:rPr>
                    <w:t>2018</w:t>
                  </w:r>
                  <w:bookmarkEnd w:id="111"/>
                </w:sdtContent>
              </w:sdt>
              <w:r w:rsidR="001B3E8A" w:rsidRPr="004D7FF8">
                <w:rPr>
                  <w:noProof/>
                </w:rPr>
                <w:t xml:space="preserve">, </w:t>
              </w:r>
              <w:sdt>
                <w:sdtPr>
                  <w:rPr>
                    <w:noProof/>
                  </w:rPr>
                  <w:alias w:val="first-page"/>
                  <w:tag w:val="first-page"/>
                  <w:id w:val="-1421560350"/>
                  <w:placeholder>
                    <w:docPart w:val="B7AB1D038EEB4783933A2408BD4B1F55"/>
                  </w:placeholder>
                </w:sdtPr>
                <w:sdtEndPr/>
                <w:sdtContent>
                  <w:r w:rsidR="001B3E8A" w:rsidRPr="004D7FF8">
                    <w:rPr>
                      <w:noProof/>
                      <w:shd w:val="clear" w:color="auto" w:fill="EEDD82"/>
                    </w:rPr>
                    <w:t>1</w:t>
                  </w:r>
                </w:sdtContent>
              </w:sdt>
              <w:r w:rsidR="002C5274" w:rsidRPr="004D7FF8">
                <w:rPr>
                  <w:noProof/>
                </w:rPr>
                <w:t>–</w:t>
              </w:r>
              <w:sdt>
                <w:sdtPr>
                  <w:rPr>
                    <w:noProof/>
                  </w:rPr>
                  <w:alias w:val="last-page"/>
                  <w:tag w:val="last-page"/>
                  <w:id w:val="-199475601"/>
                  <w:placeholder>
                    <w:docPart w:val="7A2EB94A2F934C1F8C6BEAE3F166B16E"/>
                  </w:placeholder>
                </w:sdtPr>
                <w:sdtEndPr/>
                <w:sdtContent>
                  <w:r w:rsidR="001B3E8A" w:rsidRPr="004D7FF8">
                    <w:rPr>
                      <w:noProof/>
                      <w:shd w:val="clear" w:color="auto" w:fill="6495ED"/>
                    </w:rPr>
                    <w:t>22</w:t>
                  </w:r>
                </w:sdtContent>
              </w:sdt>
              <w:r w:rsidR="001B3E8A" w:rsidRPr="004D7FF8">
                <w:rPr>
                  <w:noProof/>
                </w:rPr>
                <w:t>.</w:t>
              </w:r>
            </w:sdtContent>
          </w:sdt>
        </w:p>
        <w:bookmarkStart w:id="112" w:name="B8"/>
        <w:bookmarkEnd w:id="112"/>
        <w:p w14:paraId="423410AC" w14:textId="5B24D936" w:rsidR="001B3E8A" w:rsidRPr="004D7FF8" w:rsidRDefault="00B92468" w:rsidP="007E362D">
          <w:pPr>
            <w:pStyle w:val="bib"/>
            <w:spacing w:after="240"/>
            <w:rPr>
              <w:rStyle w:val="element-citation"/>
              <w:noProof/>
            </w:rPr>
          </w:pPr>
          <w:sdt>
            <w:sdtPr>
              <w:rPr>
                <w:noProof/>
              </w:rPr>
              <w:alias w:val="label"/>
              <w:tag w:val="label"/>
              <w:id w:val="-436596825"/>
              <w:placeholder>
                <w:docPart w:val="CFD65F863E8B4BB795FBE5238AC1129A"/>
              </w:placeholder>
            </w:sdtPr>
            <w:sdtEndPr/>
            <w:sdtContent>
              <w:r w:rsidR="001B3E8A" w:rsidRPr="004D7FF8">
                <w:rPr>
                  <w:noProof/>
                  <w:shd w:val="clear" w:color="auto" w:fill="BEBEBE"/>
                </w:rPr>
                <w:t>[8]</w:t>
              </w:r>
            </w:sdtContent>
          </w:sdt>
          <w:r w:rsidR="001B3E8A" w:rsidRPr="004D7FF8">
            <w:rPr>
              <w:noProof/>
            </w:rPr>
            <w:t xml:space="preserve"> </w:t>
          </w:r>
          <w:sdt>
            <w:sdtPr>
              <w:rPr>
                <w:noProof/>
              </w:rPr>
              <w:alias w:val="B8_journal"/>
              <w:tag w:val="citation"/>
              <w:id w:val="-359820284"/>
              <w:placeholder>
                <w:docPart w:val="CC0F8DE2884A44E6A6BC4CB18079B6C2"/>
              </w:placeholder>
            </w:sdtPr>
            <w:sdtEndPr>
              <w:rPr>
                <w:rStyle w:val="element-citation"/>
              </w:rPr>
            </w:sdtEndPr>
            <w:sdtContent>
              <w:sdt>
                <w:sdtPr>
                  <w:rPr>
                    <w:noProof/>
                  </w:rPr>
                  <w:alias w:val="author"/>
                  <w:tag w:val="author"/>
                  <w:id w:val="-192923019"/>
                  <w:placeholder>
                    <w:docPart w:val="208149A09400436CAD95A4E5227B2B9C"/>
                  </w:placeholder>
                </w:sdtPr>
                <w:sdtEndPr>
                  <w:rPr>
                    <w:rStyle w:val="element-citation"/>
                  </w:rPr>
                </w:sdtEndPr>
                <w:sdtContent>
                  <w:r w:rsidR="001B3E8A" w:rsidRPr="004D7FF8">
                    <w:rPr>
                      <w:rStyle w:val="surname"/>
                      <w:noProof/>
                    </w:rPr>
                    <w:t>Inoue</w:t>
                  </w:r>
                  <w:r w:rsidR="001B3E8A" w:rsidRPr="004D7FF8">
                    <w:rPr>
                      <w:rStyle w:val="element-citation"/>
                      <w:noProof/>
                    </w:rPr>
                    <w:t xml:space="preserve"> </w:t>
                  </w:r>
                  <w:r w:rsidR="001B3E8A" w:rsidRPr="004D7FF8">
                    <w:rPr>
                      <w:rStyle w:val="given-names"/>
                      <w:noProof/>
                    </w:rPr>
                    <w:t>T.</w:t>
                  </w:r>
                </w:sdtContent>
              </w:sdt>
              <w:r w:rsidR="001B3E8A" w:rsidRPr="004D7FF8">
                <w:rPr>
                  <w:rStyle w:val="element-citation"/>
                  <w:noProof/>
                </w:rPr>
                <w:t xml:space="preserve">, </w:t>
              </w:r>
              <w:sdt>
                <w:sdtPr>
                  <w:rPr>
                    <w:rStyle w:val="element-citation"/>
                    <w:noProof/>
                  </w:rPr>
                  <w:alias w:val="author"/>
                  <w:tag w:val="author"/>
                  <w:id w:val="-383633205"/>
                  <w:placeholder>
                    <w:docPart w:val="33698A47FC774DC7B220114D231914D6"/>
                  </w:placeholder>
                </w:sdtPr>
                <w:sdtEndPr>
                  <w:rPr>
                    <w:rStyle w:val="element-citation"/>
                  </w:rPr>
                </w:sdtEndPr>
                <w:sdtContent>
                  <w:r w:rsidR="001B3E8A" w:rsidRPr="004D7FF8">
                    <w:rPr>
                      <w:rStyle w:val="surname"/>
                      <w:noProof/>
                    </w:rPr>
                    <w:t>Fujishima</w:t>
                  </w:r>
                  <w:r w:rsidR="001B3E8A" w:rsidRPr="004D7FF8">
                    <w:rPr>
                      <w:rStyle w:val="element-citation"/>
                      <w:noProof/>
                    </w:rPr>
                    <w:t xml:space="preserve"> </w:t>
                  </w:r>
                  <w:r w:rsidR="001B3E8A" w:rsidRPr="004D7FF8">
                    <w:rPr>
                      <w:rStyle w:val="given-names"/>
                      <w:noProof/>
                    </w:rPr>
                    <w:t>A.</w:t>
                  </w:r>
                </w:sdtContent>
              </w:sdt>
              <w:r w:rsidR="001B3E8A" w:rsidRPr="004D7FF8">
                <w:rPr>
                  <w:rStyle w:val="element-citation"/>
                  <w:noProof/>
                </w:rPr>
                <w:t xml:space="preserve">, </w:t>
              </w:r>
              <w:sdt>
                <w:sdtPr>
                  <w:rPr>
                    <w:rStyle w:val="element-citation"/>
                    <w:noProof/>
                  </w:rPr>
                  <w:alias w:val="author"/>
                  <w:tag w:val="author"/>
                  <w:id w:val="-341012045"/>
                  <w:placeholder>
                    <w:docPart w:val="DFD38371B9324D218D1D2AF87335B885"/>
                  </w:placeholder>
                </w:sdtPr>
                <w:sdtEndPr>
                  <w:rPr>
                    <w:rStyle w:val="element-citation"/>
                  </w:rPr>
                </w:sdtEndPr>
                <w:sdtContent>
                  <w:r w:rsidR="001B3E8A" w:rsidRPr="004D7FF8">
                    <w:rPr>
                      <w:rStyle w:val="surname"/>
                      <w:noProof/>
                    </w:rPr>
                    <w:t>Konishi</w:t>
                  </w:r>
                  <w:r w:rsidR="001B3E8A" w:rsidRPr="004D7FF8">
                    <w:rPr>
                      <w:rStyle w:val="element-citation"/>
                      <w:noProof/>
                    </w:rPr>
                    <w:t xml:space="preserve"> </w:t>
                  </w:r>
                  <w:r w:rsidR="001B3E8A" w:rsidRPr="004D7FF8">
                    <w:rPr>
                      <w:rStyle w:val="given-names"/>
                      <w:noProof/>
                    </w:rPr>
                    <w:t>S.</w:t>
                  </w:r>
                </w:sdtContent>
              </w:sdt>
              <w:r w:rsidR="001B3E8A" w:rsidRPr="004D7FF8">
                <w:rPr>
                  <w:rStyle w:val="element-citation"/>
                  <w:noProof/>
                </w:rPr>
                <w:t xml:space="preserve">, </w:t>
              </w:r>
              <w:sdt>
                <w:sdtPr>
                  <w:rPr>
                    <w:rStyle w:val="element-citation"/>
                    <w:noProof/>
                  </w:rPr>
                  <w:alias w:val="author"/>
                  <w:tag w:val="author"/>
                  <w:id w:val="1679308492"/>
                  <w:placeholder>
                    <w:docPart w:val="7BCA08A0427F4BD382DD130BDCF3E4AA"/>
                  </w:placeholder>
                </w:sdtPr>
                <w:sdtEndPr>
                  <w:rPr>
                    <w:rStyle w:val="element-citation"/>
                  </w:rPr>
                </w:sdtEndPr>
                <w:sdtContent>
                  <w:r w:rsidR="001B3E8A" w:rsidRPr="004D7FF8">
                    <w:rPr>
                      <w:rStyle w:val="surname"/>
                      <w:noProof/>
                    </w:rPr>
                    <w:t>Honda</w:t>
                  </w:r>
                  <w:r w:rsidR="001B3E8A" w:rsidRPr="004D7FF8">
                    <w:rPr>
                      <w:rStyle w:val="element-citation"/>
                      <w:noProof/>
                    </w:rPr>
                    <w:t xml:space="preserve"> </w:t>
                  </w:r>
                  <w:r w:rsidR="001B3E8A" w:rsidRPr="004D7FF8">
                    <w:rPr>
                      <w:rStyle w:val="given-names"/>
                      <w:noProof/>
                    </w:rPr>
                    <w:t>K.</w:t>
                  </w:r>
                </w:sdtContent>
              </w:sdt>
              <w:r w:rsidR="001B3E8A" w:rsidRPr="004D7FF8">
                <w:rPr>
                  <w:rStyle w:val="element-citation"/>
                  <w:noProof/>
                </w:rPr>
                <w:t xml:space="preserve">, </w:t>
              </w:r>
              <w:sdt>
                <w:sdtPr>
                  <w:rPr>
                    <w:rStyle w:val="element-citation"/>
                    <w:noProof/>
                  </w:rPr>
                  <w:alias w:val="article-title"/>
                  <w:tag w:val="article-title"/>
                  <w:id w:val="-1097250563"/>
                  <w:placeholder>
                    <w:docPart w:val="F1BB6E08FD444EC295E38B9CE1E66EA0"/>
                  </w:placeholder>
                </w:sdtPr>
                <w:sdtEndPr>
                  <w:rPr>
                    <w:rStyle w:val="element-citation"/>
                  </w:rPr>
                </w:sdtEndPr>
                <w:sdtContent>
                  <w:r w:rsidR="001B3E8A" w:rsidRPr="004D7FF8">
                    <w:rPr>
                      <w:rStyle w:val="element-citation"/>
                      <w:noProof/>
                      <w:shd w:val="clear" w:color="auto" w:fill="87CEFA"/>
                    </w:rPr>
                    <w:t>Photoelectrocatalytic reduction of carbon dioxide in aqueous suspensions of semiconductor powders</w:t>
                  </w:r>
                </w:sdtContent>
              </w:sdt>
              <w:r w:rsidR="001B3E8A" w:rsidRPr="004D7FF8">
                <w:rPr>
                  <w:rStyle w:val="element-citation"/>
                  <w:noProof/>
                </w:rPr>
                <w:t xml:space="preserve">. </w:t>
              </w:r>
              <w:sdt>
                <w:sdtPr>
                  <w:rPr>
                    <w:rStyle w:val="element-citation"/>
                    <w:noProof/>
                  </w:rPr>
                  <w:alias w:val="journal-title"/>
                  <w:tag w:val="journal-title"/>
                  <w:id w:val="122512840"/>
                  <w:placeholder>
                    <w:docPart w:val="2677A3935D614F92AFFE038B8AAF6A74"/>
                  </w:placeholder>
                </w:sdtPr>
                <w:sdtEndPr>
                  <w:rPr>
                    <w:rStyle w:val="ref-journal"/>
                  </w:rPr>
                </w:sdtEndPr>
                <w:sdtContent>
                  <w:r w:rsidR="002C5274" w:rsidRPr="004D7FF8">
                    <w:rPr>
                      <w:rStyle w:val="ref-journal"/>
                      <w:noProof/>
                      <w:highlight w:val="green"/>
                      <w:shd w:val="clear" w:color="auto" w:fill="DEB887"/>
                    </w:rPr>
                    <w:t>Nature</w:t>
                  </w:r>
                </w:sdtContent>
              </w:sdt>
              <w:r w:rsidR="001B3E8A" w:rsidRPr="004D7FF8">
                <w:rPr>
                  <w:rStyle w:val="ref-journal"/>
                  <w:noProof/>
                </w:rPr>
                <w:t xml:space="preserve"> </w:t>
              </w:r>
              <w:sdt>
                <w:sdtPr>
                  <w:rPr>
                    <w:rStyle w:val="ref-journal"/>
                    <w:noProof/>
                  </w:rPr>
                  <w:alias w:val="volume"/>
                  <w:tag w:val="volume"/>
                  <w:id w:val="-1231458481"/>
                  <w:placeholder>
                    <w:docPart w:val="A5AFE8CA26324197AA2849A6F425A9BC"/>
                  </w:placeholder>
                </w:sdtPr>
                <w:sdtEndPr>
                  <w:rPr>
                    <w:rStyle w:val="ref-vol"/>
                  </w:rPr>
                </w:sdtEndPr>
                <w:sdtContent>
                  <w:bookmarkStart w:id="113" w:name="Grep_GeneralHlink69"/>
                  <w:r w:rsidR="001B3E8A" w:rsidRPr="004D7FF8">
                    <w:rPr>
                      <w:rStyle w:val="ref-vol"/>
                      <w:noProof/>
                      <w:shd w:val="clear" w:color="auto" w:fill="FF4500"/>
                    </w:rPr>
                    <w:t>277</w:t>
                  </w:r>
                </w:sdtContent>
              </w:sdt>
              <w:r w:rsidR="001B3E8A" w:rsidRPr="004D7FF8">
                <w:rPr>
                  <w:rStyle w:val="ref-vol"/>
                  <w:noProof/>
                </w:rPr>
                <w:t xml:space="preserve">, </w:t>
              </w:r>
              <w:sdt>
                <w:sdtPr>
                  <w:rPr>
                    <w:rStyle w:val="ref-vol"/>
                    <w:noProof/>
                  </w:rPr>
                  <w:alias w:val="year"/>
                  <w:tag w:val="year"/>
                  <w:id w:val="1248154798"/>
                  <w:placeholder>
                    <w:docPart w:val="6BBF0D67BD0147719D6D7808849C7C9E"/>
                  </w:placeholder>
                </w:sdtPr>
                <w:sdtEndPr>
                  <w:rPr>
                    <w:rStyle w:val="ref-vol"/>
                  </w:rPr>
                </w:sdtEndPr>
                <w:sdtContent>
                  <w:r w:rsidR="001B3E8A" w:rsidRPr="004D7FF8">
                    <w:rPr>
                      <w:rStyle w:val="ref-vol"/>
                      <w:noProof/>
                      <w:shd w:val="clear" w:color="auto" w:fill="FF69B4"/>
                    </w:rPr>
                    <w:t>1979</w:t>
                  </w:r>
                  <w:bookmarkEnd w:id="113"/>
                </w:sdtContent>
              </w:sdt>
              <w:r w:rsidR="001B3E8A" w:rsidRPr="004D7FF8">
                <w:rPr>
                  <w:rStyle w:val="ref-vol"/>
                  <w:noProof/>
                </w:rPr>
                <w:t xml:space="preserve">, </w:t>
              </w:r>
              <w:sdt>
                <w:sdtPr>
                  <w:rPr>
                    <w:rStyle w:val="ref-vol"/>
                    <w:noProof/>
                  </w:rPr>
                  <w:alias w:val="first-page"/>
                  <w:tag w:val="first-page"/>
                  <w:id w:val="684793570"/>
                  <w:placeholder>
                    <w:docPart w:val="CBF5FFC850AF48EA9F942629B9AD6E32"/>
                  </w:placeholder>
                </w:sdtPr>
                <w:sdtEndPr>
                  <w:rPr>
                    <w:rStyle w:val="element-citation"/>
                  </w:rPr>
                </w:sdtEndPr>
                <w:sdtContent>
                  <w:r w:rsidR="001B3E8A" w:rsidRPr="004D7FF8">
                    <w:rPr>
                      <w:rStyle w:val="element-citation"/>
                      <w:noProof/>
                      <w:shd w:val="clear" w:color="auto" w:fill="EEDD82"/>
                    </w:rPr>
                    <w:t>637</w:t>
                  </w:r>
                </w:sdtContent>
              </w:sdt>
              <w:r w:rsidR="001B3E8A" w:rsidRPr="004D7FF8">
                <w:rPr>
                  <w:rStyle w:val="element-citation"/>
                  <w:noProof/>
                </w:rPr>
                <w:t>–</w:t>
              </w:r>
              <w:sdt>
                <w:sdtPr>
                  <w:rPr>
                    <w:rStyle w:val="element-citation"/>
                    <w:noProof/>
                  </w:rPr>
                  <w:alias w:val="last-page"/>
                  <w:tag w:val="last-page"/>
                  <w:id w:val="-1496028348"/>
                  <w:placeholder>
                    <w:docPart w:val="56D584BC37AD443A8BDE31F410334399"/>
                  </w:placeholder>
                </w:sdtPr>
                <w:sdtEndPr>
                  <w:rPr>
                    <w:rStyle w:val="element-citation"/>
                  </w:rPr>
                </w:sdtEndPr>
                <w:sdtContent>
                  <w:r w:rsidR="001B3E8A" w:rsidRPr="004D7FF8">
                    <w:rPr>
                      <w:rStyle w:val="element-citation"/>
                      <w:noProof/>
                      <w:shd w:val="clear" w:color="auto" w:fill="6495ED"/>
                    </w:rPr>
                    <w:t>638</w:t>
                  </w:r>
                </w:sdtContent>
              </w:sdt>
              <w:r w:rsidR="001B3E8A" w:rsidRPr="004D7FF8">
                <w:rPr>
                  <w:rStyle w:val="element-citation"/>
                  <w:noProof/>
                </w:rPr>
                <w:t>. doi:</w:t>
              </w:r>
              <w:sdt>
                <w:sdtPr>
                  <w:rPr>
                    <w:rStyle w:val="element-citation"/>
                    <w:noProof/>
                  </w:rPr>
                  <w:alias w:val="doi"/>
                  <w:tag w:val="doi"/>
                  <w:id w:val="-1820799623"/>
                  <w:placeholder>
                    <w:docPart w:val="D5FCD8DBB0C843E4B19927263D4A9B92"/>
                  </w:placeholder>
                </w:sdtPr>
                <w:sdtEndPr>
                  <w:rPr>
                    <w:rStyle w:val="element-citation"/>
                  </w:rPr>
                </w:sdtEndPr>
                <w:sdtContent>
                  <w:hyperlink r:id="rId12" w:tooltip="https://doi.org/10.1038/277637a0" w:history="1">
                    <w:r w:rsidR="001B3E8A" w:rsidRPr="004D7FF8">
                      <w:rPr>
                        <w:rStyle w:val="Hyperlink"/>
                        <w:noProof/>
                      </w:rPr>
                      <w:t>10.1038/277637a0</w:t>
                    </w:r>
                  </w:hyperlink>
                </w:sdtContent>
              </w:sdt>
              <w:r w:rsidR="001B3E8A" w:rsidRPr="004D7FF8">
                <w:rPr>
                  <w:rStyle w:val="element-citation"/>
                  <w:noProof/>
                </w:rPr>
                <w:t>.</w:t>
              </w:r>
            </w:sdtContent>
          </w:sdt>
        </w:p>
        <w:bookmarkStart w:id="114" w:name="B9"/>
        <w:bookmarkEnd w:id="114"/>
        <w:p w14:paraId="62706F46" w14:textId="45780E78" w:rsidR="001B3E8A" w:rsidRPr="004D7FF8" w:rsidRDefault="00B92468" w:rsidP="007E362D">
          <w:pPr>
            <w:pStyle w:val="bib"/>
            <w:spacing w:after="240"/>
            <w:rPr>
              <w:rStyle w:val="cit"/>
              <w:noProof/>
            </w:rPr>
          </w:pPr>
          <w:sdt>
            <w:sdtPr>
              <w:rPr>
                <w:rFonts w:eastAsia="Times New Roman"/>
                <w:noProof/>
              </w:rPr>
              <w:alias w:val="label"/>
              <w:tag w:val="label"/>
              <w:id w:val="-1732921588"/>
              <w:placeholder>
                <w:docPart w:val="9F01BFD7D57146599B88CB3A5E68AD86"/>
              </w:placeholder>
            </w:sdtPr>
            <w:sdtEndPr/>
            <w:sdtContent>
              <w:r w:rsidR="001B3E8A" w:rsidRPr="004D7FF8">
                <w:rPr>
                  <w:rFonts w:eastAsia="Times New Roman"/>
                  <w:noProof/>
                  <w:shd w:val="clear" w:color="auto" w:fill="BEBEBE"/>
                </w:rPr>
                <w:t>[9]</w:t>
              </w:r>
            </w:sdtContent>
          </w:sdt>
          <w:r w:rsidR="001B3E8A" w:rsidRPr="004D7FF8">
            <w:rPr>
              <w:noProof/>
            </w:rPr>
            <w:t xml:space="preserve"> </w:t>
          </w:r>
          <w:sdt>
            <w:sdtPr>
              <w:rPr>
                <w:noProof/>
              </w:rPr>
              <w:alias w:val="B9_other"/>
              <w:tag w:val="citation"/>
              <w:id w:val="-646352607"/>
              <w:placeholder>
                <w:docPart w:val="1C68FF879B8344218B87E0D8C8CF8249"/>
              </w:placeholder>
            </w:sdtPr>
            <w:sdtEndPr>
              <w:rPr>
                <w:rStyle w:val="cit"/>
              </w:rPr>
            </w:sdtEndPr>
            <w:sdtContent>
              <w:bookmarkStart w:id="115" w:name="_log13"/>
              <w:sdt>
                <w:sdtPr>
                  <w:rPr>
                    <w:noProof/>
                  </w:rPr>
                  <w:alias w:val="author"/>
                  <w:tag w:val="author"/>
                  <w:id w:val="2113318923"/>
                  <w:placeholder>
                    <w:docPart w:val="B60FBB4152BC4DF8AACE0ACBC1A58623"/>
                  </w:placeholder>
                </w:sdtPr>
                <w:sdtEndPr/>
                <w:sdtContent>
                  <w:r w:rsidR="001B3E8A" w:rsidRPr="004D7FF8">
                    <w:rPr>
                      <w:rStyle w:val="given-names"/>
                      <w:noProof/>
                    </w:rPr>
                    <w:t>Samsun</w:t>
                  </w:r>
                  <w:r w:rsidR="001B3E8A" w:rsidRPr="004D7FF8">
                    <w:rPr>
                      <w:noProof/>
                    </w:rPr>
                    <w:t xml:space="preserve"> </w:t>
                  </w:r>
                  <w:r w:rsidR="001B3E8A" w:rsidRPr="004D7FF8">
                    <w:rPr>
                      <w:rStyle w:val="surname"/>
                      <w:noProof/>
                    </w:rPr>
                    <w:t>Nahar</w:t>
                  </w:r>
                </w:sdtContent>
              </w:sdt>
              <w:r w:rsidR="001B3E8A" w:rsidRPr="004D7FF8">
                <w:rPr>
                  <w:noProof/>
                </w:rPr>
                <w:t xml:space="preserve">, </w:t>
              </w:r>
              <w:sdt>
                <w:sdtPr>
                  <w:rPr>
                    <w:noProof/>
                  </w:rPr>
                  <w:alias w:val="author"/>
                  <w:tag w:val="author"/>
                  <w:id w:val="721257431"/>
                  <w:placeholder>
                    <w:docPart w:val="1349DF609CA04594922CC4F366647A1E"/>
                  </w:placeholder>
                </w:sdtPr>
                <w:sdtEndPr/>
                <w:sdtContent>
                  <w:r w:rsidR="001B3E8A" w:rsidRPr="004D7FF8">
                    <w:rPr>
                      <w:rStyle w:val="given-names"/>
                      <w:noProof/>
                    </w:rPr>
                    <w:t>M.F.M.</w:t>
                  </w:r>
                  <w:r w:rsidR="001B3E8A" w:rsidRPr="004D7FF8">
                    <w:rPr>
                      <w:noProof/>
                    </w:rPr>
                    <w:t xml:space="preserve"> </w:t>
                  </w:r>
                  <w:r w:rsidR="001B3E8A" w:rsidRPr="004D7FF8">
                    <w:rPr>
                      <w:rStyle w:val="surname"/>
                      <w:noProof/>
                    </w:rPr>
                    <w:t>Zain</w:t>
                  </w:r>
                </w:sdtContent>
              </w:sdt>
              <w:r w:rsidR="001B3E8A" w:rsidRPr="004D7FF8">
                <w:rPr>
                  <w:noProof/>
                </w:rPr>
                <w:t xml:space="preserve">, </w:t>
              </w:r>
              <w:sdt>
                <w:sdtPr>
                  <w:rPr>
                    <w:noProof/>
                  </w:rPr>
                  <w:alias w:val="author"/>
                  <w:tag w:val="author"/>
                  <w:id w:val="2093198789"/>
                  <w:placeholder>
                    <w:docPart w:val="283F29A5A00A4A24AD802CED10EDD4DF"/>
                  </w:placeholder>
                </w:sdtPr>
                <w:sdtEndPr/>
                <w:sdtContent>
                  <w:r w:rsidR="001B3E8A" w:rsidRPr="004D7FF8">
                    <w:rPr>
                      <w:rStyle w:val="given-names"/>
                      <w:noProof/>
                    </w:rPr>
                    <w:t>Abdul Amir H.</w:t>
                  </w:r>
                  <w:r w:rsidR="001B3E8A" w:rsidRPr="004D7FF8">
                    <w:rPr>
                      <w:noProof/>
                    </w:rPr>
                    <w:t xml:space="preserve"> </w:t>
                  </w:r>
                  <w:r w:rsidR="001B3E8A" w:rsidRPr="004D7FF8">
                    <w:rPr>
                      <w:rStyle w:val="surname"/>
                      <w:noProof/>
                    </w:rPr>
                    <w:t>Kadhum</w:t>
                  </w:r>
                </w:sdtContent>
              </w:sdt>
              <w:r w:rsidR="001B3E8A" w:rsidRPr="004D7FF8">
                <w:rPr>
                  <w:noProof/>
                </w:rPr>
                <w:t xml:space="preserve">, </w:t>
              </w:r>
              <w:sdt>
                <w:sdtPr>
                  <w:rPr>
                    <w:noProof/>
                  </w:rPr>
                  <w:alias w:val="author"/>
                  <w:tag w:val="author"/>
                  <w:id w:val="-792516133"/>
                  <w:placeholder>
                    <w:docPart w:val="396AFA5979384AECBB7C3A8852DAB256"/>
                  </w:placeholder>
                </w:sdtPr>
                <w:sdtEndPr/>
                <w:sdtContent>
                  <w:r w:rsidR="001B3E8A" w:rsidRPr="004D7FF8">
                    <w:rPr>
                      <w:rStyle w:val="given-names"/>
                      <w:noProof/>
                    </w:rPr>
                    <w:t>Hassimi Abu</w:t>
                  </w:r>
                  <w:r w:rsidR="001B3E8A" w:rsidRPr="004D7FF8">
                    <w:rPr>
                      <w:noProof/>
                    </w:rPr>
                    <w:t xml:space="preserve"> </w:t>
                  </w:r>
                  <w:r w:rsidR="001B3E8A" w:rsidRPr="004D7FF8">
                    <w:rPr>
                      <w:rStyle w:val="surname"/>
                      <w:noProof/>
                    </w:rPr>
                    <w:t>Hasan</w:t>
                  </w:r>
                </w:sdtContent>
              </w:sdt>
              <w:r w:rsidR="001B3E8A" w:rsidRPr="004D7FF8">
                <w:rPr>
                  <w:noProof/>
                </w:rPr>
                <w:t xml:space="preserve">, </w:t>
              </w:r>
              <w:sdt>
                <w:sdtPr>
                  <w:rPr>
                    <w:noProof/>
                  </w:rPr>
                  <w:alias w:val="author"/>
                  <w:tag w:val="author"/>
                  <w:id w:val="192269664"/>
                  <w:placeholder>
                    <w:docPart w:val="4F891B9ED48C4F0B9D35BCF4F6C8D072"/>
                  </w:placeholder>
                </w:sdtPr>
                <w:sdtEndPr/>
                <w:sdtContent>
                  <w:r w:rsidR="001B3E8A" w:rsidRPr="004D7FF8">
                    <w:rPr>
                      <w:rStyle w:val="given-names"/>
                      <w:noProof/>
                    </w:rPr>
                    <w:t>M</w:t>
                  </w:r>
                  <w:r w:rsidR="003604FD" w:rsidRPr="004D7FF8">
                    <w:rPr>
                      <w:rStyle w:val="given-names"/>
                      <w:noProof/>
                    </w:rPr>
                    <w:t>d</w:t>
                  </w:r>
                  <w:r w:rsidR="001B3E8A" w:rsidRPr="004D7FF8">
                    <w:rPr>
                      <w:rStyle w:val="given-names"/>
                      <w:noProof/>
                    </w:rPr>
                    <w:t>.</w:t>
                  </w:r>
                  <w:r w:rsidR="001B3E8A" w:rsidRPr="004D7FF8">
                    <w:rPr>
                      <w:noProof/>
                    </w:rPr>
                    <w:t xml:space="preserve"> </w:t>
                  </w:r>
                  <w:r w:rsidR="001B3E8A" w:rsidRPr="004D7FF8">
                    <w:rPr>
                      <w:rStyle w:val="surname"/>
                      <w:noProof/>
                    </w:rPr>
                    <w:t>Riad Hasen</w:t>
                  </w:r>
                </w:sdtContent>
              </w:sdt>
              <w:r w:rsidR="001B3E8A" w:rsidRPr="004D7FF8">
                <w:rPr>
                  <w:noProof/>
                </w:rPr>
                <w:t xml:space="preserve">, </w:t>
              </w:r>
              <w:sdt>
                <w:sdtPr>
                  <w:rPr>
                    <w:noProof/>
                  </w:rPr>
                  <w:alias w:val="article-title"/>
                  <w:tag w:val="article-title"/>
                  <w:id w:val="-1982065738"/>
                  <w:placeholder>
                    <w:docPart w:val="88853A33BE7E4E7B98C9068B389232DD"/>
                  </w:placeholder>
                </w:sdtPr>
                <w:sdtEndPr/>
                <w:sdtContent>
                  <w:r w:rsidR="001B3E8A" w:rsidRPr="004D7FF8">
                    <w:rPr>
                      <w:noProof/>
                      <w:shd w:val="clear" w:color="auto" w:fill="87CEFA"/>
                    </w:rPr>
                    <w:t xml:space="preserve">Advances in photocatalytic </w:t>
                  </w:r>
                  <w:r w:rsidR="004D7FF8">
                    <w:rPr>
                      <w:noProof/>
                      <w:shd w:val="clear" w:color="auto" w:fill="87CEFA"/>
                    </w:rPr>
                    <w:t>r</w:t>
                  </w:r>
                  <w:r w:rsidR="001B3E8A" w:rsidRPr="004D7FF8">
                    <w:rPr>
                      <w:noProof/>
                      <w:shd w:val="clear" w:color="auto" w:fill="87CEFA"/>
                    </w:rPr>
                    <w:t>eduction of CO</w:t>
                  </w:r>
                  <w:r w:rsidR="001B3E8A" w:rsidRPr="004D7FF8">
                    <w:rPr>
                      <w:noProof/>
                      <w:shd w:val="clear" w:color="auto" w:fill="87CEFA"/>
                      <w:vertAlign w:val="subscript"/>
                    </w:rPr>
                    <w:t>2</w:t>
                  </w:r>
                  <w:r w:rsidR="001B3E8A" w:rsidRPr="004D7FF8">
                    <w:rPr>
                      <w:noProof/>
                      <w:shd w:val="clear" w:color="auto" w:fill="87CEFA"/>
                    </w:rPr>
                    <w:t xml:space="preserve"> with water: </w:t>
                  </w:r>
                  <w:r w:rsidR="004D7FF8">
                    <w:rPr>
                      <w:noProof/>
                      <w:shd w:val="clear" w:color="auto" w:fill="87CEFA"/>
                    </w:rPr>
                    <w:t>a</w:t>
                  </w:r>
                  <w:r w:rsidR="001B3E8A" w:rsidRPr="004D7FF8">
                    <w:rPr>
                      <w:noProof/>
                      <w:shd w:val="clear" w:color="auto" w:fill="87CEFA"/>
                    </w:rPr>
                    <w:t xml:space="preserve"> </w:t>
                  </w:r>
                  <w:r w:rsidR="004D7FF8">
                    <w:rPr>
                      <w:noProof/>
                      <w:shd w:val="clear" w:color="auto" w:fill="87CEFA"/>
                    </w:rPr>
                    <w:t>r</w:t>
                  </w:r>
                  <w:r w:rsidR="001B3E8A" w:rsidRPr="004D7FF8">
                    <w:rPr>
                      <w:noProof/>
                      <w:shd w:val="clear" w:color="auto" w:fill="87CEFA"/>
                    </w:rPr>
                    <w:t>eview</w:t>
                  </w:r>
                </w:sdtContent>
              </w:sdt>
              <w:r w:rsidR="001B3E8A" w:rsidRPr="004D7FF8">
                <w:rPr>
                  <w:noProof/>
                </w:rPr>
                <w:t xml:space="preserve">, </w:t>
              </w:r>
              <w:sdt>
                <w:sdtPr>
                  <w:rPr>
                    <w:noProof/>
                  </w:rPr>
                  <w:alias w:val="journal-title"/>
                  <w:tag w:val="journal-title"/>
                  <w:id w:val="2036232807"/>
                  <w:placeholder>
                    <w:docPart w:val="BD0FE3D5EBC94CE58369D49662B406C7"/>
                  </w:placeholder>
                </w:sdtPr>
                <w:sdtEndPr/>
                <w:sdtContent>
                  <w:bookmarkStart w:id="116" w:name="_log14"/>
                  <w:r w:rsidR="001B3E8A" w:rsidRPr="004D7FF8">
                    <w:rPr>
                      <w:noProof/>
                      <w:highlight w:val="magenta"/>
                      <w:shd w:val="clear" w:color="auto" w:fill="DEB887"/>
                    </w:rPr>
                    <w:t>Materials (Basel)</w:t>
                  </w:r>
                  <w:bookmarkEnd w:id="116"/>
                </w:sdtContent>
              </w:sdt>
              <w:r w:rsidR="001B3E8A" w:rsidRPr="004D7FF8">
                <w:rPr>
                  <w:noProof/>
                </w:rPr>
                <w:t xml:space="preserve"> </w:t>
              </w:r>
              <w:sdt>
                <w:sdtPr>
                  <w:rPr>
                    <w:rStyle w:val="cit"/>
                    <w:noProof/>
                  </w:rPr>
                  <w:alias w:val="volume"/>
                  <w:tag w:val="volume"/>
                  <w:id w:val="1371185112"/>
                  <w:placeholder>
                    <w:docPart w:val="AF07D3FB48A844A885EB377A94E7FE74"/>
                  </w:placeholder>
                </w:sdtPr>
                <w:sdtEndPr>
                  <w:rPr>
                    <w:rStyle w:val="cit"/>
                  </w:rPr>
                </w:sdtEndPr>
                <w:sdtContent>
                  <w:r w:rsidR="001B3E8A" w:rsidRPr="004D7FF8">
                    <w:rPr>
                      <w:rStyle w:val="cit"/>
                      <w:noProof/>
                      <w:shd w:val="clear" w:color="auto" w:fill="FF4500"/>
                    </w:rPr>
                    <w:t>10</w:t>
                  </w:r>
                </w:sdtContent>
              </w:sdt>
              <w:r w:rsidR="001B3E8A" w:rsidRPr="004D7FF8">
                <w:rPr>
                  <w:rStyle w:val="cit"/>
                  <w:noProof/>
                </w:rPr>
                <w:t>(</w:t>
              </w:r>
              <w:sdt>
                <w:sdtPr>
                  <w:rPr>
                    <w:rStyle w:val="cit"/>
                    <w:noProof/>
                  </w:rPr>
                  <w:alias w:val="issue"/>
                  <w:tag w:val="issue"/>
                  <w:id w:val="-1507824827"/>
                  <w:placeholder>
                    <w:docPart w:val="90C79FEE60D944A090A99E96DD737D4E"/>
                  </w:placeholder>
                </w:sdtPr>
                <w:sdtEndPr>
                  <w:rPr>
                    <w:rStyle w:val="cit"/>
                  </w:rPr>
                </w:sdtEndPr>
                <w:sdtContent>
                  <w:r w:rsidR="001B3E8A" w:rsidRPr="004D7FF8">
                    <w:rPr>
                      <w:rStyle w:val="cit"/>
                      <w:noProof/>
                      <w:shd w:val="clear" w:color="auto" w:fill="228B22"/>
                    </w:rPr>
                    <w:t>6</w:t>
                  </w:r>
                </w:sdtContent>
              </w:sdt>
              <w:r w:rsidR="001B3E8A" w:rsidRPr="004D7FF8">
                <w:rPr>
                  <w:rStyle w:val="cit"/>
                  <w:noProof/>
                </w:rPr>
                <w:t xml:space="preserve">), </w:t>
              </w:r>
              <w:sdt>
                <w:sdtPr>
                  <w:rPr>
                    <w:rStyle w:val="cit"/>
                    <w:noProof/>
                  </w:rPr>
                  <w:alias w:val="year"/>
                  <w:tag w:val="year"/>
                  <w:id w:val="1672368780"/>
                  <w:placeholder>
                    <w:docPart w:val="A5E1E4AB29E643BEAB92FA6B30311ED5"/>
                  </w:placeholder>
                </w:sdtPr>
                <w:sdtEndPr>
                  <w:rPr>
                    <w:rStyle w:val="cit"/>
                  </w:rPr>
                </w:sdtEndPr>
                <w:sdtContent>
                  <w:bookmarkStart w:id="117" w:name="Grep_GeneralHlink70"/>
                  <w:r w:rsidR="001B3E8A" w:rsidRPr="004D7FF8">
                    <w:rPr>
                      <w:rStyle w:val="cit"/>
                      <w:noProof/>
                      <w:shd w:val="clear" w:color="auto" w:fill="FF69B4"/>
                    </w:rPr>
                    <w:t>2017</w:t>
                  </w:r>
                </w:sdtContent>
              </w:sdt>
              <w:r w:rsidR="001B3E8A" w:rsidRPr="004D7FF8">
                <w:rPr>
                  <w:rStyle w:val="cit"/>
                  <w:noProof/>
                </w:rPr>
                <w:t xml:space="preserve">, </w:t>
              </w:r>
              <w:sdt>
                <w:sdtPr>
                  <w:rPr>
                    <w:rStyle w:val="cit"/>
                    <w:noProof/>
                  </w:rPr>
                  <w:alias w:val="first-page"/>
                  <w:tag w:val="first-page"/>
                  <w:id w:val="-2060466664"/>
                  <w:placeholder>
                    <w:docPart w:val="64696BFC4D474E2D93E44A58776CF703"/>
                  </w:placeholder>
                </w:sdtPr>
                <w:sdtEndPr>
                  <w:rPr>
                    <w:rStyle w:val="cit"/>
                  </w:rPr>
                </w:sdtEndPr>
                <w:sdtContent>
                  <w:r w:rsidR="001B3E8A" w:rsidRPr="004D7FF8">
                    <w:rPr>
                      <w:rStyle w:val="cit"/>
                      <w:noProof/>
                      <w:shd w:val="clear" w:color="auto" w:fill="EEDD82"/>
                    </w:rPr>
                    <w:t>629</w:t>
                  </w:r>
                  <w:bookmarkEnd w:id="117"/>
                </w:sdtContent>
              </w:sdt>
              <w:r w:rsidR="001B3E8A" w:rsidRPr="004D7FF8">
                <w:rPr>
                  <w:rStyle w:val="cit"/>
                  <w:noProof/>
                </w:rPr>
                <w:t>.</w:t>
              </w:r>
              <w:bookmarkEnd w:id="115"/>
            </w:sdtContent>
          </w:sdt>
        </w:p>
        <w:bookmarkStart w:id="118" w:name="B10"/>
        <w:bookmarkEnd w:id="118"/>
        <w:p w14:paraId="0E69B3A3" w14:textId="29CFFDCB" w:rsidR="001B3E8A" w:rsidRPr="004D7FF8" w:rsidRDefault="00B92468" w:rsidP="007E362D">
          <w:pPr>
            <w:pStyle w:val="bib"/>
            <w:spacing w:after="240"/>
            <w:rPr>
              <w:rStyle w:val="HTMLCite"/>
              <w:i w:val="0"/>
              <w:noProof/>
            </w:rPr>
          </w:pPr>
          <w:sdt>
            <w:sdtPr>
              <w:rPr>
                <w:rStyle w:val="cit"/>
                <w:noProof/>
              </w:rPr>
              <w:alias w:val="label"/>
              <w:tag w:val="label"/>
              <w:id w:val="-818651116"/>
              <w:placeholder>
                <w:docPart w:val="16925EF28E5A441D816E1580FFF12863"/>
              </w:placeholder>
            </w:sdtPr>
            <w:sdtEndPr>
              <w:rPr>
                <w:rStyle w:val="cit"/>
              </w:rPr>
            </w:sdtEndPr>
            <w:sdtContent>
              <w:r w:rsidR="001B3E8A" w:rsidRPr="004D7FF8">
                <w:rPr>
                  <w:rStyle w:val="cit"/>
                  <w:noProof/>
                  <w:shd w:val="clear" w:color="auto" w:fill="BEBEBE"/>
                </w:rPr>
                <w:t>[10]</w:t>
              </w:r>
            </w:sdtContent>
          </w:sdt>
          <w:r w:rsidR="001B3E8A" w:rsidRPr="004D7FF8">
            <w:rPr>
              <w:rFonts w:eastAsia="Times New Roman"/>
              <w:noProof/>
            </w:rPr>
            <w:t xml:space="preserve"> </w:t>
          </w:r>
          <w:sdt>
            <w:sdtPr>
              <w:rPr>
                <w:rFonts w:eastAsia="Times New Roman"/>
                <w:noProof/>
              </w:rPr>
              <w:alias w:val="B10_other"/>
              <w:tag w:val="citation"/>
              <w:id w:val="-1454321097"/>
              <w:placeholder>
                <w:docPart w:val="08D694CA1BFE47E98ED603EC635BDAB5"/>
              </w:placeholder>
            </w:sdtPr>
            <w:sdtEndPr>
              <w:rPr>
                <w:rFonts w:eastAsiaTheme="minorHAnsi"/>
              </w:rPr>
            </w:sdtEndPr>
            <w:sdtContent>
              <w:r w:rsidR="00A116B7" w:rsidRPr="00A116B7">
                <w:rPr>
                  <w:rFonts w:eastAsia="Times New Roman"/>
                  <w:noProof/>
                </w:rPr>
                <w:t>Halmann,</w:t>
              </w:r>
              <w:r w:rsidR="00A116B7">
                <w:rPr>
                  <w:rFonts w:eastAsia="Times New Roman"/>
                  <w:noProof/>
                </w:rPr>
                <w:t xml:space="preserve"> M.M. and </w:t>
              </w:r>
              <w:r w:rsidR="00A116B7" w:rsidRPr="00A116B7">
                <w:rPr>
                  <w:rFonts w:eastAsia="Times New Roman"/>
                  <w:noProof/>
                </w:rPr>
                <w:t>Steinberg</w:t>
              </w:r>
              <w:r w:rsidR="00A116B7">
                <w:rPr>
                  <w:rFonts w:eastAsia="Times New Roman"/>
                  <w:noProof/>
                </w:rPr>
                <w:t xml:space="preserve">, M. (1999). </w:t>
              </w:r>
              <w:r w:rsidR="00A116B7" w:rsidRPr="00D67F42">
                <w:rPr>
                  <w:rFonts w:eastAsia="Times New Roman"/>
                  <w:i/>
                  <w:noProof/>
                </w:rPr>
                <w:t>Greenhouse Gas Carbon Dioxide Mitigation: Science and Technology</w:t>
              </w:r>
              <w:r w:rsidR="00D67F42">
                <w:rPr>
                  <w:rFonts w:eastAsia="Times New Roman"/>
                  <w:noProof/>
                </w:rPr>
                <w:t>.</w:t>
              </w:r>
              <w:r w:rsidR="00A116B7">
                <w:rPr>
                  <w:rFonts w:eastAsia="Times New Roman"/>
                  <w:noProof/>
                </w:rPr>
                <w:t xml:space="preserve"> </w:t>
              </w:r>
              <w:r w:rsidR="00D67F42">
                <w:rPr>
                  <w:rFonts w:eastAsia="Times New Roman"/>
                  <w:noProof/>
                </w:rPr>
                <w:t xml:space="preserve">Boca Raton: </w:t>
              </w:r>
              <w:r w:rsidR="00A116B7">
                <w:rPr>
                  <w:rFonts w:eastAsia="Times New Roman"/>
                  <w:noProof/>
                </w:rPr>
                <w:t>Lewis Publishers</w:t>
              </w:r>
              <w:r w:rsidR="00D67F42">
                <w:rPr>
                  <w:rFonts w:eastAsia="Times New Roman"/>
                  <w:noProof/>
                </w:rPr>
                <w:t>.</w:t>
              </w:r>
            </w:sdtContent>
          </w:sdt>
        </w:p>
        <w:bookmarkStart w:id="119" w:name="B11"/>
        <w:bookmarkEnd w:id="119"/>
        <w:p w14:paraId="081D3A94" w14:textId="7FB14E71" w:rsidR="001B3E8A" w:rsidRPr="004D7FF8" w:rsidRDefault="00B92468" w:rsidP="007E362D">
          <w:pPr>
            <w:pStyle w:val="bib"/>
            <w:spacing w:after="240"/>
            <w:rPr>
              <w:rStyle w:val="element-citation"/>
              <w:noProof/>
            </w:rPr>
          </w:pPr>
          <w:sdt>
            <w:sdtPr>
              <w:rPr>
                <w:rStyle w:val="cit"/>
                <w:noProof/>
              </w:rPr>
              <w:alias w:val="label"/>
              <w:tag w:val="label"/>
              <w:id w:val="-303776122"/>
              <w:placeholder>
                <w:docPart w:val="F1BF13E273664F6AAC5987CCE85EAFED"/>
              </w:placeholder>
            </w:sdtPr>
            <w:sdtEndPr>
              <w:rPr>
                <w:rStyle w:val="cit"/>
              </w:rPr>
            </w:sdtEndPr>
            <w:sdtContent>
              <w:r w:rsidR="001B3E8A" w:rsidRPr="004D7FF8">
                <w:rPr>
                  <w:rStyle w:val="cit"/>
                  <w:noProof/>
                  <w:shd w:val="clear" w:color="auto" w:fill="BEBEBE"/>
                </w:rPr>
                <w:t>[11]</w:t>
              </w:r>
            </w:sdtContent>
          </w:sdt>
          <w:r w:rsidR="001B3E8A" w:rsidRPr="004D7FF8">
            <w:rPr>
              <w:rStyle w:val="cit"/>
              <w:noProof/>
            </w:rPr>
            <w:t xml:space="preserve"> </w:t>
          </w:r>
          <w:sdt>
            <w:sdtPr>
              <w:rPr>
                <w:rStyle w:val="cit"/>
                <w:noProof/>
              </w:rPr>
              <w:alias w:val="B11_journal"/>
              <w:tag w:val="citation"/>
              <w:id w:val="-551076664"/>
              <w:placeholder>
                <w:docPart w:val="2521A6D22A7D45FC9C20D637100235C3"/>
              </w:placeholder>
            </w:sdtPr>
            <w:sdtEndPr>
              <w:rPr>
                <w:rStyle w:val="element-citation"/>
              </w:rPr>
            </w:sdtEndPr>
            <w:sdtContent>
              <w:sdt>
                <w:sdtPr>
                  <w:rPr>
                    <w:rStyle w:val="cit"/>
                    <w:noProof/>
                  </w:rPr>
                  <w:alias w:val="author"/>
                  <w:tag w:val="author"/>
                  <w:id w:val="-1033419406"/>
                  <w:placeholder>
                    <w:docPart w:val="57C8144E86024D1290B9EDD45816B365"/>
                  </w:placeholder>
                </w:sdtPr>
                <w:sdtEndPr>
                  <w:rPr>
                    <w:rStyle w:val="element-citation"/>
                  </w:rPr>
                </w:sdtEndPr>
                <w:sdtContent>
                  <w:r w:rsidR="001B3E8A" w:rsidRPr="004D7FF8">
                    <w:rPr>
                      <w:rStyle w:val="surname"/>
                      <w:noProof/>
                    </w:rPr>
                    <w:t>Hawecker</w:t>
                  </w:r>
                  <w:r w:rsidR="001B3E8A" w:rsidRPr="004D7FF8">
                    <w:rPr>
                      <w:rStyle w:val="element-citation"/>
                      <w:noProof/>
                    </w:rPr>
                    <w:t xml:space="preserve"> </w:t>
                  </w:r>
                  <w:r w:rsidR="001B3E8A" w:rsidRPr="004D7FF8">
                    <w:rPr>
                      <w:rStyle w:val="given-names"/>
                      <w:noProof/>
                    </w:rPr>
                    <w:t>J.</w:t>
                  </w:r>
                </w:sdtContent>
              </w:sdt>
              <w:r w:rsidR="001B3E8A" w:rsidRPr="004D7FF8">
                <w:rPr>
                  <w:rStyle w:val="element-citation"/>
                  <w:noProof/>
                </w:rPr>
                <w:t xml:space="preserve">, </w:t>
              </w:r>
              <w:sdt>
                <w:sdtPr>
                  <w:rPr>
                    <w:rStyle w:val="element-citation"/>
                    <w:noProof/>
                  </w:rPr>
                  <w:alias w:val="author"/>
                  <w:tag w:val="author"/>
                  <w:id w:val="809445077"/>
                  <w:placeholder>
                    <w:docPart w:val="CF3FC521E6B348CBA3B93A6B0C2624F3"/>
                  </w:placeholder>
                </w:sdtPr>
                <w:sdtEndPr>
                  <w:rPr>
                    <w:rStyle w:val="element-citation"/>
                  </w:rPr>
                </w:sdtEndPr>
                <w:sdtContent>
                  <w:r w:rsidR="001B3E8A" w:rsidRPr="004D7FF8">
                    <w:rPr>
                      <w:rStyle w:val="surname"/>
                      <w:noProof/>
                    </w:rPr>
                    <w:t>Lehn</w:t>
                  </w:r>
                  <w:r w:rsidR="001B3E8A" w:rsidRPr="004D7FF8">
                    <w:rPr>
                      <w:rStyle w:val="element-citation"/>
                      <w:noProof/>
                    </w:rPr>
                    <w:t xml:space="preserve"> </w:t>
                  </w:r>
                  <w:r w:rsidR="001B3E8A" w:rsidRPr="004D7FF8">
                    <w:rPr>
                      <w:rStyle w:val="given-names"/>
                      <w:noProof/>
                    </w:rPr>
                    <w:t>J.-M.</w:t>
                  </w:r>
                </w:sdtContent>
              </w:sdt>
              <w:r w:rsidR="001B3E8A" w:rsidRPr="004D7FF8">
                <w:rPr>
                  <w:rStyle w:val="element-citation"/>
                  <w:noProof/>
                </w:rPr>
                <w:t xml:space="preserve">, </w:t>
              </w:r>
              <w:sdt>
                <w:sdtPr>
                  <w:rPr>
                    <w:rStyle w:val="element-citation"/>
                    <w:noProof/>
                  </w:rPr>
                  <w:alias w:val="author"/>
                  <w:tag w:val="author"/>
                  <w:id w:val="-870845677"/>
                  <w:placeholder>
                    <w:docPart w:val="0397D59F84124CE4868A9591D2FA9C6B"/>
                  </w:placeholder>
                </w:sdtPr>
                <w:sdtEndPr>
                  <w:rPr>
                    <w:rStyle w:val="element-citation"/>
                  </w:rPr>
                </w:sdtEndPr>
                <w:sdtContent>
                  <w:r w:rsidR="001B3E8A" w:rsidRPr="004D7FF8">
                    <w:rPr>
                      <w:rStyle w:val="surname"/>
                      <w:noProof/>
                    </w:rPr>
                    <w:t>Ziessel</w:t>
                  </w:r>
                  <w:r w:rsidR="001B3E8A" w:rsidRPr="004D7FF8">
                    <w:rPr>
                      <w:rStyle w:val="element-citation"/>
                      <w:noProof/>
                    </w:rPr>
                    <w:t xml:space="preserve"> </w:t>
                  </w:r>
                  <w:r w:rsidR="001B3E8A" w:rsidRPr="004D7FF8">
                    <w:rPr>
                      <w:rStyle w:val="given-names"/>
                      <w:noProof/>
                    </w:rPr>
                    <w:t>R.</w:t>
                  </w:r>
                </w:sdtContent>
              </w:sdt>
              <w:r w:rsidR="001B3E8A" w:rsidRPr="004D7FF8">
                <w:rPr>
                  <w:rStyle w:val="element-citation"/>
                  <w:noProof/>
                </w:rPr>
                <w:t xml:space="preserve">, </w:t>
              </w:r>
              <w:sdt>
                <w:sdtPr>
                  <w:rPr>
                    <w:rStyle w:val="element-citation"/>
                    <w:noProof/>
                  </w:rPr>
                  <w:alias w:val="article-title"/>
                  <w:tag w:val="article-title"/>
                  <w:id w:val="-156534005"/>
                  <w:placeholder>
                    <w:docPart w:val="AAD0F64077334B89A7A93A1F68AD990E"/>
                  </w:placeholder>
                </w:sdtPr>
                <w:sdtEndPr>
                  <w:rPr>
                    <w:rStyle w:val="element-citation"/>
                  </w:rPr>
                </w:sdtEndPr>
                <w:sdtContent>
                  <w:r w:rsidR="001B3E8A" w:rsidRPr="004D7FF8">
                    <w:rPr>
                      <w:rStyle w:val="element-citation"/>
                      <w:noProof/>
                      <w:shd w:val="clear" w:color="auto" w:fill="87CEFA"/>
                    </w:rPr>
                    <w:t>Efficient photochemical reduction of CO</w:t>
                  </w:r>
                  <w:r w:rsidR="001B3E8A" w:rsidRPr="004D7FF8">
                    <w:rPr>
                      <w:rStyle w:val="element-citation"/>
                      <w:noProof/>
                      <w:shd w:val="clear" w:color="auto" w:fill="87CEFA"/>
                      <w:vertAlign w:val="subscript"/>
                    </w:rPr>
                    <w:t>2</w:t>
                  </w:r>
                  <w:r w:rsidR="001B3E8A" w:rsidRPr="004D7FF8">
                    <w:rPr>
                      <w:rStyle w:val="element-citation"/>
                      <w:noProof/>
                      <w:shd w:val="clear" w:color="auto" w:fill="87CEFA"/>
                    </w:rPr>
                    <w:t xml:space="preserve"> to CO by visible light irradiation of systems containing </w:t>
                  </w:r>
                  <w:r w:rsidR="007C2697">
                    <w:rPr>
                      <w:rStyle w:val="element-citation"/>
                      <w:noProof/>
                      <w:shd w:val="clear" w:color="auto" w:fill="87CEFA"/>
                    </w:rPr>
                    <w:t>R</w:t>
                  </w:r>
                  <w:r w:rsidR="001B3E8A" w:rsidRPr="004D7FF8">
                    <w:rPr>
                      <w:rStyle w:val="element-citation"/>
                      <w:noProof/>
                      <w:shd w:val="clear" w:color="auto" w:fill="87CEFA"/>
                    </w:rPr>
                    <w:t>e(bipy</w:t>
                  </w:r>
                  <w:bookmarkStart w:id="120" w:name="_log15"/>
                  <w:r w:rsidR="001B3E8A" w:rsidRPr="004D7FF8">
                    <w:rPr>
                      <w:rStyle w:val="element-citation"/>
                      <w:noProof/>
                      <w:shd w:val="clear" w:color="auto" w:fill="87CEFA"/>
                    </w:rPr>
                    <w:t>)(</w:t>
                  </w:r>
                  <w:bookmarkEnd w:id="120"/>
                  <w:r w:rsidR="001B3E8A" w:rsidRPr="004D7FF8">
                    <w:rPr>
                      <w:rStyle w:val="element-citation"/>
                      <w:noProof/>
                      <w:shd w:val="clear" w:color="auto" w:fill="87CEFA"/>
                    </w:rPr>
                    <w:t>CO)</w:t>
                  </w:r>
                  <w:r w:rsidR="001B3E8A" w:rsidRPr="004D7FF8">
                    <w:rPr>
                      <w:rStyle w:val="element-citation"/>
                      <w:noProof/>
                      <w:shd w:val="clear" w:color="auto" w:fill="87CEFA"/>
                      <w:vertAlign w:val="subscript"/>
                    </w:rPr>
                    <w:t>3</w:t>
                  </w:r>
                  <w:r w:rsidR="001B3E8A" w:rsidRPr="004D7FF8">
                    <w:rPr>
                      <w:rStyle w:val="element-citation"/>
                      <w:noProof/>
                      <w:shd w:val="clear" w:color="auto" w:fill="87CEFA"/>
                    </w:rPr>
                    <w:t>X or Ru(bipy)</w:t>
                  </w:r>
                  <w:r w:rsidR="001B3E8A" w:rsidRPr="004D7FF8">
                    <w:rPr>
                      <w:rStyle w:val="element-citation"/>
                      <w:noProof/>
                      <w:shd w:val="clear" w:color="auto" w:fill="87CEFA"/>
                      <w:vertAlign w:val="subscript"/>
                    </w:rPr>
                    <w:t>3</w:t>
                  </w:r>
                  <w:r w:rsidR="001B3E8A" w:rsidRPr="004D7FF8">
                    <w:rPr>
                      <w:rStyle w:val="element-citation"/>
                      <w:noProof/>
                      <w:shd w:val="clear" w:color="auto" w:fill="87CEFA"/>
                      <w:vertAlign w:val="superscript"/>
                    </w:rPr>
                    <w:t>2+</w:t>
                  </w:r>
                  <w:r w:rsidR="001B3E8A" w:rsidRPr="004D7FF8">
                    <w:rPr>
                      <w:rStyle w:val="element-citation"/>
                      <w:noProof/>
                      <w:shd w:val="clear" w:color="auto" w:fill="87CEFA"/>
                    </w:rPr>
                    <w:t>–C</w:t>
                  </w:r>
                  <w:r w:rsidR="007C2697">
                    <w:rPr>
                      <w:rStyle w:val="element-citation"/>
                      <w:noProof/>
                      <w:shd w:val="clear" w:color="auto" w:fill="87CEFA"/>
                    </w:rPr>
                    <w:t>o</w:t>
                  </w:r>
                  <w:r w:rsidR="001B3E8A" w:rsidRPr="004D7FF8">
                    <w:rPr>
                      <w:rStyle w:val="NLPCompound"/>
                      <w:noProof/>
                      <w:shd w:val="clear" w:color="auto" w:fill="87CEFA"/>
                      <w:vertAlign w:val="superscript"/>
                    </w:rPr>
                    <w:t>2</w:t>
                  </w:r>
                  <w:r w:rsidR="001B3E8A" w:rsidRPr="004D7FF8">
                    <w:rPr>
                      <w:rStyle w:val="element-citation"/>
                      <w:noProof/>
                      <w:shd w:val="clear" w:color="auto" w:fill="87CEFA"/>
                      <w:vertAlign w:val="superscript"/>
                    </w:rPr>
                    <w:t>+</w:t>
                  </w:r>
                  <w:r w:rsidR="001B3E8A" w:rsidRPr="004D7FF8">
                    <w:rPr>
                      <w:rStyle w:val="element-citation"/>
                      <w:noProof/>
                      <w:shd w:val="clear" w:color="auto" w:fill="87CEFA"/>
                    </w:rPr>
                    <w:t xml:space="preserve"> combinations as homogeneous catalysts</w:t>
                  </w:r>
                </w:sdtContent>
              </w:sdt>
              <w:r w:rsidR="001B3E8A" w:rsidRPr="004D7FF8">
                <w:rPr>
                  <w:rStyle w:val="element-citation"/>
                  <w:noProof/>
                </w:rPr>
                <w:t xml:space="preserve">. </w:t>
              </w:r>
              <w:sdt>
                <w:sdtPr>
                  <w:rPr>
                    <w:rStyle w:val="element-citation"/>
                    <w:noProof/>
                  </w:rPr>
                  <w:alias w:val="journal-title"/>
                  <w:tag w:val="journal-title"/>
                  <w:id w:val="1785155364"/>
                  <w:placeholder>
                    <w:docPart w:val="5B943113AF2A4234B456FC681B427B77"/>
                  </w:placeholder>
                </w:sdtPr>
                <w:sdtEndPr>
                  <w:rPr>
                    <w:rStyle w:val="ref-journal"/>
                  </w:rPr>
                </w:sdtEndPr>
                <w:sdtContent>
                  <w:r w:rsidR="001B3E8A" w:rsidRPr="004D7FF8">
                    <w:rPr>
                      <w:rStyle w:val="ref-journal"/>
                      <w:noProof/>
                      <w:highlight w:val="green"/>
                      <w:shd w:val="clear" w:color="auto" w:fill="DEB887"/>
                    </w:rPr>
                    <w:t>J. Chem. Soc. Chem. Commun.</w:t>
                  </w:r>
                </w:sdtContent>
              </w:sdt>
              <w:r w:rsidR="001B3E8A" w:rsidRPr="004D7FF8">
                <w:rPr>
                  <w:rStyle w:val="ref-journal"/>
                  <w:noProof/>
                </w:rPr>
                <w:t xml:space="preserve"> </w:t>
              </w:r>
              <w:sdt>
                <w:sdtPr>
                  <w:rPr>
                    <w:rStyle w:val="ref-journal"/>
                    <w:noProof/>
                  </w:rPr>
                  <w:alias w:val="year"/>
                  <w:tag w:val="year"/>
                  <w:id w:val="-284352350"/>
                  <w:placeholder>
                    <w:docPart w:val="9C8D04B4D0444F229EA283288C2CB049"/>
                  </w:placeholder>
                </w:sdtPr>
                <w:sdtEndPr>
                  <w:rPr>
                    <w:rStyle w:val="element-citation"/>
                  </w:rPr>
                </w:sdtEndPr>
                <w:sdtContent>
                  <w:bookmarkStart w:id="121" w:name="Grep_GeneralHlink71"/>
                  <w:r w:rsidR="001B3E8A" w:rsidRPr="004D7FF8">
                    <w:rPr>
                      <w:rStyle w:val="element-citation"/>
                      <w:noProof/>
                      <w:shd w:val="clear" w:color="auto" w:fill="FF69B4"/>
                    </w:rPr>
                    <w:t>1983</w:t>
                  </w:r>
                </w:sdtContent>
              </w:sdt>
              <w:r w:rsidR="001B3E8A" w:rsidRPr="004D7FF8">
                <w:rPr>
                  <w:rStyle w:val="element-citation"/>
                  <w:noProof/>
                </w:rPr>
                <w:t xml:space="preserve">, </w:t>
              </w:r>
              <w:sdt>
                <w:sdtPr>
                  <w:rPr>
                    <w:rStyle w:val="element-citation"/>
                    <w:noProof/>
                  </w:rPr>
                  <w:alias w:val="first-page"/>
                  <w:tag w:val="first-page"/>
                  <w:id w:val="585120140"/>
                  <w:placeholder>
                    <w:docPart w:val="F4F05ECA443A4F47A695556420F649F9"/>
                  </w:placeholder>
                </w:sdtPr>
                <w:sdtEndPr>
                  <w:rPr>
                    <w:rStyle w:val="element-citation"/>
                  </w:rPr>
                </w:sdtEndPr>
                <w:sdtContent>
                  <w:r w:rsidR="001B3E8A" w:rsidRPr="004D7FF8">
                    <w:rPr>
                      <w:rStyle w:val="element-citation"/>
                      <w:noProof/>
                      <w:shd w:val="clear" w:color="auto" w:fill="EEDD82"/>
                    </w:rPr>
                    <w:t>536</w:t>
                  </w:r>
                  <w:bookmarkEnd w:id="121"/>
                </w:sdtContent>
              </w:sdt>
              <w:r w:rsidR="001B3E8A" w:rsidRPr="004D7FF8">
                <w:rPr>
                  <w:rStyle w:val="element-citation"/>
                  <w:noProof/>
                </w:rPr>
                <w:t>–</w:t>
              </w:r>
              <w:sdt>
                <w:sdtPr>
                  <w:rPr>
                    <w:rStyle w:val="element-citation"/>
                    <w:noProof/>
                  </w:rPr>
                  <w:alias w:val="last-page"/>
                  <w:tag w:val="last-page"/>
                  <w:id w:val="2132285057"/>
                  <w:placeholder>
                    <w:docPart w:val="4BB24831C4E14558B2F0D52BACECA91A"/>
                  </w:placeholder>
                </w:sdtPr>
                <w:sdtEndPr>
                  <w:rPr>
                    <w:rStyle w:val="element-citation"/>
                  </w:rPr>
                </w:sdtEndPr>
                <w:sdtContent>
                  <w:r w:rsidR="001B3E8A" w:rsidRPr="004D7FF8">
                    <w:rPr>
                      <w:rStyle w:val="element-citation"/>
                      <w:noProof/>
                      <w:shd w:val="clear" w:color="auto" w:fill="6495ED"/>
                    </w:rPr>
                    <w:t>538</w:t>
                  </w:r>
                </w:sdtContent>
              </w:sdt>
              <w:r w:rsidR="001B3E8A" w:rsidRPr="004D7FF8">
                <w:rPr>
                  <w:rStyle w:val="element-citation"/>
                  <w:noProof/>
                </w:rPr>
                <w:t>. doi:</w:t>
              </w:r>
              <w:sdt>
                <w:sdtPr>
                  <w:rPr>
                    <w:rStyle w:val="element-citation"/>
                    <w:noProof/>
                  </w:rPr>
                  <w:alias w:val="doi"/>
                  <w:tag w:val="doi"/>
                  <w:id w:val="-380177792"/>
                  <w:placeholder>
                    <w:docPart w:val="44FFDEF9CC5E44E8822728AB51C165B7"/>
                  </w:placeholder>
                </w:sdtPr>
                <w:sdtEndPr>
                  <w:rPr>
                    <w:rStyle w:val="element-citation"/>
                  </w:rPr>
                </w:sdtEndPr>
                <w:sdtContent>
                  <w:hyperlink r:id="rId13" w:tooltip="https://doi.org/10.1039/C39830000536" w:history="1">
                    <w:r w:rsidR="001B3E8A" w:rsidRPr="004D7FF8">
                      <w:rPr>
                        <w:rStyle w:val="Hyperlink"/>
                        <w:noProof/>
                      </w:rPr>
                      <w:t>10.1039/C39830000536</w:t>
                    </w:r>
                  </w:hyperlink>
                </w:sdtContent>
              </w:sdt>
              <w:r w:rsidR="001B3E8A" w:rsidRPr="004D7FF8">
                <w:rPr>
                  <w:rStyle w:val="element-citation"/>
                  <w:noProof/>
                </w:rPr>
                <w:t>.</w:t>
              </w:r>
            </w:sdtContent>
          </w:sdt>
        </w:p>
        <w:bookmarkStart w:id="122" w:name="B12"/>
        <w:bookmarkEnd w:id="122"/>
        <w:p w14:paraId="645CE261" w14:textId="1EA5E041" w:rsidR="001B3E8A" w:rsidRPr="004D7FF8" w:rsidRDefault="00B92468" w:rsidP="007E362D">
          <w:pPr>
            <w:pStyle w:val="bib"/>
            <w:spacing w:after="240"/>
            <w:rPr>
              <w:noProof/>
            </w:rPr>
          </w:pPr>
          <w:sdt>
            <w:sdtPr>
              <w:rPr>
                <w:rStyle w:val="cit"/>
                <w:noProof/>
              </w:rPr>
              <w:alias w:val="label"/>
              <w:tag w:val="label"/>
              <w:id w:val="140084261"/>
              <w:placeholder>
                <w:docPart w:val="958DBAF3F9484CDA9ECD80996ADD8ED5"/>
              </w:placeholder>
            </w:sdtPr>
            <w:sdtEndPr>
              <w:rPr>
                <w:rStyle w:val="cit"/>
              </w:rPr>
            </w:sdtEndPr>
            <w:sdtContent>
              <w:r w:rsidR="001B3E8A" w:rsidRPr="004D7FF8">
                <w:rPr>
                  <w:rStyle w:val="cit"/>
                  <w:noProof/>
                  <w:shd w:val="clear" w:color="auto" w:fill="BEBEBE"/>
                </w:rPr>
                <w:t>[12]</w:t>
              </w:r>
            </w:sdtContent>
          </w:sdt>
          <w:r w:rsidR="001B3E8A" w:rsidRPr="004D7FF8">
            <w:rPr>
              <w:noProof/>
            </w:rPr>
            <w:t xml:space="preserve"> </w:t>
          </w:r>
          <w:sdt>
            <w:sdtPr>
              <w:rPr>
                <w:noProof/>
              </w:rPr>
              <w:alias w:val="B12_journal"/>
              <w:tag w:val="citation"/>
              <w:id w:val="-1099559907"/>
              <w:placeholder>
                <w:docPart w:val="5AB9F62123854D8AB2DB531D97090CFC"/>
              </w:placeholder>
            </w:sdtPr>
            <w:sdtEndPr>
              <w:rPr>
                <w:rStyle w:val="element-citation"/>
              </w:rPr>
            </w:sdtEndPr>
            <w:sdtContent>
              <w:sdt>
                <w:sdtPr>
                  <w:rPr>
                    <w:noProof/>
                  </w:rPr>
                  <w:alias w:val="author"/>
                  <w:tag w:val="author"/>
                  <w:id w:val="968634206"/>
                  <w:placeholder>
                    <w:docPart w:val="93FD49CA3B194FA1864843EF5884B6CB"/>
                  </w:placeholder>
                </w:sdtPr>
                <w:sdtEndPr>
                  <w:rPr>
                    <w:rStyle w:val="element-citation"/>
                  </w:rPr>
                </w:sdtEndPr>
                <w:sdtContent>
                  <w:r w:rsidR="001B3E8A" w:rsidRPr="004D7FF8">
                    <w:rPr>
                      <w:rStyle w:val="surname"/>
                      <w:noProof/>
                    </w:rPr>
                    <w:t>Takeda</w:t>
                  </w:r>
                  <w:r w:rsidR="001B3E8A" w:rsidRPr="004D7FF8">
                    <w:rPr>
                      <w:rStyle w:val="element-citation"/>
                      <w:noProof/>
                    </w:rPr>
                    <w:t xml:space="preserve"> </w:t>
                  </w:r>
                  <w:r w:rsidR="001B3E8A" w:rsidRPr="004D7FF8">
                    <w:rPr>
                      <w:rStyle w:val="given-names"/>
                      <w:noProof/>
                    </w:rPr>
                    <w:t>H.</w:t>
                  </w:r>
                </w:sdtContent>
              </w:sdt>
              <w:r w:rsidR="001B3E8A" w:rsidRPr="004D7FF8">
                <w:rPr>
                  <w:rStyle w:val="element-citation"/>
                  <w:noProof/>
                </w:rPr>
                <w:t xml:space="preserve">, </w:t>
              </w:r>
              <w:sdt>
                <w:sdtPr>
                  <w:rPr>
                    <w:rStyle w:val="element-citation"/>
                    <w:noProof/>
                  </w:rPr>
                  <w:alias w:val="author"/>
                  <w:tag w:val="author"/>
                  <w:id w:val="-1986928939"/>
                  <w:placeholder>
                    <w:docPart w:val="383E1AB91B7B45D4BA97A7A0763CC6CC"/>
                  </w:placeholder>
                </w:sdtPr>
                <w:sdtEndPr>
                  <w:rPr>
                    <w:rStyle w:val="element-citation"/>
                  </w:rPr>
                </w:sdtEndPr>
                <w:sdtContent>
                  <w:r w:rsidR="001B3E8A" w:rsidRPr="004D7FF8">
                    <w:rPr>
                      <w:rStyle w:val="surname"/>
                      <w:noProof/>
                    </w:rPr>
                    <w:t>Koizumi</w:t>
                  </w:r>
                  <w:r w:rsidR="001B3E8A" w:rsidRPr="004D7FF8">
                    <w:rPr>
                      <w:rStyle w:val="element-citation"/>
                      <w:noProof/>
                    </w:rPr>
                    <w:t xml:space="preserve"> </w:t>
                  </w:r>
                  <w:r w:rsidR="001B3E8A" w:rsidRPr="004D7FF8">
                    <w:rPr>
                      <w:rStyle w:val="given-names"/>
                      <w:noProof/>
                    </w:rPr>
                    <w:t>H.</w:t>
                  </w:r>
                </w:sdtContent>
              </w:sdt>
              <w:r w:rsidR="001B3E8A" w:rsidRPr="004D7FF8">
                <w:rPr>
                  <w:rStyle w:val="element-citation"/>
                  <w:noProof/>
                </w:rPr>
                <w:t xml:space="preserve">, </w:t>
              </w:r>
              <w:sdt>
                <w:sdtPr>
                  <w:rPr>
                    <w:rStyle w:val="element-citation"/>
                    <w:noProof/>
                  </w:rPr>
                  <w:alias w:val="author"/>
                  <w:tag w:val="author"/>
                  <w:id w:val="2097052992"/>
                  <w:placeholder>
                    <w:docPart w:val="F14BA96C70C0473DBEE8DE5CBDBA7C8F"/>
                  </w:placeholder>
                </w:sdtPr>
                <w:sdtEndPr>
                  <w:rPr>
                    <w:rStyle w:val="element-citation"/>
                  </w:rPr>
                </w:sdtEndPr>
                <w:sdtContent>
                  <w:r w:rsidR="001B3E8A" w:rsidRPr="004D7FF8">
                    <w:rPr>
                      <w:rStyle w:val="surname"/>
                      <w:noProof/>
                    </w:rPr>
                    <w:t>Okamoto</w:t>
                  </w:r>
                  <w:r w:rsidR="001B3E8A" w:rsidRPr="004D7FF8">
                    <w:rPr>
                      <w:rStyle w:val="element-citation"/>
                      <w:noProof/>
                    </w:rPr>
                    <w:t xml:space="preserve"> </w:t>
                  </w:r>
                  <w:r w:rsidR="001B3E8A" w:rsidRPr="004D7FF8">
                    <w:rPr>
                      <w:rStyle w:val="given-names"/>
                      <w:noProof/>
                    </w:rPr>
                    <w:t>K.</w:t>
                  </w:r>
                </w:sdtContent>
              </w:sdt>
              <w:r w:rsidR="001B3E8A" w:rsidRPr="004D7FF8">
                <w:rPr>
                  <w:rStyle w:val="element-citation"/>
                  <w:noProof/>
                </w:rPr>
                <w:t xml:space="preserve">, </w:t>
              </w:r>
              <w:sdt>
                <w:sdtPr>
                  <w:rPr>
                    <w:rStyle w:val="element-citation"/>
                    <w:noProof/>
                  </w:rPr>
                  <w:alias w:val="author"/>
                  <w:tag w:val="author"/>
                  <w:id w:val="-1187912399"/>
                  <w:placeholder>
                    <w:docPart w:val="B9E102DCC2F2427E9083852C1A13E925"/>
                  </w:placeholder>
                </w:sdtPr>
                <w:sdtEndPr>
                  <w:rPr>
                    <w:rStyle w:val="element-citation"/>
                  </w:rPr>
                </w:sdtEndPr>
                <w:sdtContent>
                  <w:r w:rsidR="001B3E8A" w:rsidRPr="004D7FF8">
                    <w:rPr>
                      <w:rStyle w:val="surname"/>
                      <w:noProof/>
                    </w:rPr>
                    <w:t>Ishitani</w:t>
                  </w:r>
                  <w:r w:rsidR="001B3E8A" w:rsidRPr="004D7FF8">
                    <w:rPr>
                      <w:rStyle w:val="element-citation"/>
                      <w:noProof/>
                    </w:rPr>
                    <w:t xml:space="preserve"> </w:t>
                  </w:r>
                  <w:r w:rsidR="001B3E8A" w:rsidRPr="004D7FF8">
                    <w:rPr>
                      <w:rStyle w:val="given-names"/>
                      <w:noProof/>
                    </w:rPr>
                    <w:t>O.</w:t>
                  </w:r>
                </w:sdtContent>
              </w:sdt>
              <w:r w:rsidR="001B3E8A" w:rsidRPr="004D7FF8">
                <w:rPr>
                  <w:rStyle w:val="element-citation"/>
                  <w:noProof/>
                </w:rPr>
                <w:t xml:space="preserve">, </w:t>
              </w:r>
              <w:sdt>
                <w:sdtPr>
                  <w:rPr>
                    <w:rStyle w:val="element-citation"/>
                    <w:noProof/>
                  </w:rPr>
                  <w:alias w:val="article-title"/>
                  <w:tag w:val="article-title"/>
                  <w:id w:val="-221450366"/>
                  <w:placeholder>
                    <w:docPart w:val="66A8C90DC7FD49CB9B49C1223356183E"/>
                  </w:placeholder>
                </w:sdtPr>
                <w:sdtEndPr>
                  <w:rPr>
                    <w:rStyle w:val="element-citation"/>
                  </w:rPr>
                </w:sdtEndPr>
                <w:sdtContent>
                  <w:r w:rsidR="001B3E8A" w:rsidRPr="004D7FF8">
                    <w:rPr>
                      <w:rStyle w:val="element-citation"/>
                      <w:noProof/>
                      <w:shd w:val="clear" w:color="auto" w:fill="87CEFA"/>
                    </w:rPr>
                    <w:t>Photocatalytic CO</w:t>
                  </w:r>
                  <w:r w:rsidR="001B3E8A" w:rsidRPr="004D7FF8">
                    <w:rPr>
                      <w:rStyle w:val="element-citation"/>
                      <w:noProof/>
                      <w:shd w:val="clear" w:color="auto" w:fill="87CEFA"/>
                      <w:vertAlign w:val="subscript"/>
                    </w:rPr>
                    <w:t>2</w:t>
                  </w:r>
                  <w:r w:rsidR="001B3E8A" w:rsidRPr="004D7FF8">
                    <w:rPr>
                      <w:rStyle w:val="element-citation"/>
                      <w:noProof/>
                      <w:shd w:val="clear" w:color="auto" w:fill="87CEFA"/>
                    </w:rPr>
                    <w:t xml:space="preserve"> reduction using a Mn complex as a catalyst</w:t>
                  </w:r>
                </w:sdtContent>
              </w:sdt>
              <w:r w:rsidR="001B3E8A" w:rsidRPr="004D7FF8">
                <w:rPr>
                  <w:rStyle w:val="element-citation"/>
                  <w:noProof/>
                </w:rPr>
                <w:t xml:space="preserve">. </w:t>
              </w:r>
              <w:sdt>
                <w:sdtPr>
                  <w:rPr>
                    <w:rStyle w:val="element-citation"/>
                    <w:noProof/>
                  </w:rPr>
                  <w:alias w:val="journal-title"/>
                  <w:tag w:val="journal-title"/>
                  <w:id w:val="1811979869"/>
                  <w:placeholder>
                    <w:docPart w:val="4B60C5A24F314228932C84928CDC02F3"/>
                  </w:placeholder>
                </w:sdtPr>
                <w:sdtEndPr>
                  <w:rPr>
                    <w:rStyle w:val="ref-journal"/>
                  </w:rPr>
                </w:sdtEndPr>
                <w:sdtContent>
                  <w:r w:rsidR="001B3E8A" w:rsidRPr="004D7FF8">
                    <w:rPr>
                      <w:rStyle w:val="ref-journal"/>
                      <w:noProof/>
                      <w:highlight w:val="green"/>
                      <w:shd w:val="clear" w:color="auto" w:fill="DEB887"/>
                    </w:rPr>
                    <w:t>Chem. Commun.</w:t>
                  </w:r>
                </w:sdtContent>
              </w:sdt>
              <w:r w:rsidR="001B3E8A" w:rsidRPr="004D7FF8">
                <w:rPr>
                  <w:rStyle w:val="ref-journal"/>
                  <w:noProof/>
                </w:rPr>
                <w:t xml:space="preserve"> </w:t>
              </w:r>
              <w:sdt>
                <w:sdtPr>
                  <w:rPr>
                    <w:rStyle w:val="ref-journal"/>
                    <w:noProof/>
                  </w:rPr>
                  <w:alias w:val="volume"/>
                  <w:tag w:val="volume"/>
                  <w:id w:val="-1927791204"/>
                  <w:placeholder>
                    <w:docPart w:val="9A12C1B000E4470EA33FFB6791F5A28A"/>
                  </w:placeholder>
                </w:sdtPr>
                <w:sdtEndPr>
                  <w:rPr>
                    <w:rStyle w:val="ref-vol"/>
                  </w:rPr>
                </w:sdtEndPr>
                <w:sdtContent>
                  <w:bookmarkStart w:id="123" w:name="Grep_GeneralHlink72"/>
                  <w:r w:rsidR="001B3E8A" w:rsidRPr="004D7FF8">
                    <w:rPr>
                      <w:rStyle w:val="ref-vol"/>
                      <w:noProof/>
                      <w:shd w:val="clear" w:color="auto" w:fill="FF4500"/>
                    </w:rPr>
                    <w:t>50</w:t>
                  </w:r>
                </w:sdtContent>
              </w:sdt>
              <w:r w:rsidR="001B3E8A" w:rsidRPr="004D7FF8">
                <w:rPr>
                  <w:rStyle w:val="ref-vol"/>
                  <w:noProof/>
                </w:rPr>
                <w:t xml:space="preserve">, </w:t>
              </w:r>
              <w:sdt>
                <w:sdtPr>
                  <w:rPr>
                    <w:rStyle w:val="ref-vol"/>
                    <w:noProof/>
                  </w:rPr>
                  <w:alias w:val="year"/>
                  <w:tag w:val="year"/>
                  <w:id w:val="1994446635"/>
                  <w:placeholder>
                    <w:docPart w:val="0F2046535D7B461BA5EADF02DD14BE56"/>
                  </w:placeholder>
                </w:sdtPr>
                <w:sdtEndPr>
                  <w:rPr>
                    <w:rStyle w:val="ref-vol"/>
                  </w:rPr>
                </w:sdtEndPr>
                <w:sdtContent>
                  <w:r w:rsidR="001B3E8A" w:rsidRPr="004D7FF8">
                    <w:rPr>
                      <w:rStyle w:val="ref-vol"/>
                      <w:noProof/>
                      <w:shd w:val="clear" w:color="auto" w:fill="FF69B4"/>
                    </w:rPr>
                    <w:t>2014</w:t>
                  </w:r>
                  <w:bookmarkEnd w:id="123"/>
                </w:sdtContent>
              </w:sdt>
              <w:r w:rsidR="001B3E8A" w:rsidRPr="004D7FF8">
                <w:rPr>
                  <w:rStyle w:val="ref-vol"/>
                  <w:noProof/>
                </w:rPr>
                <w:t xml:space="preserve">, </w:t>
              </w:r>
              <w:sdt>
                <w:sdtPr>
                  <w:rPr>
                    <w:rStyle w:val="ref-vol"/>
                    <w:noProof/>
                  </w:rPr>
                  <w:alias w:val="first-page"/>
                  <w:tag w:val="first-page"/>
                  <w:id w:val="-148989394"/>
                  <w:placeholder>
                    <w:docPart w:val="ED29C1C4909D420A9A443CD3E3EE0FCD"/>
                  </w:placeholder>
                </w:sdtPr>
                <w:sdtEndPr>
                  <w:rPr>
                    <w:rStyle w:val="element-citation"/>
                  </w:rPr>
                </w:sdtEndPr>
                <w:sdtContent>
                  <w:r w:rsidR="001B3E8A" w:rsidRPr="004D7FF8">
                    <w:rPr>
                      <w:rStyle w:val="element-citation"/>
                      <w:noProof/>
                      <w:shd w:val="clear" w:color="auto" w:fill="EEDD82"/>
                    </w:rPr>
                    <w:t>1491</w:t>
                  </w:r>
                </w:sdtContent>
              </w:sdt>
              <w:r w:rsidR="001B3E8A" w:rsidRPr="004D7FF8">
                <w:rPr>
                  <w:rStyle w:val="element-citation"/>
                  <w:noProof/>
                </w:rPr>
                <w:t>–</w:t>
              </w:r>
              <w:sdt>
                <w:sdtPr>
                  <w:rPr>
                    <w:rStyle w:val="element-citation"/>
                    <w:noProof/>
                  </w:rPr>
                  <w:alias w:val="last-page"/>
                  <w:tag w:val="last-page"/>
                  <w:id w:val="1461995765"/>
                  <w:placeholder>
                    <w:docPart w:val="D934A2440D664FC897E5E1B8215F9976"/>
                  </w:placeholder>
                </w:sdtPr>
                <w:sdtEndPr>
                  <w:rPr>
                    <w:rStyle w:val="element-citation"/>
                  </w:rPr>
                </w:sdtEndPr>
                <w:sdtContent>
                  <w:r w:rsidR="001B3E8A" w:rsidRPr="004D7FF8">
                    <w:rPr>
                      <w:rStyle w:val="element-citation"/>
                      <w:noProof/>
                      <w:shd w:val="clear" w:color="auto" w:fill="6495ED"/>
                    </w:rPr>
                    <w:t>1493</w:t>
                  </w:r>
                </w:sdtContent>
              </w:sdt>
              <w:r w:rsidR="001B3E8A" w:rsidRPr="004D7FF8">
                <w:rPr>
                  <w:rStyle w:val="element-citation"/>
                  <w:noProof/>
                </w:rPr>
                <w:t>. doi:</w:t>
              </w:r>
              <w:sdt>
                <w:sdtPr>
                  <w:rPr>
                    <w:rStyle w:val="element-citation"/>
                    <w:noProof/>
                  </w:rPr>
                  <w:alias w:val="doi"/>
                  <w:tag w:val="doi"/>
                  <w:id w:val="-736317880"/>
                  <w:placeholder>
                    <w:docPart w:val="1B91E348855948D19C02AE9F53A81D09"/>
                  </w:placeholder>
                </w:sdtPr>
                <w:sdtEndPr>
                  <w:rPr>
                    <w:rStyle w:val="element-citation"/>
                  </w:rPr>
                </w:sdtEndPr>
                <w:sdtContent>
                  <w:hyperlink r:id="rId14" w:tooltip="https://doi.org/10.1039/C3CC48122K" w:history="1">
                    <w:r w:rsidR="001B3E8A" w:rsidRPr="004D7FF8">
                      <w:rPr>
                        <w:rStyle w:val="Hyperlink"/>
                        <w:noProof/>
                      </w:rPr>
                      <w:t>10.1039/C3CC48122K</w:t>
                    </w:r>
                  </w:hyperlink>
                </w:sdtContent>
              </w:sdt>
              <w:r w:rsidR="001B3E8A" w:rsidRPr="004D7FF8">
                <w:rPr>
                  <w:rStyle w:val="element-citation"/>
                  <w:noProof/>
                </w:rPr>
                <w:t>.</w:t>
              </w:r>
            </w:sdtContent>
          </w:sdt>
        </w:p>
        <w:bookmarkStart w:id="124" w:name="B13"/>
        <w:bookmarkEnd w:id="124"/>
        <w:p w14:paraId="5A65A04B" w14:textId="501B4AB9" w:rsidR="001B3E8A" w:rsidRPr="004D7FF8" w:rsidRDefault="00B92468" w:rsidP="007E362D">
          <w:pPr>
            <w:pStyle w:val="bib"/>
            <w:spacing w:after="240"/>
            <w:rPr>
              <w:noProof/>
            </w:rPr>
          </w:pPr>
          <w:sdt>
            <w:sdtPr>
              <w:rPr>
                <w:noProof/>
              </w:rPr>
              <w:alias w:val="label"/>
              <w:tag w:val="label"/>
              <w:id w:val="-1135402744"/>
              <w:placeholder>
                <w:docPart w:val="346BA40440834481816A7FA046ACE895"/>
              </w:placeholder>
            </w:sdtPr>
            <w:sdtEndPr/>
            <w:sdtContent>
              <w:r w:rsidR="001B3E8A" w:rsidRPr="004D7FF8">
                <w:rPr>
                  <w:noProof/>
                  <w:shd w:val="clear" w:color="auto" w:fill="BEBEBE"/>
                </w:rPr>
                <w:t>[13].</w:t>
              </w:r>
            </w:sdtContent>
          </w:sdt>
          <w:r w:rsidR="001B3E8A" w:rsidRPr="004D7FF8">
            <w:rPr>
              <w:noProof/>
            </w:rPr>
            <w:t xml:space="preserve"> </w:t>
          </w:r>
          <w:sdt>
            <w:sdtPr>
              <w:rPr>
                <w:noProof/>
              </w:rPr>
              <w:alias w:val="B13_journal"/>
              <w:tag w:val="citation"/>
              <w:id w:val="-1093630496"/>
              <w:placeholder>
                <w:docPart w:val="6308205A612C49729D5CA4EF2F8965B4"/>
              </w:placeholder>
            </w:sdtPr>
            <w:sdtEndPr>
              <w:rPr>
                <w:rStyle w:val="element-citation"/>
              </w:rPr>
            </w:sdtEndPr>
            <w:sdtContent>
              <w:sdt>
                <w:sdtPr>
                  <w:rPr>
                    <w:noProof/>
                  </w:rPr>
                  <w:alias w:val="author"/>
                  <w:tag w:val="author"/>
                  <w:id w:val="-1719961952"/>
                  <w:placeholder>
                    <w:docPart w:val="7EB60BEAC32A4AD5A7FB3FEC764185C0"/>
                  </w:placeholder>
                </w:sdtPr>
                <w:sdtEndPr>
                  <w:rPr>
                    <w:rStyle w:val="element-citation"/>
                  </w:rPr>
                </w:sdtEndPr>
                <w:sdtContent>
                  <w:r w:rsidR="001B3E8A" w:rsidRPr="004D7FF8">
                    <w:rPr>
                      <w:rStyle w:val="surname"/>
                      <w:noProof/>
                    </w:rPr>
                    <w:t>Kuramochi</w:t>
                  </w:r>
                  <w:r w:rsidR="001B3E8A" w:rsidRPr="004D7FF8">
                    <w:rPr>
                      <w:rStyle w:val="element-citation"/>
                      <w:noProof/>
                    </w:rPr>
                    <w:t xml:space="preserve"> </w:t>
                  </w:r>
                  <w:r w:rsidR="001B3E8A" w:rsidRPr="004D7FF8">
                    <w:rPr>
                      <w:rStyle w:val="given-names"/>
                      <w:noProof/>
                    </w:rPr>
                    <w:t>Y.</w:t>
                  </w:r>
                </w:sdtContent>
              </w:sdt>
              <w:r w:rsidR="001B3E8A" w:rsidRPr="004D7FF8">
                <w:rPr>
                  <w:rStyle w:val="element-citation"/>
                  <w:noProof/>
                </w:rPr>
                <w:t xml:space="preserve">, </w:t>
              </w:r>
              <w:sdt>
                <w:sdtPr>
                  <w:rPr>
                    <w:rStyle w:val="element-citation"/>
                    <w:noProof/>
                  </w:rPr>
                  <w:alias w:val="author"/>
                  <w:tag w:val="author"/>
                  <w:id w:val="-2072106157"/>
                  <w:placeholder>
                    <w:docPart w:val="E5644A9FA1E142CE97744D39EEF4FF4B"/>
                  </w:placeholder>
                </w:sdtPr>
                <w:sdtEndPr>
                  <w:rPr>
                    <w:rStyle w:val="element-citation"/>
                  </w:rPr>
                </w:sdtEndPr>
                <w:sdtContent>
                  <w:r w:rsidR="001B3E8A" w:rsidRPr="004D7FF8">
                    <w:rPr>
                      <w:rStyle w:val="surname"/>
                      <w:noProof/>
                    </w:rPr>
                    <w:t>Kamiya</w:t>
                  </w:r>
                  <w:r w:rsidR="001B3E8A" w:rsidRPr="004D7FF8">
                    <w:rPr>
                      <w:rStyle w:val="element-citation"/>
                      <w:noProof/>
                    </w:rPr>
                    <w:t xml:space="preserve"> </w:t>
                  </w:r>
                  <w:r w:rsidR="001B3E8A" w:rsidRPr="004D7FF8">
                    <w:rPr>
                      <w:rStyle w:val="given-names"/>
                      <w:noProof/>
                    </w:rPr>
                    <w:t>M.</w:t>
                  </w:r>
                </w:sdtContent>
              </w:sdt>
              <w:r w:rsidR="001B3E8A" w:rsidRPr="004D7FF8">
                <w:rPr>
                  <w:rStyle w:val="element-citation"/>
                  <w:noProof/>
                </w:rPr>
                <w:t xml:space="preserve">, </w:t>
              </w:r>
              <w:sdt>
                <w:sdtPr>
                  <w:rPr>
                    <w:rStyle w:val="element-citation"/>
                    <w:noProof/>
                  </w:rPr>
                  <w:alias w:val="author"/>
                  <w:tag w:val="author"/>
                  <w:id w:val="234979466"/>
                  <w:placeholder>
                    <w:docPart w:val="91CEA19466244669B45ACFB6D3208057"/>
                  </w:placeholder>
                </w:sdtPr>
                <w:sdtEndPr>
                  <w:rPr>
                    <w:rStyle w:val="element-citation"/>
                  </w:rPr>
                </w:sdtEndPr>
                <w:sdtContent>
                  <w:r w:rsidR="001B3E8A" w:rsidRPr="004D7FF8">
                    <w:rPr>
                      <w:rStyle w:val="surname"/>
                      <w:noProof/>
                    </w:rPr>
                    <w:t>Ishida</w:t>
                  </w:r>
                  <w:r w:rsidR="001B3E8A" w:rsidRPr="004D7FF8">
                    <w:rPr>
                      <w:rStyle w:val="element-citation"/>
                      <w:noProof/>
                    </w:rPr>
                    <w:t xml:space="preserve"> </w:t>
                  </w:r>
                  <w:r w:rsidR="001B3E8A" w:rsidRPr="004D7FF8">
                    <w:rPr>
                      <w:rStyle w:val="given-names"/>
                      <w:noProof/>
                    </w:rPr>
                    <w:t>H.</w:t>
                  </w:r>
                </w:sdtContent>
              </w:sdt>
              <w:r w:rsidR="001B3E8A" w:rsidRPr="004D7FF8">
                <w:rPr>
                  <w:rStyle w:val="element-citation"/>
                  <w:noProof/>
                </w:rPr>
                <w:t xml:space="preserve">, </w:t>
              </w:r>
              <w:sdt>
                <w:sdtPr>
                  <w:rPr>
                    <w:rStyle w:val="element-citation"/>
                    <w:noProof/>
                  </w:rPr>
                  <w:alias w:val="article-title"/>
                  <w:tag w:val="article-title"/>
                  <w:id w:val="-1586063789"/>
                  <w:placeholder>
                    <w:docPart w:val="BCBB82880E6B4EDEAD85C148A3BBC4DF"/>
                  </w:placeholder>
                </w:sdtPr>
                <w:sdtEndPr>
                  <w:rPr>
                    <w:rStyle w:val="element-citation"/>
                  </w:rPr>
                </w:sdtEndPr>
                <w:sdtContent>
                  <w:r w:rsidR="001B3E8A" w:rsidRPr="004D7FF8">
                    <w:rPr>
                      <w:rStyle w:val="element-citation"/>
                      <w:noProof/>
                      <w:shd w:val="clear" w:color="auto" w:fill="87CEFA"/>
                    </w:rPr>
                    <w:t>Photocatalytic CO</w:t>
                  </w:r>
                  <w:r w:rsidR="001B3E8A" w:rsidRPr="004D7FF8">
                    <w:rPr>
                      <w:rStyle w:val="element-citation"/>
                      <w:noProof/>
                      <w:shd w:val="clear" w:color="auto" w:fill="87CEFA"/>
                      <w:vertAlign w:val="subscript"/>
                    </w:rPr>
                    <w:t>2</w:t>
                  </w:r>
                  <w:r w:rsidR="001B3E8A" w:rsidRPr="004D7FF8">
                    <w:rPr>
                      <w:rStyle w:val="element-citation"/>
                      <w:noProof/>
                      <w:shd w:val="clear" w:color="auto" w:fill="87CEFA"/>
                    </w:rPr>
                    <w:t xml:space="preserve"> reduction in </w:t>
                  </w:r>
                  <w:bookmarkStart w:id="125" w:name="_log47"/>
                  <w:r w:rsidR="001B3E8A" w:rsidRPr="007C2697">
                    <w:rPr>
                      <w:rStyle w:val="element-citation"/>
                      <w:i/>
                      <w:noProof/>
                      <w:shd w:val="clear" w:color="auto" w:fill="87CEFA"/>
                    </w:rPr>
                    <w:t>N</w:t>
                  </w:r>
                  <w:r w:rsidR="001B3E8A" w:rsidRPr="004D7FF8">
                    <w:rPr>
                      <w:rStyle w:val="element-citation"/>
                      <w:noProof/>
                      <w:shd w:val="clear" w:color="auto" w:fill="87CEFA"/>
                    </w:rPr>
                    <w:t>,</w:t>
                  </w:r>
                  <w:r w:rsidR="001B3E8A" w:rsidRPr="007C2697">
                    <w:rPr>
                      <w:rStyle w:val="element-citation"/>
                      <w:i/>
                      <w:noProof/>
                      <w:shd w:val="clear" w:color="auto" w:fill="87CEFA"/>
                    </w:rPr>
                    <w:t>N</w:t>
                  </w:r>
                  <w:bookmarkEnd w:id="125"/>
                  <w:r w:rsidR="001B3E8A" w:rsidRPr="004D7FF8">
                    <w:rPr>
                      <w:rStyle w:val="element-citation"/>
                      <w:noProof/>
                      <w:shd w:val="clear" w:color="auto" w:fill="87CEFA"/>
                    </w:rPr>
                    <w:t>-dimethyl acetamide/water as an alternative solvent system</w:t>
                  </w:r>
                </w:sdtContent>
              </w:sdt>
              <w:r w:rsidR="001B3E8A" w:rsidRPr="004D7FF8">
                <w:rPr>
                  <w:rStyle w:val="element-citation"/>
                  <w:noProof/>
                </w:rPr>
                <w:t xml:space="preserve">. </w:t>
              </w:r>
              <w:sdt>
                <w:sdtPr>
                  <w:rPr>
                    <w:rStyle w:val="element-citation"/>
                    <w:noProof/>
                  </w:rPr>
                  <w:alias w:val="journal-title"/>
                  <w:tag w:val="journal-title"/>
                  <w:id w:val="339048761"/>
                  <w:placeholder>
                    <w:docPart w:val="A8B488EE41F240A2BF165145F9F0F9DB"/>
                  </w:placeholder>
                </w:sdtPr>
                <w:sdtEndPr>
                  <w:rPr>
                    <w:rStyle w:val="ref-journal"/>
                  </w:rPr>
                </w:sdtEndPr>
                <w:sdtContent>
                  <w:r w:rsidR="001B3E8A" w:rsidRPr="004D7FF8">
                    <w:rPr>
                      <w:rStyle w:val="ref-journal"/>
                      <w:noProof/>
                      <w:highlight w:val="green"/>
                      <w:shd w:val="clear" w:color="auto" w:fill="DEB887"/>
                    </w:rPr>
                    <w:t>Inorg. Chem.</w:t>
                  </w:r>
                </w:sdtContent>
              </w:sdt>
              <w:r w:rsidR="001B3E8A" w:rsidRPr="004D7FF8">
                <w:rPr>
                  <w:rStyle w:val="ref-journal"/>
                  <w:noProof/>
                </w:rPr>
                <w:t xml:space="preserve"> </w:t>
              </w:r>
              <w:sdt>
                <w:sdtPr>
                  <w:rPr>
                    <w:rStyle w:val="ref-journal"/>
                    <w:noProof/>
                  </w:rPr>
                  <w:alias w:val="volume"/>
                  <w:tag w:val="volume"/>
                  <w:id w:val="1343050383"/>
                  <w:placeholder>
                    <w:docPart w:val="E6DE850105AD4AE5A24FE65C65CA48A1"/>
                  </w:placeholder>
                </w:sdtPr>
                <w:sdtEndPr>
                  <w:rPr>
                    <w:rStyle w:val="ref-vol"/>
                  </w:rPr>
                </w:sdtEndPr>
                <w:sdtContent>
                  <w:bookmarkStart w:id="126" w:name="Grep_GeneralHlink73"/>
                  <w:r w:rsidR="001B3E8A" w:rsidRPr="004D7FF8">
                    <w:rPr>
                      <w:rStyle w:val="ref-vol"/>
                      <w:noProof/>
                      <w:shd w:val="clear" w:color="auto" w:fill="FF4500"/>
                    </w:rPr>
                    <w:t>53</w:t>
                  </w:r>
                </w:sdtContent>
              </w:sdt>
              <w:r w:rsidR="001B3E8A" w:rsidRPr="004D7FF8">
                <w:rPr>
                  <w:rStyle w:val="ref-vol"/>
                  <w:noProof/>
                </w:rPr>
                <w:t xml:space="preserve">, </w:t>
              </w:r>
              <w:sdt>
                <w:sdtPr>
                  <w:rPr>
                    <w:rStyle w:val="ref-vol"/>
                    <w:noProof/>
                  </w:rPr>
                  <w:alias w:val="year"/>
                  <w:tag w:val="year"/>
                  <w:id w:val="-1507891680"/>
                  <w:placeholder>
                    <w:docPart w:val="44B3176A8C42490BBC3239A82C5E5476"/>
                  </w:placeholder>
                </w:sdtPr>
                <w:sdtEndPr>
                  <w:rPr>
                    <w:rStyle w:val="ref-vol"/>
                  </w:rPr>
                </w:sdtEndPr>
                <w:sdtContent>
                  <w:r w:rsidR="001B3E8A" w:rsidRPr="004D7FF8">
                    <w:rPr>
                      <w:rStyle w:val="ref-vol"/>
                      <w:noProof/>
                      <w:shd w:val="clear" w:color="auto" w:fill="FF69B4"/>
                    </w:rPr>
                    <w:t>2014</w:t>
                  </w:r>
                  <w:bookmarkEnd w:id="126"/>
                </w:sdtContent>
              </w:sdt>
              <w:r w:rsidR="001B3E8A" w:rsidRPr="004D7FF8">
                <w:rPr>
                  <w:rStyle w:val="ref-vol"/>
                  <w:noProof/>
                </w:rPr>
                <w:t xml:space="preserve">, </w:t>
              </w:r>
              <w:sdt>
                <w:sdtPr>
                  <w:rPr>
                    <w:rStyle w:val="ref-vol"/>
                    <w:noProof/>
                  </w:rPr>
                  <w:alias w:val="first-page"/>
                  <w:tag w:val="first-page"/>
                  <w:id w:val="-1658148373"/>
                  <w:placeholder>
                    <w:docPart w:val="3A8E475C6ACE42A2A9545CA28A0F56D3"/>
                  </w:placeholder>
                </w:sdtPr>
                <w:sdtEndPr>
                  <w:rPr>
                    <w:rStyle w:val="element-citation"/>
                  </w:rPr>
                </w:sdtEndPr>
                <w:sdtContent>
                  <w:r w:rsidR="001B3E8A" w:rsidRPr="004D7FF8">
                    <w:rPr>
                      <w:rStyle w:val="element-citation"/>
                      <w:noProof/>
                      <w:shd w:val="clear" w:color="auto" w:fill="EEDD82"/>
                    </w:rPr>
                    <w:t>3326</w:t>
                  </w:r>
                </w:sdtContent>
              </w:sdt>
              <w:r w:rsidR="001B3E8A" w:rsidRPr="004D7FF8">
                <w:rPr>
                  <w:rStyle w:val="element-citation"/>
                  <w:noProof/>
                </w:rPr>
                <w:t>–</w:t>
              </w:r>
              <w:sdt>
                <w:sdtPr>
                  <w:rPr>
                    <w:rStyle w:val="element-citation"/>
                    <w:noProof/>
                  </w:rPr>
                  <w:alias w:val="last-page"/>
                  <w:tag w:val="last-page"/>
                  <w:id w:val="-686743985"/>
                  <w:placeholder>
                    <w:docPart w:val="C9589A3DBCF8433380F2701D317E3FE4"/>
                  </w:placeholder>
                </w:sdtPr>
                <w:sdtEndPr>
                  <w:rPr>
                    <w:rStyle w:val="element-citation"/>
                  </w:rPr>
                </w:sdtEndPr>
                <w:sdtContent>
                  <w:r w:rsidR="001B3E8A" w:rsidRPr="004D7FF8">
                    <w:rPr>
                      <w:rStyle w:val="element-citation"/>
                      <w:noProof/>
                      <w:shd w:val="clear" w:color="auto" w:fill="6495ED"/>
                    </w:rPr>
                    <w:t>3332</w:t>
                  </w:r>
                </w:sdtContent>
              </w:sdt>
              <w:r w:rsidR="001B3E8A" w:rsidRPr="004D7FF8">
                <w:rPr>
                  <w:rStyle w:val="element-citation"/>
                  <w:noProof/>
                </w:rPr>
                <w:t>. doi:</w:t>
              </w:r>
              <w:sdt>
                <w:sdtPr>
                  <w:rPr>
                    <w:rStyle w:val="element-citation"/>
                    <w:noProof/>
                  </w:rPr>
                  <w:alias w:val="doi"/>
                  <w:tag w:val="doi"/>
                  <w:id w:val="305216686"/>
                  <w:placeholder>
                    <w:docPart w:val="D50414AE812C46B29700F929786786E7"/>
                  </w:placeholder>
                </w:sdtPr>
                <w:sdtEndPr>
                  <w:rPr>
                    <w:rStyle w:val="element-citation"/>
                  </w:rPr>
                </w:sdtEndPr>
                <w:sdtContent>
                  <w:hyperlink r:id="rId15" w:tooltip="https://doi.org/10.1021/ic500050q" w:history="1">
                    <w:r w:rsidR="001B3E8A" w:rsidRPr="004D7FF8">
                      <w:rPr>
                        <w:rStyle w:val="Hyperlink"/>
                        <w:noProof/>
                      </w:rPr>
                      <w:t>10.1021/ic500050q</w:t>
                    </w:r>
                  </w:hyperlink>
                </w:sdtContent>
              </w:sdt>
              <w:r w:rsidR="001B3E8A" w:rsidRPr="004D7FF8">
                <w:rPr>
                  <w:rStyle w:val="element-citation"/>
                  <w:noProof/>
                </w:rPr>
                <w:t>.</w:t>
              </w:r>
            </w:sdtContent>
          </w:sdt>
        </w:p>
        <w:bookmarkStart w:id="127" w:name="B14"/>
        <w:bookmarkEnd w:id="127"/>
        <w:p w14:paraId="07C33D28" w14:textId="420E76D8" w:rsidR="001B3E8A" w:rsidRPr="004D7FF8" w:rsidRDefault="00B92468" w:rsidP="007E362D">
          <w:pPr>
            <w:pStyle w:val="bib"/>
            <w:spacing w:after="240"/>
            <w:rPr>
              <w:noProof/>
            </w:rPr>
          </w:pPr>
          <w:sdt>
            <w:sdtPr>
              <w:rPr>
                <w:noProof/>
              </w:rPr>
              <w:alias w:val="label"/>
              <w:tag w:val="label"/>
              <w:id w:val="1709915407"/>
              <w:placeholder>
                <w:docPart w:val="9598FB7799444566BCCA426F8C175E51"/>
              </w:placeholder>
            </w:sdtPr>
            <w:sdtEndPr/>
            <w:sdtContent>
              <w:r w:rsidR="001B3E8A" w:rsidRPr="004D7FF8">
                <w:rPr>
                  <w:noProof/>
                  <w:shd w:val="clear" w:color="auto" w:fill="BEBEBE"/>
                </w:rPr>
                <w:t>[14].</w:t>
              </w:r>
            </w:sdtContent>
          </w:sdt>
          <w:r w:rsidR="001B3E8A" w:rsidRPr="004D7FF8">
            <w:rPr>
              <w:noProof/>
            </w:rPr>
            <w:t xml:space="preserve"> </w:t>
          </w:r>
          <w:sdt>
            <w:sdtPr>
              <w:rPr>
                <w:noProof/>
              </w:rPr>
              <w:alias w:val="B14_journal"/>
              <w:tag w:val="citation"/>
              <w:id w:val="996921274"/>
              <w:placeholder>
                <w:docPart w:val="C5AA63D3F7FE40EAA0847F4F5782523A"/>
              </w:placeholder>
            </w:sdtPr>
            <w:sdtEndPr>
              <w:rPr>
                <w:rStyle w:val="element-citation"/>
              </w:rPr>
            </w:sdtEndPr>
            <w:sdtContent>
              <w:sdt>
                <w:sdtPr>
                  <w:rPr>
                    <w:noProof/>
                  </w:rPr>
                  <w:alias w:val="author"/>
                  <w:tag w:val="author"/>
                  <w:id w:val="1847527081"/>
                  <w:placeholder>
                    <w:docPart w:val="A9C112BC7E364B7C93EFC70ACD915DB5"/>
                  </w:placeholder>
                </w:sdtPr>
                <w:sdtEndPr>
                  <w:rPr>
                    <w:rStyle w:val="element-citation"/>
                  </w:rPr>
                </w:sdtEndPr>
                <w:sdtContent>
                  <w:r w:rsidR="001B3E8A" w:rsidRPr="004D7FF8">
                    <w:rPr>
                      <w:rStyle w:val="surname"/>
                      <w:noProof/>
                    </w:rPr>
                    <w:t>Tamaki</w:t>
                  </w:r>
                  <w:r w:rsidR="001B3E8A" w:rsidRPr="004D7FF8">
                    <w:rPr>
                      <w:rStyle w:val="element-citation"/>
                      <w:noProof/>
                    </w:rPr>
                    <w:t xml:space="preserve"> </w:t>
                  </w:r>
                  <w:r w:rsidR="001B3E8A" w:rsidRPr="004D7FF8">
                    <w:rPr>
                      <w:rStyle w:val="given-names"/>
                      <w:noProof/>
                    </w:rPr>
                    <w:t>Y.</w:t>
                  </w:r>
                </w:sdtContent>
              </w:sdt>
              <w:r w:rsidR="001B3E8A" w:rsidRPr="004D7FF8">
                <w:rPr>
                  <w:rStyle w:val="element-citation"/>
                  <w:noProof/>
                </w:rPr>
                <w:t xml:space="preserve">, </w:t>
              </w:r>
              <w:sdt>
                <w:sdtPr>
                  <w:rPr>
                    <w:rStyle w:val="element-citation"/>
                    <w:noProof/>
                  </w:rPr>
                  <w:alias w:val="author"/>
                  <w:tag w:val="author"/>
                  <w:id w:val="-419177913"/>
                  <w:placeholder>
                    <w:docPart w:val="884179E96989419FBB30E642F7BFC4E3"/>
                  </w:placeholder>
                </w:sdtPr>
                <w:sdtEndPr>
                  <w:rPr>
                    <w:rStyle w:val="element-citation"/>
                  </w:rPr>
                </w:sdtEndPr>
                <w:sdtContent>
                  <w:r w:rsidR="001B3E8A" w:rsidRPr="004D7FF8">
                    <w:rPr>
                      <w:rStyle w:val="surname"/>
                      <w:noProof/>
                    </w:rPr>
                    <w:t>Morimoto</w:t>
                  </w:r>
                  <w:r w:rsidR="001B3E8A" w:rsidRPr="004D7FF8">
                    <w:rPr>
                      <w:rStyle w:val="element-citation"/>
                      <w:noProof/>
                    </w:rPr>
                    <w:t xml:space="preserve"> </w:t>
                  </w:r>
                  <w:r w:rsidR="001B3E8A" w:rsidRPr="004D7FF8">
                    <w:rPr>
                      <w:rStyle w:val="given-names"/>
                      <w:noProof/>
                    </w:rPr>
                    <w:t>T.</w:t>
                  </w:r>
                </w:sdtContent>
              </w:sdt>
              <w:r w:rsidR="001B3E8A" w:rsidRPr="004D7FF8">
                <w:rPr>
                  <w:rStyle w:val="element-citation"/>
                  <w:noProof/>
                </w:rPr>
                <w:t xml:space="preserve">, </w:t>
              </w:r>
              <w:sdt>
                <w:sdtPr>
                  <w:rPr>
                    <w:rStyle w:val="element-citation"/>
                    <w:noProof/>
                  </w:rPr>
                  <w:alias w:val="author"/>
                  <w:tag w:val="author"/>
                  <w:id w:val="-1885006681"/>
                  <w:placeholder>
                    <w:docPart w:val="5F9382CA90EC42B6999CA1743B8FDC5C"/>
                  </w:placeholder>
                </w:sdtPr>
                <w:sdtEndPr>
                  <w:rPr>
                    <w:rStyle w:val="element-citation"/>
                  </w:rPr>
                </w:sdtEndPr>
                <w:sdtContent>
                  <w:r w:rsidR="001B3E8A" w:rsidRPr="004D7FF8">
                    <w:rPr>
                      <w:rStyle w:val="surname"/>
                      <w:noProof/>
                    </w:rPr>
                    <w:t>Koike</w:t>
                  </w:r>
                  <w:r w:rsidR="001B3E8A" w:rsidRPr="004D7FF8">
                    <w:rPr>
                      <w:rStyle w:val="element-citation"/>
                      <w:noProof/>
                    </w:rPr>
                    <w:t xml:space="preserve"> </w:t>
                  </w:r>
                  <w:r w:rsidR="001B3E8A" w:rsidRPr="004D7FF8">
                    <w:rPr>
                      <w:rStyle w:val="given-names"/>
                      <w:noProof/>
                    </w:rPr>
                    <w:t>K.</w:t>
                  </w:r>
                </w:sdtContent>
              </w:sdt>
              <w:r w:rsidR="001B3E8A" w:rsidRPr="004D7FF8">
                <w:rPr>
                  <w:rStyle w:val="element-citation"/>
                  <w:noProof/>
                </w:rPr>
                <w:t xml:space="preserve">, </w:t>
              </w:r>
              <w:sdt>
                <w:sdtPr>
                  <w:rPr>
                    <w:rStyle w:val="element-citation"/>
                    <w:noProof/>
                  </w:rPr>
                  <w:alias w:val="author"/>
                  <w:tag w:val="author"/>
                  <w:id w:val="-1769619517"/>
                  <w:placeholder>
                    <w:docPart w:val="F7CCD51329494C6A80E0FC7FB82E1416"/>
                  </w:placeholder>
                </w:sdtPr>
                <w:sdtEndPr>
                  <w:rPr>
                    <w:rStyle w:val="element-citation"/>
                  </w:rPr>
                </w:sdtEndPr>
                <w:sdtContent>
                  <w:r w:rsidR="001B3E8A" w:rsidRPr="004D7FF8">
                    <w:rPr>
                      <w:rStyle w:val="surname"/>
                      <w:noProof/>
                    </w:rPr>
                    <w:t>Ishitani</w:t>
                  </w:r>
                  <w:r w:rsidR="001B3E8A" w:rsidRPr="004D7FF8">
                    <w:rPr>
                      <w:rStyle w:val="element-citation"/>
                      <w:noProof/>
                    </w:rPr>
                    <w:t xml:space="preserve"> </w:t>
                  </w:r>
                  <w:r w:rsidR="001B3E8A" w:rsidRPr="004D7FF8">
                    <w:rPr>
                      <w:rStyle w:val="given-names"/>
                      <w:noProof/>
                    </w:rPr>
                    <w:t>O.</w:t>
                  </w:r>
                </w:sdtContent>
              </w:sdt>
              <w:r w:rsidR="001B3E8A" w:rsidRPr="004D7FF8">
                <w:rPr>
                  <w:rStyle w:val="element-citation"/>
                  <w:noProof/>
                </w:rPr>
                <w:t xml:space="preserve">, </w:t>
              </w:r>
              <w:sdt>
                <w:sdtPr>
                  <w:rPr>
                    <w:rStyle w:val="element-citation"/>
                    <w:noProof/>
                  </w:rPr>
                  <w:alias w:val="article-title"/>
                  <w:tag w:val="article-title"/>
                  <w:id w:val="622740976"/>
                  <w:placeholder>
                    <w:docPart w:val="45907EFB0DBB481BB6F2D15C4025B1DC"/>
                  </w:placeholder>
                </w:sdtPr>
                <w:sdtEndPr>
                  <w:rPr>
                    <w:rStyle w:val="element-citation"/>
                  </w:rPr>
                </w:sdtEndPr>
                <w:sdtContent>
                  <w:r w:rsidR="001B3E8A" w:rsidRPr="004D7FF8">
                    <w:rPr>
                      <w:rStyle w:val="element-citation"/>
                      <w:noProof/>
                      <w:shd w:val="clear" w:color="auto" w:fill="87CEFA"/>
                    </w:rPr>
                    <w:t>Photocatalytic CO</w:t>
                  </w:r>
                  <w:r w:rsidR="001B3E8A" w:rsidRPr="004D7FF8">
                    <w:rPr>
                      <w:rStyle w:val="element-citation"/>
                      <w:noProof/>
                      <w:shd w:val="clear" w:color="auto" w:fill="87CEFA"/>
                      <w:vertAlign w:val="subscript"/>
                    </w:rPr>
                    <w:t>2</w:t>
                  </w:r>
                  <w:r w:rsidR="001B3E8A" w:rsidRPr="004D7FF8">
                    <w:rPr>
                      <w:rStyle w:val="element-citation"/>
                      <w:noProof/>
                      <w:shd w:val="clear" w:color="auto" w:fill="87CEFA"/>
                    </w:rPr>
                    <w:t xml:space="preserve"> reduction with high turnover frequency and selectivity of formic acid formation using Ru(II) multinuclear complexes</w:t>
                  </w:r>
                </w:sdtContent>
              </w:sdt>
              <w:r w:rsidR="001B3E8A" w:rsidRPr="004D7FF8">
                <w:rPr>
                  <w:rStyle w:val="element-citation"/>
                  <w:noProof/>
                </w:rPr>
                <w:t xml:space="preserve">. </w:t>
              </w:r>
              <w:sdt>
                <w:sdtPr>
                  <w:rPr>
                    <w:rStyle w:val="element-citation"/>
                    <w:noProof/>
                  </w:rPr>
                  <w:alias w:val="journal-title"/>
                  <w:tag w:val="journal-title"/>
                  <w:id w:val="-1862967442"/>
                  <w:placeholder>
                    <w:docPart w:val="02791002458345CF8D1988B2D23B61EE"/>
                  </w:placeholder>
                </w:sdtPr>
                <w:sdtEndPr>
                  <w:rPr>
                    <w:rStyle w:val="ref-journal"/>
                  </w:rPr>
                </w:sdtEndPr>
                <w:sdtContent>
                  <w:r w:rsidR="002C5274" w:rsidRPr="004D7FF8">
                    <w:rPr>
                      <w:rStyle w:val="ref-journal"/>
                      <w:noProof/>
                      <w:highlight w:val="green"/>
                      <w:shd w:val="clear" w:color="auto" w:fill="DEB887"/>
                    </w:rPr>
                    <w:t>Proc. Natl. Acad. Sci. U. S. A.</w:t>
                  </w:r>
                </w:sdtContent>
              </w:sdt>
              <w:r w:rsidR="001B3E8A" w:rsidRPr="004D7FF8">
                <w:rPr>
                  <w:rStyle w:val="ref-journal"/>
                  <w:noProof/>
                </w:rPr>
                <w:t xml:space="preserve"> </w:t>
              </w:r>
              <w:sdt>
                <w:sdtPr>
                  <w:rPr>
                    <w:rStyle w:val="ref-journal"/>
                    <w:noProof/>
                  </w:rPr>
                  <w:alias w:val="volume"/>
                  <w:tag w:val="volume"/>
                  <w:id w:val="2096742535"/>
                  <w:placeholder>
                    <w:docPart w:val="CD335E2BD53A436AB077FE4222567809"/>
                  </w:placeholder>
                </w:sdtPr>
                <w:sdtEndPr>
                  <w:rPr>
                    <w:rStyle w:val="ref-vol"/>
                  </w:rPr>
                </w:sdtEndPr>
                <w:sdtContent>
                  <w:bookmarkStart w:id="128" w:name="Grep_GeneralHlink74"/>
                  <w:r w:rsidR="001B3E8A" w:rsidRPr="004D7FF8">
                    <w:rPr>
                      <w:rStyle w:val="ref-vol"/>
                      <w:noProof/>
                      <w:shd w:val="clear" w:color="auto" w:fill="FF4500"/>
                    </w:rPr>
                    <w:t>109</w:t>
                  </w:r>
                </w:sdtContent>
              </w:sdt>
              <w:r w:rsidR="001B3E8A" w:rsidRPr="004D7FF8">
                <w:rPr>
                  <w:rStyle w:val="ref-vol"/>
                  <w:noProof/>
                </w:rPr>
                <w:t xml:space="preserve">, </w:t>
              </w:r>
              <w:sdt>
                <w:sdtPr>
                  <w:rPr>
                    <w:rStyle w:val="ref-vol"/>
                    <w:noProof/>
                  </w:rPr>
                  <w:alias w:val="year"/>
                  <w:tag w:val="year"/>
                  <w:id w:val="-478696294"/>
                  <w:placeholder>
                    <w:docPart w:val="5ADF33137D6F4FFD9F83736C57E96C71"/>
                  </w:placeholder>
                </w:sdtPr>
                <w:sdtEndPr>
                  <w:rPr>
                    <w:rStyle w:val="ref-vol"/>
                  </w:rPr>
                </w:sdtEndPr>
                <w:sdtContent>
                  <w:r w:rsidR="001B3E8A" w:rsidRPr="004D7FF8">
                    <w:rPr>
                      <w:rStyle w:val="ref-vol"/>
                      <w:noProof/>
                      <w:shd w:val="clear" w:color="auto" w:fill="FF69B4"/>
                    </w:rPr>
                    <w:t>2012</w:t>
                  </w:r>
                  <w:bookmarkEnd w:id="128"/>
                </w:sdtContent>
              </w:sdt>
              <w:r w:rsidR="001B3E8A" w:rsidRPr="004D7FF8">
                <w:rPr>
                  <w:rStyle w:val="ref-vol"/>
                  <w:noProof/>
                </w:rPr>
                <w:t xml:space="preserve">, </w:t>
              </w:r>
              <w:sdt>
                <w:sdtPr>
                  <w:rPr>
                    <w:rStyle w:val="ref-vol"/>
                    <w:noProof/>
                  </w:rPr>
                  <w:alias w:val="first-page"/>
                  <w:tag w:val="first-page"/>
                  <w:id w:val="-1462484455"/>
                  <w:placeholder>
                    <w:docPart w:val="B26975B5FA0B431B85631BB46B40FAB0"/>
                  </w:placeholder>
                </w:sdtPr>
                <w:sdtEndPr>
                  <w:rPr>
                    <w:rStyle w:val="element-citation"/>
                  </w:rPr>
                </w:sdtEndPr>
                <w:sdtContent>
                  <w:r w:rsidR="001B3E8A" w:rsidRPr="004D7FF8">
                    <w:rPr>
                      <w:rStyle w:val="element-citation"/>
                      <w:noProof/>
                      <w:shd w:val="clear" w:color="auto" w:fill="EEDD82"/>
                    </w:rPr>
                    <w:t>15673</w:t>
                  </w:r>
                </w:sdtContent>
              </w:sdt>
              <w:r w:rsidR="001B3E8A" w:rsidRPr="004D7FF8">
                <w:rPr>
                  <w:rStyle w:val="element-citation"/>
                  <w:noProof/>
                </w:rPr>
                <w:t>–</w:t>
              </w:r>
              <w:sdt>
                <w:sdtPr>
                  <w:rPr>
                    <w:rStyle w:val="element-citation"/>
                    <w:noProof/>
                  </w:rPr>
                  <w:alias w:val="last-page"/>
                  <w:tag w:val="last-page"/>
                  <w:id w:val="47199921"/>
                  <w:placeholder>
                    <w:docPart w:val="924374961B554A29B95CC413471B78ED"/>
                  </w:placeholder>
                </w:sdtPr>
                <w:sdtEndPr>
                  <w:rPr>
                    <w:rStyle w:val="element-citation"/>
                  </w:rPr>
                </w:sdtEndPr>
                <w:sdtContent>
                  <w:r w:rsidR="001B3E8A" w:rsidRPr="004D7FF8">
                    <w:rPr>
                      <w:rStyle w:val="element-citation"/>
                      <w:noProof/>
                      <w:shd w:val="clear" w:color="auto" w:fill="6495ED"/>
                    </w:rPr>
                    <w:t>15678</w:t>
                  </w:r>
                </w:sdtContent>
              </w:sdt>
              <w:r w:rsidR="001B3E8A" w:rsidRPr="004D7FF8">
                <w:rPr>
                  <w:rStyle w:val="element-citation"/>
                  <w:noProof/>
                </w:rPr>
                <w:t>. doi:</w:t>
              </w:r>
              <w:sdt>
                <w:sdtPr>
                  <w:rPr>
                    <w:rStyle w:val="element-citation"/>
                    <w:noProof/>
                  </w:rPr>
                  <w:alias w:val="doi"/>
                  <w:tag w:val="doi"/>
                  <w:id w:val="1076012318"/>
                  <w:placeholder>
                    <w:docPart w:val="0C0147A665204DC8974C3B9BE5A2D3B4"/>
                  </w:placeholder>
                </w:sdtPr>
                <w:sdtEndPr>
                  <w:rPr>
                    <w:rStyle w:val="element-citation"/>
                  </w:rPr>
                </w:sdtEndPr>
                <w:sdtContent>
                  <w:hyperlink r:id="rId16" w:tooltip="https://doi.org/10.1073/pnas.1118336109" w:history="1">
                    <w:r w:rsidR="001B3E8A" w:rsidRPr="004D7FF8">
                      <w:rPr>
                        <w:rStyle w:val="Hyperlink"/>
                        <w:noProof/>
                      </w:rPr>
                      <w:t>10.1073/pnas.1118336109</w:t>
                    </w:r>
                  </w:hyperlink>
                </w:sdtContent>
              </w:sdt>
              <w:r w:rsidR="001B3E8A" w:rsidRPr="004D7FF8">
                <w:rPr>
                  <w:rStyle w:val="element-citation"/>
                  <w:noProof/>
                </w:rPr>
                <w:t>.</w:t>
              </w:r>
            </w:sdtContent>
          </w:sdt>
        </w:p>
        <w:bookmarkStart w:id="129" w:name="B15"/>
        <w:bookmarkEnd w:id="129"/>
        <w:p w14:paraId="680DEE30" w14:textId="1EFFE08E" w:rsidR="001B3E8A" w:rsidRPr="004D7FF8" w:rsidRDefault="00B92468" w:rsidP="007E362D">
          <w:pPr>
            <w:pStyle w:val="bib"/>
            <w:spacing w:after="240"/>
            <w:rPr>
              <w:rStyle w:val="element-citation"/>
              <w:noProof/>
            </w:rPr>
          </w:pPr>
          <w:sdt>
            <w:sdtPr>
              <w:rPr>
                <w:noProof/>
              </w:rPr>
              <w:alias w:val="label"/>
              <w:tag w:val="label"/>
              <w:id w:val="-757444180"/>
              <w:placeholder>
                <w:docPart w:val="04490AFC72654244AF4EC5057C38BDCD"/>
              </w:placeholder>
            </w:sdtPr>
            <w:sdtEndPr/>
            <w:sdtContent>
              <w:r w:rsidR="001B3E8A" w:rsidRPr="004D7FF8">
                <w:rPr>
                  <w:noProof/>
                  <w:shd w:val="clear" w:color="auto" w:fill="BEBEBE"/>
                </w:rPr>
                <w:t>[15].</w:t>
              </w:r>
            </w:sdtContent>
          </w:sdt>
          <w:r w:rsidR="001B3E8A" w:rsidRPr="004D7FF8">
            <w:rPr>
              <w:noProof/>
            </w:rPr>
            <w:t xml:space="preserve"> </w:t>
          </w:r>
          <w:sdt>
            <w:sdtPr>
              <w:rPr>
                <w:noProof/>
              </w:rPr>
              <w:alias w:val="B15_other"/>
              <w:tag w:val="citation"/>
              <w:id w:val="-1705790621"/>
              <w:placeholder>
                <w:docPart w:val="19925E629C3343D7BFCA7D9D19E69FDC"/>
              </w:placeholder>
            </w:sdtPr>
            <w:sdtEndPr>
              <w:rPr>
                <w:rStyle w:val="element-citation"/>
              </w:rPr>
            </w:sdtEndPr>
            <w:sdtContent>
              <w:sdt>
                <w:sdtPr>
                  <w:rPr>
                    <w:noProof/>
                  </w:rPr>
                  <w:alias w:val="author"/>
                  <w:tag w:val="author"/>
                  <w:id w:val="28376841"/>
                  <w:placeholder>
                    <w:docPart w:val="13EB8629518040CCBB8F0DC74C4CEFF4"/>
                  </w:placeholder>
                </w:sdtPr>
                <w:sdtEndPr>
                  <w:rPr>
                    <w:rStyle w:val="element-citation"/>
                  </w:rPr>
                </w:sdtEndPr>
                <w:sdtContent>
                  <w:r w:rsidR="001B3E8A" w:rsidRPr="004D7FF8">
                    <w:rPr>
                      <w:rStyle w:val="surname"/>
                      <w:noProof/>
                    </w:rPr>
                    <w:t>Bruckmeier</w:t>
                  </w:r>
                  <w:r w:rsidR="001B3E8A" w:rsidRPr="004D7FF8">
                    <w:rPr>
                      <w:rStyle w:val="element-citation"/>
                      <w:noProof/>
                    </w:rPr>
                    <w:t xml:space="preserve"> </w:t>
                  </w:r>
                  <w:r w:rsidR="001B3E8A" w:rsidRPr="004D7FF8">
                    <w:rPr>
                      <w:rStyle w:val="given-names"/>
                      <w:noProof/>
                    </w:rPr>
                    <w:t>C.</w:t>
                  </w:r>
                </w:sdtContent>
              </w:sdt>
              <w:r w:rsidR="001B3E8A" w:rsidRPr="004D7FF8">
                <w:rPr>
                  <w:rStyle w:val="element-citation"/>
                  <w:noProof/>
                </w:rPr>
                <w:t xml:space="preserve">, </w:t>
              </w:r>
              <w:sdt>
                <w:sdtPr>
                  <w:rPr>
                    <w:rStyle w:val="element-citation"/>
                    <w:noProof/>
                  </w:rPr>
                  <w:alias w:val="author"/>
                  <w:tag w:val="author"/>
                  <w:id w:val="-1704400373"/>
                  <w:placeholder>
                    <w:docPart w:val="974B8BE3F37E428CA66F1951B004DD25"/>
                  </w:placeholder>
                </w:sdtPr>
                <w:sdtEndPr>
                  <w:rPr>
                    <w:rStyle w:val="element-citation"/>
                  </w:rPr>
                </w:sdtEndPr>
                <w:sdtContent>
                  <w:r w:rsidR="001B3E8A" w:rsidRPr="004D7FF8">
                    <w:rPr>
                      <w:rStyle w:val="surname"/>
                      <w:noProof/>
                    </w:rPr>
                    <w:t>Lehenmeier</w:t>
                  </w:r>
                  <w:r w:rsidR="001B3E8A" w:rsidRPr="004D7FF8">
                    <w:rPr>
                      <w:rStyle w:val="element-citation"/>
                      <w:noProof/>
                    </w:rPr>
                    <w:t xml:space="preserve"> </w:t>
                  </w:r>
                  <w:r w:rsidR="001B3E8A" w:rsidRPr="004D7FF8">
                    <w:rPr>
                      <w:rStyle w:val="given-names"/>
                      <w:noProof/>
                    </w:rPr>
                    <w:t>M.W.</w:t>
                  </w:r>
                </w:sdtContent>
              </w:sdt>
              <w:r w:rsidR="001B3E8A" w:rsidRPr="004D7FF8">
                <w:rPr>
                  <w:rStyle w:val="element-citation"/>
                  <w:noProof/>
                </w:rPr>
                <w:t xml:space="preserve">, </w:t>
              </w:r>
              <w:sdt>
                <w:sdtPr>
                  <w:rPr>
                    <w:rStyle w:val="element-citation"/>
                    <w:noProof/>
                  </w:rPr>
                  <w:alias w:val="author"/>
                  <w:tag w:val="author"/>
                  <w:id w:val="-1948373220"/>
                  <w:placeholder>
                    <w:docPart w:val="3F067D616BF1466BB6F9FABC245730F3"/>
                  </w:placeholder>
                </w:sdtPr>
                <w:sdtEndPr>
                  <w:rPr>
                    <w:rStyle w:val="element-citation"/>
                  </w:rPr>
                </w:sdtEndPr>
                <w:sdtContent>
                  <w:r w:rsidR="001B3E8A" w:rsidRPr="004D7FF8">
                    <w:rPr>
                      <w:rStyle w:val="surname"/>
                      <w:noProof/>
                    </w:rPr>
                    <w:t>Reithmeier</w:t>
                  </w:r>
                  <w:r w:rsidR="001B3E8A" w:rsidRPr="004D7FF8">
                    <w:rPr>
                      <w:rStyle w:val="element-citation"/>
                      <w:noProof/>
                    </w:rPr>
                    <w:t xml:space="preserve"> </w:t>
                  </w:r>
                  <w:r w:rsidR="001B3E8A" w:rsidRPr="004D7FF8">
                    <w:rPr>
                      <w:rStyle w:val="given-names"/>
                      <w:noProof/>
                    </w:rPr>
                    <w:t>R.</w:t>
                  </w:r>
                </w:sdtContent>
              </w:sdt>
              <w:r w:rsidR="001B3E8A" w:rsidRPr="004D7FF8">
                <w:rPr>
                  <w:rStyle w:val="element-citation"/>
                  <w:noProof/>
                </w:rPr>
                <w:t xml:space="preserve">, </w:t>
              </w:r>
              <w:sdt>
                <w:sdtPr>
                  <w:rPr>
                    <w:rStyle w:val="element-citation"/>
                    <w:noProof/>
                  </w:rPr>
                  <w:alias w:val="author"/>
                  <w:tag w:val="author"/>
                  <w:id w:val="-1342232178"/>
                  <w:placeholder>
                    <w:docPart w:val="30984E2EBDFF4A73AD534BD001EEEA4D"/>
                  </w:placeholder>
                </w:sdtPr>
                <w:sdtEndPr>
                  <w:rPr>
                    <w:rStyle w:val="element-citation"/>
                  </w:rPr>
                </w:sdtEndPr>
                <w:sdtContent>
                  <w:r w:rsidR="001B3E8A" w:rsidRPr="004D7FF8">
                    <w:rPr>
                      <w:rStyle w:val="surname"/>
                      <w:noProof/>
                    </w:rPr>
                    <w:t>Rieger</w:t>
                  </w:r>
                  <w:r w:rsidR="001B3E8A" w:rsidRPr="004D7FF8">
                    <w:rPr>
                      <w:rStyle w:val="element-citation"/>
                      <w:noProof/>
                    </w:rPr>
                    <w:t xml:space="preserve"> </w:t>
                  </w:r>
                  <w:r w:rsidR="001B3E8A" w:rsidRPr="004D7FF8">
                    <w:rPr>
                      <w:rStyle w:val="given-names"/>
                      <w:noProof/>
                    </w:rPr>
                    <w:t>B.</w:t>
                  </w:r>
                </w:sdtContent>
              </w:sdt>
              <w:r w:rsidR="001B3E8A" w:rsidRPr="004D7FF8">
                <w:rPr>
                  <w:rStyle w:val="element-citation"/>
                  <w:noProof/>
                </w:rPr>
                <w:t xml:space="preserve">, </w:t>
              </w:r>
              <w:sdt>
                <w:sdtPr>
                  <w:rPr>
                    <w:rStyle w:val="element-citation"/>
                    <w:noProof/>
                  </w:rPr>
                  <w:alias w:val="author"/>
                  <w:tag w:val="author"/>
                  <w:id w:val="1004871322"/>
                  <w:placeholder>
                    <w:docPart w:val="781601C3FDF34F87910BB3B1946C5386"/>
                  </w:placeholder>
                </w:sdtPr>
                <w:sdtEndPr>
                  <w:rPr>
                    <w:rStyle w:val="element-citation"/>
                  </w:rPr>
                </w:sdtEndPr>
                <w:sdtContent>
                  <w:r w:rsidR="001B3E8A" w:rsidRPr="004D7FF8">
                    <w:rPr>
                      <w:rStyle w:val="surname"/>
                      <w:noProof/>
                    </w:rPr>
                    <w:t>Herranz</w:t>
                  </w:r>
                  <w:r w:rsidR="001B3E8A" w:rsidRPr="004D7FF8">
                    <w:rPr>
                      <w:rStyle w:val="element-citation"/>
                      <w:noProof/>
                    </w:rPr>
                    <w:t xml:space="preserve"> </w:t>
                  </w:r>
                  <w:r w:rsidR="001B3E8A" w:rsidRPr="004D7FF8">
                    <w:rPr>
                      <w:rStyle w:val="given-names"/>
                      <w:noProof/>
                    </w:rPr>
                    <w:t>J.</w:t>
                  </w:r>
                </w:sdtContent>
              </w:sdt>
              <w:r w:rsidR="001B3E8A" w:rsidRPr="004D7FF8">
                <w:rPr>
                  <w:rStyle w:val="element-citation"/>
                  <w:noProof/>
                </w:rPr>
                <w:t xml:space="preserve">, </w:t>
              </w:r>
              <w:sdt>
                <w:sdtPr>
                  <w:rPr>
                    <w:rStyle w:val="element-citation"/>
                    <w:noProof/>
                  </w:rPr>
                  <w:alias w:val="author"/>
                  <w:tag w:val="author"/>
                  <w:id w:val="-934509077"/>
                  <w:placeholder>
                    <w:docPart w:val="5C3F204EA15B4FF7B935484204906DF5"/>
                  </w:placeholder>
                </w:sdtPr>
                <w:sdtEndPr>
                  <w:rPr>
                    <w:rStyle w:val="element-citation"/>
                  </w:rPr>
                </w:sdtEndPr>
                <w:sdtContent>
                  <w:r w:rsidR="001B3E8A" w:rsidRPr="004D7FF8">
                    <w:rPr>
                      <w:rStyle w:val="surname"/>
                      <w:noProof/>
                    </w:rPr>
                    <w:t>Kavakli</w:t>
                  </w:r>
                  <w:r w:rsidR="001B3E8A" w:rsidRPr="004D7FF8">
                    <w:rPr>
                      <w:rStyle w:val="element-citation"/>
                      <w:noProof/>
                    </w:rPr>
                    <w:t xml:space="preserve"> </w:t>
                  </w:r>
                  <w:r w:rsidR="001B3E8A" w:rsidRPr="004D7FF8">
                    <w:rPr>
                      <w:rStyle w:val="given-names"/>
                      <w:noProof/>
                    </w:rPr>
                    <w:t>C.</w:t>
                  </w:r>
                </w:sdtContent>
              </w:sdt>
              <w:r w:rsidR="001B3E8A" w:rsidRPr="004D7FF8">
                <w:rPr>
                  <w:rStyle w:val="element-citation"/>
                  <w:noProof/>
                </w:rPr>
                <w:t xml:space="preserve">, </w:t>
              </w:r>
              <w:sdt>
                <w:sdtPr>
                  <w:rPr>
                    <w:rStyle w:val="element-citation"/>
                    <w:noProof/>
                  </w:rPr>
                  <w:alias w:val="article-title"/>
                  <w:tag w:val="article-title"/>
                  <w:id w:val="-861658807"/>
                  <w:placeholder>
                    <w:docPart w:val="DB01114778E24669B66C60C57BCB51FE"/>
                  </w:placeholder>
                </w:sdtPr>
                <w:sdtEndPr>
                  <w:rPr>
                    <w:rStyle w:val="element-citation"/>
                    <w:vertAlign w:val="subscript"/>
                  </w:rPr>
                </w:sdtEndPr>
                <w:sdtContent>
                  <w:r w:rsidR="001B3E8A" w:rsidRPr="004D7FF8">
                    <w:rPr>
                      <w:rStyle w:val="element-citation"/>
                      <w:noProof/>
                      <w:shd w:val="clear" w:color="auto" w:fill="87CEFA"/>
                    </w:rPr>
                    <w:t>Binuclear rhenium(I) complexes for the photocatalytic reduction of CO</w:t>
                  </w:r>
                  <w:r w:rsidR="001B3E8A" w:rsidRPr="004D7FF8">
                    <w:rPr>
                      <w:rStyle w:val="element-citation"/>
                      <w:noProof/>
                      <w:shd w:val="clear" w:color="auto" w:fill="87CEFA"/>
                      <w:vertAlign w:val="subscript"/>
                    </w:rPr>
                    <w:t>2</w:t>
                  </w:r>
                </w:sdtContent>
              </w:sdt>
              <w:r w:rsidR="001B3E8A" w:rsidRPr="004D7FF8">
                <w:rPr>
                  <w:rStyle w:val="element-citation"/>
                  <w:noProof/>
                </w:rPr>
                <w:t xml:space="preserve">. </w:t>
              </w:r>
              <w:sdt>
                <w:sdtPr>
                  <w:rPr>
                    <w:rStyle w:val="element-citation"/>
                    <w:noProof/>
                  </w:rPr>
                  <w:alias w:val="journal-title"/>
                  <w:tag w:val="journal-title"/>
                  <w:id w:val="278692702"/>
                  <w:placeholder>
                    <w:docPart w:val="F40E84827EFE40BC99F420A2C98D9993"/>
                  </w:placeholder>
                </w:sdtPr>
                <w:sdtEndPr>
                  <w:rPr>
                    <w:rStyle w:val="ref-journal"/>
                  </w:rPr>
                </w:sdtEndPr>
                <w:sdtContent>
                  <w:r w:rsidR="001B3E8A" w:rsidRPr="004D7FF8">
                    <w:rPr>
                      <w:rStyle w:val="ref-journal"/>
                      <w:noProof/>
                      <w:highlight w:val="green"/>
                      <w:shd w:val="clear" w:color="auto" w:fill="DEB887"/>
                    </w:rPr>
                    <w:t>Dalton Trans.</w:t>
                  </w:r>
                </w:sdtContent>
              </w:sdt>
              <w:r w:rsidR="001B3E8A" w:rsidRPr="004D7FF8">
                <w:rPr>
                  <w:rStyle w:val="ref-journal"/>
                  <w:noProof/>
                </w:rPr>
                <w:t>,</w:t>
              </w:r>
              <w:sdt>
                <w:sdtPr>
                  <w:rPr>
                    <w:rStyle w:val="ref-journal"/>
                    <w:noProof/>
                  </w:rPr>
                  <w:alias w:val="volume"/>
                  <w:tag w:val="volume"/>
                  <w:id w:val="1856926006"/>
                  <w:placeholder>
                    <w:docPart w:val="304E60E9618E4828BD43CEBA495C476C"/>
                  </w:placeholder>
                </w:sdtPr>
                <w:sdtEndPr>
                  <w:rPr>
                    <w:rStyle w:val="ref-vol"/>
                  </w:rPr>
                </w:sdtEndPr>
                <w:sdtContent>
                  <w:bookmarkStart w:id="130" w:name="Grep_GeneralHlink75"/>
                  <w:r w:rsidR="001B3E8A" w:rsidRPr="004D7FF8">
                    <w:rPr>
                      <w:rStyle w:val="ref-vol"/>
                      <w:noProof/>
                      <w:shd w:val="clear" w:color="auto" w:fill="FF4500"/>
                    </w:rPr>
                    <w:t>41</w:t>
                  </w:r>
                </w:sdtContent>
              </w:sdt>
              <w:r w:rsidR="001B3E8A" w:rsidRPr="004D7FF8">
                <w:rPr>
                  <w:rStyle w:val="ref-vol"/>
                  <w:noProof/>
                </w:rPr>
                <w:t xml:space="preserve">, </w:t>
              </w:r>
              <w:sdt>
                <w:sdtPr>
                  <w:rPr>
                    <w:rStyle w:val="ref-vol"/>
                    <w:noProof/>
                  </w:rPr>
                  <w:alias w:val="year"/>
                  <w:tag w:val="year"/>
                  <w:id w:val="1951744430"/>
                  <w:placeholder>
                    <w:docPart w:val="1204D7D135964462A6810041143CC10F"/>
                  </w:placeholder>
                </w:sdtPr>
                <w:sdtEndPr>
                  <w:rPr>
                    <w:rStyle w:val="element-citation"/>
                  </w:rPr>
                </w:sdtEndPr>
                <w:sdtContent>
                  <w:r w:rsidR="001B3E8A" w:rsidRPr="004D7FF8">
                    <w:rPr>
                      <w:rStyle w:val="element-citation"/>
                      <w:noProof/>
                      <w:shd w:val="clear" w:color="auto" w:fill="FF69B4"/>
                    </w:rPr>
                    <w:t>2012</w:t>
                  </w:r>
                  <w:bookmarkEnd w:id="130"/>
                </w:sdtContent>
              </w:sdt>
              <w:r w:rsidR="001B3E8A" w:rsidRPr="004D7FF8">
                <w:rPr>
                  <w:rStyle w:val="element-citation"/>
                  <w:noProof/>
                </w:rPr>
                <w:t xml:space="preserve">, </w:t>
              </w:r>
              <w:sdt>
                <w:sdtPr>
                  <w:rPr>
                    <w:rStyle w:val="element-citation"/>
                    <w:noProof/>
                  </w:rPr>
                  <w:alias w:val="first-page"/>
                  <w:tag w:val="first-page"/>
                  <w:id w:val="-2090222045"/>
                  <w:placeholder>
                    <w:docPart w:val="E4D8E876D1124203AAC7B91DC5D4DC1F"/>
                  </w:placeholder>
                </w:sdtPr>
                <w:sdtEndPr>
                  <w:rPr>
                    <w:rStyle w:val="element-citation"/>
                  </w:rPr>
                </w:sdtEndPr>
                <w:sdtContent>
                  <w:r w:rsidR="001B3E8A" w:rsidRPr="004D7FF8">
                    <w:rPr>
                      <w:rStyle w:val="element-citation"/>
                      <w:noProof/>
                      <w:shd w:val="clear" w:color="auto" w:fill="EEDD82"/>
                    </w:rPr>
                    <w:t>5026</w:t>
                  </w:r>
                </w:sdtContent>
              </w:sdt>
              <w:r w:rsidR="001B3E8A" w:rsidRPr="004D7FF8">
                <w:rPr>
                  <w:rStyle w:val="element-citation"/>
                  <w:noProof/>
                </w:rPr>
                <w:t>–</w:t>
              </w:r>
              <w:sdt>
                <w:sdtPr>
                  <w:rPr>
                    <w:rStyle w:val="element-citation"/>
                    <w:noProof/>
                  </w:rPr>
                  <w:alias w:val="last-page"/>
                  <w:tag w:val="last-page"/>
                  <w:id w:val="-1461265493"/>
                  <w:placeholder>
                    <w:docPart w:val="92F6ED1427524D89818E6BE024320CBD"/>
                  </w:placeholder>
                </w:sdtPr>
                <w:sdtEndPr>
                  <w:rPr>
                    <w:rStyle w:val="element-citation"/>
                  </w:rPr>
                </w:sdtEndPr>
                <w:sdtContent>
                  <w:r w:rsidR="001B3E8A" w:rsidRPr="004D7FF8">
                    <w:rPr>
                      <w:rStyle w:val="element-citation"/>
                      <w:noProof/>
                      <w:shd w:val="clear" w:color="auto" w:fill="6495ED"/>
                    </w:rPr>
                    <w:t>5037</w:t>
                  </w:r>
                </w:sdtContent>
              </w:sdt>
              <w:r w:rsidR="001B3E8A" w:rsidRPr="004D7FF8">
                <w:rPr>
                  <w:rStyle w:val="element-citation"/>
                  <w:noProof/>
                </w:rPr>
                <w:t>. doi:</w:t>
              </w:r>
              <w:r w:rsidR="003604FD" w:rsidRPr="004D7FF8">
                <w:rPr>
                  <w:rStyle w:val="element-citation"/>
                  <w:noProof/>
                </w:rPr>
                <w:t xml:space="preserve"> </w:t>
              </w:r>
              <w:sdt>
                <w:sdtPr>
                  <w:rPr>
                    <w:rStyle w:val="element-citation"/>
                    <w:noProof/>
                  </w:rPr>
                  <w:alias w:val="doi"/>
                  <w:tag w:val="doi"/>
                  <w:id w:val="1364169591"/>
                  <w:placeholder>
                    <w:docPart w:val="D8C5E83EA37340DC857A9947CEC30C45"/>
                  </w:placeholder>
                </w:sdtPr>
                <w:sdtEndPr>
                  <w:rPr>
                    <w:rStyle w:val="element-citation"/>
                  </w:rPr>
                </w:sdtEndPr>
                <w:sdtContent>
                  <w:hyperlink r:id="rId17" w:tooltip="https://doi.org/10.1039/c2dt30273j" w:history="1">
                    <w:r w:rsidR="001B3E8A" w:rsidRPr="004D7FF8">
                      <w:rPr>
                        <w:rStyle w:val="Hyperlink"/>
                        <w:noProof/>
                      </w:rPr>
                      <w:t>10.1039/c2dt30273j</w:t>
                    </w:r>
                  </w:hyperlink>
                </w:sdtContent>
              </w:sdt>
              <w:r w:rsidR="001B3E8A" w:rsidRPr="004D7FF8">
                <w:rPr>
                  <w:rStyle w:val="element-citation"/>
                  <w:noProof/>
                </w:rPr>
                <w:t>.</w:t>
              </w:r>
            </w:sdtContent>
          </w:sdt>
        </w:p>
        <w:bookmarkStart w:id="131" w:name="B16"/>
        <w:bookmarkEnd w:id="131"/>
        <w:p w14:paraId="79778C4A" w14:textId="3876B4AA" w:rsidR="001B3E8A" w:rsidRPr="004D7FF8" w:rsidRDefault="00B92468" w:rsidP="007E362D">
          <w:pPr>
            <w:pStyle w:val="bib"/>
            <w:spacing w:after="240"/>
            <w:rPr>
              <w:noProof/>
            </w:rPr>
          </w:pPr>
          <w:sdt>
            <w:sdtPr>
              <w:rPr>
                <w:noProof/>
              </w:rPr>
              <w:alias w:val="label"/>
              <w:tag w:val="label"/>
              <w:id w:val="-1415931099"/>
              <w:placeholder>
                <w:docPart w:val="A7C21374AE9D4D548C9654F4E2BCCD49"/>
              </w:placeholder>
            </w:sdtPr>
            <w:sdtEndPr/>
            <w:sdtContent>
              <w:r w:rsidR="001B3E8A" w:rsidRPr="004D7FF8">
                <w:rPr>
                  <w:noProof/>
                  <w:shd w:val="clear" w:color="auto" w:fill="BEBEBE"/>
                </w:rPr>
                <w:t>[16]</w:t>
              </w:r>
            </w:sdtContent>
          </w:sdt>
          <w:r w:rsidR="001B3E8A" w:rsidRPr="004D7FF8">
            <w:rPr>
              <w:noProof/>
            </w:rPr>
            <w:t xml:space="preserve"> </w:t>
          </w:r>
          <w:sdt>
            <w:sdtPr>
              <w:rPr>
                <w:noProof/>
              </w:rPr>
              <w:alias w:val="B16_other"/>
              <w:tag w:val="citation"/>
              <w:id w:val="1717314296"/>
              <w:placeholder>
                <w:docPart w:val="D8431F97CDB04215A516C2D3CB0DE347"/>
              </w:placeholder>
            </w:sdtPr>
            <w:sdtEndPr>
              <w:rPr>
                <w:rStyle w:val="element-citation"/>
              </w:rPr>
            </w:sdtEndPr>
            <w:sdtContent>
              <w:sdt>
                <w:sdtPr>
                  <w:rPr>
                    <w:noProof/>
                  </w:rPr>
                  <w:alias w:val="author"/>
                  <w:tag w:val="author"/>
                  <w:id w:val="1497685383"/>
                  <w:placeholder>
                    <w:docPart w:val="A7CCCCD299D1468798D5F242CE7D9363"/>
                  </w:placeholder>
                </w:sdtPr>
                <w:sdtEndPr>
                  <w:rPr>
                    <w:rStyle w:val="element-citation"/>
                  </w:rPr>
                </w:sdtEndPr>
                <w:sdtContent>
                  <w:r w:rsidR="001B3E8A" w:rsidRPr="004D7FF8">
                    <w:rPr>
                      <w:rStyle w:val="surname"/>
                      <w:noProof/>
                    </w:rPr>
                    <w:t>Lv</w:t>
                  </w:r>
                  <w:r w:rsidR="001B3E8A" w:rsidRPr="004D7FF8">
                    <w:rPr>
                      <w:rStyle w:val="element-citation"/>
                      <w:noProof/>
                    </w:rPr>
                    <w:t xml:space="preserve"> </w:t>
                  </w:r>
                  <w:r w:rsidR="001B3E8A" w:rsidRPr="004D7FF8">
                    <w:rPr>
                      <w:rStyle w:val="given-names"/>
                      <w:noProof/>
                    </w:rPr>
                    <w:t>H.</w:t>
                  </w:r>
                </w:sdtContent>
              </w:sdt>
              <w:r w:rsidR="001B3E8A" w:rsidRPr="004D7FF8">
                <w:rPr>
                  <w:rStyle w:val="element-citation"/>
                  <w:noProof/>
                </w:rPr>
                <w:t xml:space="preserve">, </w:t>
              </w:r>
              <w:sdt>
                <w:sdtPr>
                  <w:rPr>
                    <w:rStyle w:val="element-citation"/>
                    <w:noProof/>
                  </w:rPr>
                  <w:alias w:val="author"/>
                  <w:tag w:val="author"/>
                  <w:id w:val="396712438"/>
                  <w:placeholder>
                    <w:docPart w:val="AEF7DEF30DB24FE09D78EF9B06DDB007"/>
                  </w:placeholder>
                </w:sdtPr>
                <w:sdtEndPr>
                  <w:rPr>
                    <w:rStyle w:val="element-citation"/>
                  </w:rPr>
                </w:sdtEndPr>
                <w:sdtContent>
                  <w:r w:rsidR="001B3E8A" w:rsidRPr="004D7FF8">
                    <w:rPr>
                      <w:rStyle w:val="surname"/>
                      <w:noProof/>
                    </w:rPr>
                    <w:t>Song</w:t>
                  </w:r>
                  <w:r w:rsidR="001B3E8A" w:rsidRPr="004D7FF8">
                    <w:rPr>
                      <w:rStyle w:val="element-citation"/>
                      <w:noProof/>
                    </w:rPr>
                    <w:t xml:space="preserve"> </w:t>
                  </w:r>
                  <w:r w:rsidR="001B3E8A" w:rsidRPr="004D7FF8">
                    <w:rPr>
                      <w:rStyle w:val="given-names"/>
                      <w:noProof/>
                    </w:rPr>
                    <w:t>J.</w:t>
                  </w:r>
                </w:sdtContent>
              </w:sdt>
              <w:r w:rsidR="001B3E8A" w:rsidRPr="004D7FF8">
                <w:rPr>
                  <w:rStyle w:val="element-citation"/>
                  <w:noProof/>
                </w:rPr>
                <w:t xml:space="preserve">, </w:t>
              </w:r>
              <w:sdt>
                <w:sdtPr>
                  <w:rPr>
                    <w:rStyle w:val="element-citation"/>
                    <w:noProof/>
                  </w:rPr>
                  <w:alias w:val="author"/>
                  <w:tag w:val="author"/>
                  <w:id w:val="-705410188"/>
                  <w:placeholder>
                    <w:docPart w:val="F3F951719B1F45808A3DC8EE68DC6A97"/>
                  </w:placeholder>
                </w:sdtPr>
                <w:sdtEndPr>
                  <w:rPr>
                    <w:rStyle w:val="element-citation"/>
                  </w:rPr>
                </w:sdtEndPr>
                <w:sdtContent>
                  <w:r w:rsidR="001B3E8A" w:rsidRPr="004D7FF8">
                    <w:rPr>
                      <w:rStyle w:val="surname"/>
                      <w:noProof/>
                    </w:rPr>
                    <w:t>Geletii</w:t>
                  </w:r>
                  <w:r w:rsidR="001B3E8A" w:rsidRPr="004D7FF8">
                    <w:rPr>
                      <w:rStyle w:val="element-citation"/>
                      <w:noProof/>
                    </w:rPr>
                    <w:t xml:space="preserve"> </w:t>
                  </w:r>
                  <w:r w:rsidR="001B3E8A" w:rsidRPr="004D7FF8">
                    <w:rPr>
                      <w:rStyle w:val="given-names"/>
                      <w:noProof/>
                    </w:rPr>
                    <w:t>Y.V.</w:t>
                  </w:r>
                </w:sdtContent>
              </w:sdt>
              <w:r w:rsidR="001B3E8A" w:rsidRPr="004D7FF8">
                <w:rPr>
                  <w:rStyle w:val="element-citation"/>
                  <w:noProof/>
                </w:rPr>
                <w:t xml:space="preserve">, </w:t>
              </w:r>
              <w:sdt>
                <w:sdtPr>
                  <w:rPr>
                    <w:rStyle w:val="element-citation"/>
                    <w:noProof/>
                  </w:rPr>
                  <w:alias w:val="author"/>
                  <w:tag w:val="author"/>
                  <w:id w:val="232977455"/>
                  <w:placeholder>
                    <w:docPart w:val="7EBEF0FD9EF041818AC3AD68E52F6055"/>
                  </w:placeholder>
                </w:sdtPr>
                <w:sdtEndPr>
                  <w:rPr>
                    <w:rStyle w:val="element-citation"/>
                  </w:rPr>
                </w:sdtEndPr>
                <w:sdtContent>
                  <w:r w:rsidR="001B3E8A" w:rsidRPr="004D7FF8">
                    <w:rPr>
                      <w:rStyle w:val="surname"/>
                      <w:noProof/>
                    </w:rPr>
                    <w:t>Vickers</w:t>
                  </w:r>
                  <w:r w:rsidR="001B3E8A" w:rsidRPr="004D7FF8">
                    <w:rPr>
                      <w:rStyle w:val="element-citation"/>
                      <w:noProof/>
                    </w:rPr>
                    <w:t xml:space="preserve"> </w:t>
                  </w:r>
                  <w:r w:rsidR="001B3E8A" w:rsidRPr="004D7FF8">
                    <w:rPr>
                      <w:rStyle w:val="given-names"/>
                      <w:noProof/>
                    </w:rPr>
                    <w:t>J.W.</w:t>
                  </w:r>
                </w:sdtContent>
              </w:sdt>
              <w:r w:rsidR="001B3E8A" w:rsidRPr="004D7FF8">
                <w:rPr>
                  <w:rStyle w:val="element-citation"/>
                  <w:noProof/>
                </w:rPr>
                <w:t xml:space="preserve">, </w:t>
              </w:r>
              <w:sdt>
                <w:sdtPr>
                  <w:rPr>
                    <w:rStyle w:val="element-citation"/>
                    <w:noProof/>
                  </w:rPr>
                  <w:alias w:val="author"/>
                  <w:tag w:val="author"/>
                  <w:id w:val="-564564110"/>
                  <w:placeholder>
                    <w:docPart w:val="3B067551CCFF4C4A861DEFF8E11691DC"/>
                  </w:placeholder>
                </w:sdtPr>
                <w:sdtEndPr>
                  <w:rPr>
                    <w:rStyle w:val="element-citation"/>
                  </w:rPr>
                </w:sdtEndPr>
                <w:sdtContent>
                  <w:r w:rsidR="001B3E8A" w:rsidRPr="004D7FF8">
                    <w:rPr>
                      <w:rStyle w:val="surname"/>
                      <w:noProof/>
                    </w:rPr>
                    <w:t>Sumliner</w:t>
                  </w:r>
                  <w:r w:rsidR="001B3E8A" w:rsidRPr="004D7FF8">
                    <w:rPr>
                      <w:rStyle w:val="element-citation"/>
                      <w:noProof/>
                    </w:rPr>
                    <w:t xml:space="preserve"> </w:t>
                  </w:r>
                  <w:r w:rsidR="001B3E8A" w:rsidRPr="004D7FF8">
                    <w:rPr>
                      <w:rStyle w:val="given-names"/>
                      <w:noProof/>
                    </w:rPr>
                    <w:t>J.M.</w:t>
                  </w:r>
                </w:sdtContent>
              </w:sdt>
              <w:r w:rsidR="001B3E8A" w:rsidRPr="004D7FF8">
                <w:rPr>
                  <w:rStyle w:val="element-citation"/>
                  <w:noProof/>
                </w:rPr>
                <w:t xml:space="preserve">, </w:t>
              </w:r>
              <w:sdt>
                <w:sdtPr>
                  <w:rPr>
                    <w:rStyle w:val="element-citation"/>
                    <w:noProof/>
                  </w:rPr>
                  <w:alias w:val="author"/>
                  <w:tag w:val="author"/>
                  <w:id w:val="1257483366"/>
                  <w:placeholder>
                    <w:docPart w:val="558FAF047E704A70821BFBEF50E01B66"/>
                  </w:placeholder>
                </w:sdtPr>
                <w:sdtEndPr>
                  <w:rPr>
                    <w:rStyle w:val="element-citation"/>
                  </w:rPr>
                </w:sdtEndPr>
                <w:sdtContent>
                  <w:r w:rsidR="001B3E8A" w:rsidRPr="004D7FF8">
                    <w:rPr>
                      <w:rStyle w:val="surname"/>
                      <w:noProof/>
                    </w:rPr>
                    <w:t>Musaev</w:t>
                  </w:r>
                  <w:r w:rsidR="001B3E8A" w:rsidRPr="004D7FF8">
                    <w:rPr>
                      <w:rStyle w:val="element-citation"/>
                      <w:noProof/>
                    </w:rPr>
                    <w:t xml:space="preserve"> </w:t>
                  </w:r>
                  <w:r w:rsidR="001B3E8A" w:rsidRPr="004D7FF8">
                    <w:rPr>
                      <w:rStyle w:val="given-names"/>
                      <w:noProof/>
                    </w:rPr>
                    <w:t>D.G.</w:t>
                  </w:r>
                </w:sdtContent>
              </w:sdt>
              <w:r w:rsidR="001B3E8A" w:rsidRPr="004D7FF8">
                <w:rPr>
                  <w:rStyle w:val="element-citation"/>
                  <w:noProof/>
                </w:rPr>
                <w:t xml:space="preserve">, </w:t>
              </w:r>
              <w:sdt>
                <w:sdtPr>
                  <w:rPr>
                    <w:rStyle w:val="element-citation"/>
                    <w:noProof/>
                  </w:rPr>
                  <w:alias w:val="author"/>
                  <w:tag w:val="author"/>
                  <w:id w:val="-663706046"/>
                  <w:placeholder>
                    <w:docPart w:val="233BFA17199544C2B6C5E374D08CF059"/>
                  </w:placeholder>
                </w:sdtPr>
                <w:sdtEndPr>
                  <w:rPr>
                    <w:rStyle w:val="element-citation"/>
                  </w:rPr>
                </w:sdtEndPr>
                <w:sdtContent>
                  <w:r w:rsidR="001B3E8A" w:rsidRPr="004D7FF8">
                    <w:rPr>
                      <w:rStyle w:val="surname"/>
                      <w:noProof/>
                    </w:rPr>
                    <w:t>Kögerler</w:t>
                  </w:r>
                  <w:r w:rsidR="001B3E8A" w:rsidRPr="004D7FF8">
                    <w:rPr>
                      <w:rStyle w:val="element-citation"/>
                      <w:noProof/>
                    </w:rPr>
                    <w:t xml:space="preserve"> </w:t>
                  </w:r>
                  <w:r w:rsidR="001B3E8A" w:rsidRPr="004D7FF8">
                    <w:rPr>
                      <w:rStyle w:val="given-names"/>
                      <w:noProof/>
                    </w:rPr>
                    <w:t>P.</w:t>
                  </w:r>
                </w:sdtContent>
              </w:sdt>
              <w:r w:rsidR="001B3E8A" w:rsidRPr="004D7FF8">
                <w:rPr>
                  <w:rStyle w:val="element-citation"/>
                  <w:noProof/>
                </w:rPr>
                <w:t xml:space="preserve">, </w:t>
              </w:r>
              <w:sdt>
                <w:sdtPr>
                  <w:rPr>
                    <w:rStyle w:val="element-citation"/>
                    <w:noProof/>
                  </w:rPr>
                  <w:alias w:val="author"/>
                  <w:tag w:val="author"/>
                  <w:id w:val="790174818"/>
                  <w:placeholder>
                    <w:docPart w:val="2087048797BB400FAC10B9948D2AAD74"/>
                  </w:placeholder>
                </w:sdtPr>
                <w:sdtEndPr>
                  <w:rPr>
                    <w:rStyle w:val="element-citation"/>
                  </w:rPr>
                </w:sdtEndPr>
                <w:sdtContent>
                  <w:r w:rsidR="001B3E8A" w:rsidRPr="004D7FF8">
                    <w:rPr>
                      <w:rStyle w:val="surname"/>
                      <w:noProof/>
                    </w:rPr>
                    <w:t>Zhuk</w:t>
                  </w:r>
                  <w:r w:rsidR="001B3E8A" w:rsidRPr="004D7FF8">
                    <w:rPr>
                      <w:rStyle w:val="element-citation"/>
                      <w:noProof/>
                    </w:rPr>
                    <w:t xml:space="preserve"> </w:t>
                  </w:r>
                  <w:r w:rsidR="001B3E8A" w:rsidRPr="004D7FF8">
                    <w:rPr>
                      <w:rStyle w:val="given-names"/>
                      <w:noProof/>
                    </w:rPr>
                    <w:t>P.F.</w:t>
                  </w:r>
                </w:sdtContent>
              </w:sdt>
              <w:r w:rsidR="001B3E8A" w:rsidRPr="004D7FF8">
                <w:rPr>
                  <w:rStyle w:val="element-citation"/>
                  <w:noProof/>
                </w:rPr>
                <w:t xml:space="preserve">, </w:t>
              </w:r>
              <w:sdt>
                <w:sdtPr>
                  <w:rPr>
                    <w:rStyle w:val="element-citation"/>
                    <w:noProof/>
                  </w:rPr>
                  <w:alias w:val="author"/>
                  <w:tag w:val="author"/>
                  <w:id w:val="-267467266"/>
                  <w:placeholder>
                    <w:docPart w:val="D83A52055D304087A4CED19F12983581"/>
                  </w:placeholder>
                </w:sdtPr>
                <w:sdtEndPr>
                  <w:rPr>
                    <w:rStyle w:val="element-citation"/>
                  </w:rPr>
                </w:sdtEndPr>
                <w:sdtContent>
                  <w:r w:rsidR="001B3E8A" w:rsidRPr="004D7FF8">
                    <w:rPr>
                      <w:rStyle w:val="surname"/>
                      <w:noProof/>
                    </w:rPr>
                    <w:t>Bacsa</w:t>
                  </w:r>
                  <w:r w:rsidR="001B3E8A" w:rsidRPr="004D7FF8">
                    <w:rPr>
                      <w:rStyle w:val="element-citation"/>
                      <w:noProof/>
                    </w:rPr>
                    <w:t xml:space="preserve"> </w:t>
                  </w:r>
                  <w:r w:rsidR="001B3E8A" w:rsidRPr="004D7FF8">
                    <w:rPr>
                      <w:rStyle w:val="given-names"/>
                      <w:noProof/>
                    </w:rPr>
                    <w:t>J.</w:t>
                  </w:r>
                </w:sdtContent>
              </w:sdt>
              <w:r w:rsidR="001B3E8A" w:rsidRPr="004D7FF8">
                <w:rPr>
                  <w:rStyle w:val="element-citation"/>
                  <w:noProof/>
                </w:rPr>
                <w:t xml:space="preserve">, </w:t>
              </w:r>
              <w:sdt>
                <w:sdtPr>
                  <w:rPr>
                    <w:rStyle w:val="element-citation"/>
                    <w:noProof/>
                  </w:rPr>
                  <w:alias w:val="author"/>
                  <w:tag w:val="author"/>
                  <w:id w:val="-479696366"/>
                  <w:placeholder>
                    <w:docPart w:val="D58E65F499864AF692B19941800DB094"/>
                  </w:placeholder>
                </w:sdtPr>
                <w:sdtEndPr>
                  <w:rPr>
                    <w:rStyle w:val="element-citation"/>
                  </w:rPr>
                </w:sdtEndPr>
                <w:sdtContent>
                  <w:r w:rsidR="001B3E8A" w:rsidRPr="004D7FF8">
                    <w:rPr>
                      <w:rStyle w:val="surname"/>
                      <w:noProof/>
                    </w:rPr>
                    <w:t>Zhu</w:t>
                  </w:r>
                  <w:r w:rsidR="001B3E8A" w:rsidRPr="004D7FF8">
                    <w:rPr>
                      <w:rStyle w:val="element-citation"/>
                      <w:noProof/>
                    </w:rPr>
                    <w:t xml:space="preserve"> </w:t>
                  </w:r>
                  <w:r w:rsidR="001B3E8A" w:rsidRPr="004D7FF8">
                    <w:rPr>
                      <w:rStyle w:val="given-names"/>
                      <w:noProof/>
                    </w:rPr>
                    <w:t>G.</w:t>
                  </w:r>
                </w:sdtContent>
              </w:sdt>
              <w:r w:rsidR="001B3E8A" w:rsidRPr="004D7FF8">
                <w:rPr>
                  <w:rStyle w:val="element-citation"/>
                  <w:noProof/>
                </w:rPr>
                <w:t xml:space="preserve">, </w:t>
              </w:r>
              <w:sdt>
                <w:sdtPr>
                  <w:rPr>
                    <w:rStyle w:val="element-citation"/>
                    <w:noProof/>
                  </w:rPr>
                  <w:alias w:val="article-title"/>
                  <w:tag w:val="article-title"/>
                  <w:id w:val="-1334215874"/>
                  <w:placeholder>
                    <w:docPart w:val="A6D0AE85ADDC47BF8922465DC99E844F"/>
                  </w:placeholder>
                </w:sdtPr>
                <w:sdtEndPr>
                  <w:rPr>
                    <w:rStyle w:val="element-citation"/>
                  </w:rPr>
                </w:sdtEndPr>
                <w:sdtContent>
                  <w:r w:rsidR="001B3E8A" w:rsidRPr="004D7FF8">
                    <w:rPr>
                      <w:rStyle w:val="element-citation"/>
                      <w:noProof/>
                      <w:shd w:val="clear" w:color="auto" w:fill="87CEFA"/>
                    </w:rPr>
                    <w:t>An exceptionally fast homogeneous carbon-free cobalt-based water oxidation catalyst</w:t>
                  </w:r>
                </w:sdtContent>
              </w:sdt>
              <w:r w:rsidR="001B3E8A" w:rsidRPr="004D7FF8">
                <w:rPr>
                  <w:rStyle w:val="element-citation"/>
                  <w:noProof/>
                </w:rPr>
                <w:t xml:space="preserve">. </w:t>
              </w:r>
              <w:sdt>
                <w:sdtPr>
                  <w:rPr>
                    <w:rStyle w:val="element-citation"/>
                    <w:noProof/>
                  </w:rPr>
                  <w:alias w:val="journal-title"/>
                  <w:tag w:val="journal-title"/>
                  <w:id w:val="1706521645"/>
                  <w:placeholder>
                    <w:docPart w:val="3220E849E52F4A3B97BC409A43DA7DBA"/>
                  </w:placeholder>
                </w:sdtPr>
                <w:sdtEndPr>
                  <w:rPr>
                    <w:rStyle w:val="ref-journal"/>
                  </w:rPr>
                </w:sdtEndPr>
                <w:sdtContent>
                  <w:r w:rsidR="001B3E8A" w:rsidRPr="004D7FF8">
                    <w:rPr>
                      <w:rStyle w:val="ref-journal"/>
                      <w:noProof/>
                      <w:highlight w:val="green"/>
                      <w:shd w:val="clear" w:color="auto" w:fill="DEB887"/>
                    </w:rPr>
                    <w:t>J. Am. Chem. Soc.</w:t>
                  </w:r>
                </w:sdtContent>
              </w:sdt>
              <w:r w:rsidR="001B3E8A" w:rsidRPr="004D7FF8">
                <w:rPr>
                  <w:rStyle w:val="ref-journal"/>
                  <w:noProof/>
                </w:rPr>
                <w:t>,</w:t>
              </w:r>
              <w:sdt>
                <w:sdtPr>
                  <w:rPr>
                    <w:rStyle w:val="ref-journal"/>
                    <w:noProof/>
                  </w:rPr>
                  <w:alias w:val="volume"/>
                  <w:tag w:val="volume"/>
                  <w:id w:val="1157963408"/>
                  <w:placeholder>
                    <w:docPart w:val="29C965CBB8D64F0E878B5B36FD0C8D38"/>
                  </w:placeholder>
                </w:sdtPr>
                <w:sdtEndPr>
                  <w:rPr>
                    <w:rStyle w:val="ref-vol"/>
                  </w:rPr>
                </w:sdtEndPr>
                <w:sdtContent>
                  <w:bookmarkStart w:id="132" w:name="Grep_GeneralHlink76"/>
                  <w:r w:rsidR="001B3E8A" w:rsidRPr="004D7FF8">
                    <w:rPr>
                      <w:rStyle w:val="ref-vol"/>
                      <w:noProof/>
                      <w:shd w:val="clear" w:color="auto" w:fill="FF4500"/>
                    </w:rPr>
                    <w:t>136</w:t>
                  </w:r>
                </w:sdtContent>
              </w:sdt>
              <w:r w:rsidR="001B3E8A" w:rsidRPr="004D7FF8">
                <w:rPr>
                  <w:rStyle w:val="ref-vol"/>
                  <w:noProof/>
                </w:rPr>
                <w:t xml:space="preserve">, </w:t>
              </w:r>
              <w:sdt>
                <w:sdtPr>
                  <w:rPr>
                    <w:rStyle w:val="ref-vol"/>
                    <w:noProof/>
                  </w:rPr>
                  <w:alias w:val="year"/>
                  <w:tag w:val="year"/>
                  <w:id w:val="-882945253"/>
                  <w:placeholder>
                    <w:docPart w:val="093B29238A7747E68545086589CFF6DC"/>
                  </w:placeholder>
                </w:sdtPr>
                <w:sdtEndPr>
                  <w:rPr>
                    <w:rStyle w:val="ref-vol"/>
                  </w:rPr>
                </w:sdtEndPr>
                <w:sdtContent>
                  <w:r w:rsidR="001B3E8A" w:rsidRPr="004D7FF8">
                    <w:rPr>
                      <w:rStyle w:val="ref-vol"/>
                      <w:noProof/>
                      <w:shd w:val="clear" w:color="auto" w:fill="FF69B4"/>
                    </w:rPr>
                    <w:t>2014</w:t>
                  </w:r>
                  <w:bookmarkEnd w:id="132"/>
                </w:sdtContent>
              </w:sdt>
              <w:r w:rsidR="001B3E8A" w:rsidRPr="004D7FF8">
                <w:rPr>
                  <w:rStyle w:val="ref-vol"/>
                  <w:noProof/>
                </w:rPr>
                <w:t xml:space="preserve">, </w:t>
              </w:r>
              <w:sdt>
                <w:sdtPr>
                  <w:rPr>
                    <w:rStyle w:val="ref-vol"/>
                    <w:noProof/>
                  </w:rPr>
                  <w:alias w:val="first-page"/>
                  <w:tag w:val="first-page"/>
                  <w:id w:val="1156121491"/>
                  <w:placeholder>
                    <w:docPart w:val="880319C17102482A9FC009ADCB15E981"/>
                  </w:placeholder>
                </w:sdtPr>
                <w:sdtEndPr>
                  <w:rPr>
                    <w:rStyle w:val="element-citation"/>
                  </w:rPr>
                </w:sdtEndPr>
                <w:sdtContent>
                  <w:r w:rsidR="001B3E8A" w:rsidRPr="004D7FF8">
                    <w:rPr>
                      <w:rStyle w:val="element-citation"/>
                      <w:noProof/>
                      <w:shd w:val="clear" w:color="auto" w:fill="EEDD82"/>
                    </w:rPr>
                    <w:t>9268</w:t>
                  </w:r>
                </w:sdtContent>
              </w:sdt>
              <w:r w:rsidR="001B3E8A" w:rsidRPr="004D7FF8">
                <w:rPr>
                  <w:rStyle w:val="element-citation"/>
                  <w:noProof/>
                </w:rPr>
                <w:t>–</w:t>
              </w:r>
              <w:sdt>
                <w:sdtPr>
                  <w:rPr>
                    <w:rStyle w:val="element-citation"/>
                    <w:noProof/>
                  </w:rPr>
                  <w:alias w:val="last-page"/>
                  <w:tag w:val="last-page"/>
                  <w:id w:val="255253458"/>
                  <w:placeholder>
                    <w:docPart w:val="6DB20F9508F14B888E8A72069A4DC2CD"/>
                  </w:placeholder>
                </w:sdtPr>
                <w:sdtEndPr>
                  <w:rPr>
                    <w:rStyle w:val="element-citation"/>
                  </w:rPr>
                </w:sdtEndPr>
                <w:sdtContent>
                  <w:r w:rsidR="001B3E8A" w:rsidRPr="004D7FF8">
                    <w:rPr>
                      <w:rStyle w:val="element-citation"/>
                      <w:noProof/>
                      <w:shd w:val="clear" w:color="auto" w:fill="6495ED"/>
                    </w:rPr>
                    <w:t>9271</w:t>
                  </w:r>
                </w:sdtContent>
              </w:sdt>
              <w:r w:rsidR="001B3E8A" w:rsidRPr="004D7FF8">
                <w:rPr>
                  <w:rStyle w:val="element-citation"/>
                  <w:noProof/>
                </w:rPr>
                <w:t>. doi:</w:t>
              </w:r>
              <w:r w:rsidR="00AC00C2" w:rsidRPr="004D7FF8">
                <w:rPr>
                  <w:rStyle w:val="element-citation"/>
                  <w:noProof/>
                </w:rPr>
                <w:t xml:space="preserve"> </w:t>
              </w:r>
              <w:sdt>
                <w:sdtPr>
                  <w:rPr>
                    <w:rStyle w:val="element-citation"/>
                    <w:noProof/>
                  </w:rPr>
                  <w:alias w:val="doi"/>
                  <w:tag w:val="doi"/>
                  <w:id w:val="1642538238"/>
                  <w:placeholder>
                    <w:docPart w:val="49233AD02E33421CB1CFB3566F86ACBF"/>
                  </w:placeholder>
                </w:sdtPr>
                <w:sdtEndPr>
                  <w:rPr>
                    <w:rStyle w:val="element-citation"/>
                  </w:rPr>
                </w:sdtEndPr>
                <w:sdtContent>
                  <w:hyperlink r:id="rId18" w:tooltip="https://doi.org/10.1021/ja5045488" w:history="1">
                    <w:r w:rsidR="001B3E8A" w:rsidRPr="004D7FF8">
                      <w:rPr>
                        <w:rStyle w:val="Hyperlink"/>
                        <w:noProof/>
                      </w:rPr>
                      <w:t>10.1021/ja5045488</w:t>
                    </w:r>
                  </w:hyperlink>
                </w:sdtContent>
              </w:sdt>
              <w:r w:rsidR="001B3E8A" w:rsidRPr="004D7FF8">
                <w:rPr>
                  <w:rStyle w:val="element-citation"/>
                  <w:noProof/>
                </w:rPr>
                <w:t>.</w:t>
              </w:r>
            </w:sdtContent>
          </w:sdt>
        </w:p>
        <w:bookmarkStart w:id="133" w:name="B17"/>
        <w:bookmarkEnd w:id="133"/>
        <w:p w14:paraId="7A4DDF73" w14:textId="03CAA0BE" w:rsidR="001B3E8A" w:rsidRPr="004D7FF8" w:rsidRDefault="00B92468" w:rsidP="007E362D">
          <w:pPr>
            <w:pStyle w:val="bib"/>
            <w:spacing w:after="240"/>
            <w:rPr>
              <w:noProof/>
            </w:rPr>
          </w:pPr>
          <w:sdt>
            <w:sdtPr>
              <w:rPr>
                <w:noProof/>
              </w:rPr>
              <w:alias w:val="label"/>
              <w:tag w:val="label"/>
              <w:id w:val="-500498032"/>
              <w:placeholder>
                <w:docPart w:val="4F22CCA41FFA49C9BE71A0FF59461951"/>
              </w:placeholder>
            </w:sdtPr>
            <w:sdtEndPr/>
            <w:sdtContent>
              <w:r w:rsidR="001B3E8A" w:rsidRPr="004D7FF8">
                <w:rPr>
                  <w:noProof/>
                  <w:shd w:val="clear" w:color="auto" w:fill="BEBEBE"/>
                </w:rPr>
                <w:t>[17].</w:t>
              </w:r>
            </w:sdtContent>
          </w:sdt>
          <w:r w:rsidR="001B3E8A" w:rsidRPr="004D7FF8">
            <w:rPr>
              <w:noProof/>
            </w:rPr>
            <w:t xml:space="preserve"> </w:t>
          </w:r>
          <w:sdt>
            <w:sdtPr>
              <w:rPr>
                <w:noProof/>
              </w:rPr>
              <w:alias w:val="B17_journal"/>
              <w:tag w:val="citation"/>
              <w:id w:val="1318462931"/>
              <w:placeholder>
                <w:docPart w:val="234D6A08B0F94D6D892101D54BA0395E"/>
              </w:placeholder>
            </w:sdtPr>
            <w:sdtEndPr>
              <w:rPr>
                <w:rStyle w:val="element-citation"/>
              </w:rPr>
            </w:sdtEndPr>
            <w:sdtContent>
              <w:sdt>
                <w:sdtPr>
                  <w:rPr>
                    <w:noProof/>
                  </w:rPr>
                  <w:alias w:val="author"/>
                  <w:tag w:val="author"/>
                  <w:id w:val="1562434265"/>
                  <w:placeholder>
                    <w:docPart w:val="61FACEDD296C4E4CBADB1474A7566CF4"/>
                  </w:placeholder>
                </w:sdtPr>
                <w:sdtEndPr>
                  <w:rPr>
                    <w:rStyle w:val="element-citation"/>
                  </w:rPr>
                </w:sdtEndPr>
                <w:sdtContent>
                  <w:r w:rsidR="001B3E8A" w:rsidRPr="004D7FF8">
                    <w:rPr>
                      <w:rStyle w:val="surname"/>
                      <w:noProof/>
                    </w:rPr>
                    <w:t>Tanaka</w:t>
                  </w:r>
                  <w:r w:rsidR="001B3E8A" w:rsidRPr="004D7FF8">
                    <w:rPr>
                      <w:rStyle w:val="element-citation"/>
                      <w:noProof/>
                    </w:rPr>
                    <w:t xml:space="preserve"> </w:t>
                  </w:r>
                  <w:r w:rsidR="001B3E8A" w:rsidRPr="004D7FF8">
                    <w:rPr>
                      <w:rStyle w:val="given-names"/>
                      <w:noProof/>
                    </w:rPr>
                    <w:t>S.</w:t>
                  </w:r>
                </w:sdtContent>
              </w:sdt>
              <w:r w:rsidR="001B3E8A" w:rsidRPr="004D7FF8">
                <w:rPr>
                  <w:rStyle w:val="element-citation"/>
                  <w:noProof/>
                </w:rPr>
                <w:t xml:space="preserve">, </w:t>
              </w:r>
              <w:sdt>
                <w:sdtPr>
                  <w:rPr>
                    <w:rStyle w:val="element-citation"/>
                    <w:noProof/>
                  </w:rPr>
                  <w:alias w:val="author"/>
                  <w:tag w:val="author"/>
                  <w:id w:val="-574753968"/>
                  <w:placeholder>
                    <w:docPart w:val="DAEBF65FA527425FA79586A65E3ACA10"/>
                  </w:placeholder>
                </w:sdtPr>
                <w:sdtEndPr>
                  <w:rPr>
                    <w:rStyle w:val="element-citation"/>
                  </w:rPr>
                </w:sdtEndPr>
                <w:sdtContent>
                  <w:r w:rsidR="001B3E8A" w:rsidRPr="004D7FF8">
                    <w:rPr>
                      <w:rStyle w:val="surname"/>
                      <w:noProof/>
                    </w:rPr>
                    <w:t>Annaka</w:t>
                  </w:r>
                  <w:r w:rsidR="001B3E8A" w:rsidRPr="004D7FF8">
                    <w:rPr>
                      <w:rStyle w:val="element-citation"/>
                      <w:noProof/>
                    </w:rPr>
                    <w:t xml:space="preserve"> </w:t>
                  </w:r>
                  <w:r w:rsidR="001B3E8A" w:rsidRPr="004D7FF8">
                    <w:rPr>
                      <w:rStyle w:val="given-names"/>
                      <w:noProof/>
                    </w:rPr>
                    <w:t>M.</w:t>
                  </w:r>
                </w:sdtContent>
              </w:sdt>
              <w:r w:rsidR="001B3E8A" w:rsidRPr="004D7FF8">
                <w:rPr>
                  <w:rStyle w:val="element-citation"/>
                  <w:noProof/>
                </w:rPr>
                <w:t xml:space="preserve">, </w:t>
              </w:r>
              <w:sdt>
                <w:sdtPr>
                  <w:rPr>
                    <w:rStyle w:val="element-citation"/>
                    <w:noProof/>
                  </w:rPr>
                  <w:alias w:val="author"/>
                  <w:tag w:val="author"/>
                  <w:id w:val="520752110"/>
                  <w:placeholder>
                    <w:docPart w:val="9E2F8E2B34C84EA1A44722476C7F647F"/>
                  </w:placeholder>
                </w:sdtPr>
                <w:sdtEndPr>
                  <w:rPr>
                    <w:rStyle w:val="element-citation"/>
                  </w:rPr>
                </w:sdtEndPr>
                <w:sdtContent>
                  <w:r w:rsidR="001B3E8A" w:rsidRPr="004D7FF8">
                    <w:rPr>
                      <w:rStyle w:val="surname"/>
                      <w:noProof/>
                    </w:rPr>
                    <w:t>Sakai</w:t>
                  </w:r>
                  <w:r w:rsidR="001B3E8A" w:rsidRPr="004D7FF8">
                    <w:rPr>
                      <w:rStyle w:val="element-citation"/>
                      <w:noProof/>
                    </w:rPr>
                    <w:t xml:space="preserve"> </w:t>
                  </w:r>
                  <w:r w:rsidR="001B3E8A" w:rsidRPr="004D7FF8">
                    <w:rPr>
                      <w:rStyle w:val="given-names"/>
                      <w:noProof/>
                    </w:rPr>
                    <w:t>K.</w:t>
                  </w:r>
                </w:sdtContent>
              </w:sdt>
              <w:r w:rsidR="001B3E8A" w:rsidRPr="004D7FF8">
                <w:rPr>
                  <w:rStyle w:val="element-citation"/>
                  <w:noProof/>
                </w:rPr>
                <w:t xml:space="preserve">, </w:t>
              </w:r>
              <w:sdt>
                <w:sdtPr>
                  <w:rPr>
                    <w:rStyle w:val="element-citation"/>
                    <w:noProof/>
                  </w:rPr>
                  <w:alias w:val="article-title"/>
                  <w:tag w:val="article-title"/>
                  <w:id w:val="-966279043"/>
                  <w:placeholder>
                    <w:docPart w:val="BB27CCA4149E4DD783883F2E59E8B53A"/>
                  </w:placeholder>
                </w:sdtPr>
                <w:sdtEndPr>
                  <w:rPr>
                    <w:rStyle w:val="element-citation"/>
                  </w:rPr>
                </w:sdtEndPr>
                <w:sdtContent>
                  <w:r w:rsidR="001B3E8A" w:rsidRPr="004D7FF8">
                    <w:rPr>
                      <w:rStyle w:val="element-citation"/>
                      <w:noProof/>
                      <w:shd w:val="clear" w:color="auto" w:fill="87CEFA"/>
                    </w:rPr>
                    <w:t>Visible light-induced water oxidation catalyzed by molybdenum-based polyoxometalates with mono-and dicobalt(III) cores as oxygen-evolving centers</w:t>
                  </w:r>
                </w:sdtContent>
              </w:sdt>
              <w:r w:rsidR="001B3E8A" w:rsidRPr="004D7FF8">
                <w:rPr>
                  <w:rStyle w:val="element-citation"/>
                  <w:noProof/>
                </w:rPr>
                <w:t xml:space="preserve">. </w:t>
              </w:r>
              <w:sdt>
                <w:sdtPr>
                  <w:rPr>
                    <w:rStyle w:val="element-citation"/>
                    <w:noProof/>
                  </w:rPr>
                  <w:alias w:val="journal-title"/>
                  <w:tag w:val="journal-title"/>
                  <w:id w:val="-1959486289"/>
                  <w:placeholder>
                    <w:docPart w:val="3B1805ADC4BB4CACBAD970618E6432A5"/>
                  </w:placeholder>
                </w:sdtPr>
                <w:sdtEndPr>
                  <w:rPr>
                    <w:rStyle w:val="ref-journal"/>
                  </w:rPr>
                </w:sdtEndPr>
                <w:sdtContent>
                  <w:r w:rsidR="001B3E8A" w:rsidRPr="004D7FF8">
                    <w:rPr>
                      <w:rStyle w:val="ref-journal"/>
                      <w:noProof/>
                      <w:highlight w:val="green"/>
                      <w:shd w:val="clear" w:color="auto" w:fill="DEB887"/>
                    </w:rPr>
                    <w:t>Chem. Commun.</w:t>
                  </w:r>
                </w:sdtContent>
              </w:sdt>
              <w:r w:rsidR="001B3E8A" w:rsidRPr="004D7FF8">
                <w:rPr>
                  <w:rStyle w:val="ref-journal"/>
                  <w:noProof/>
                </w:rPr>
                <w:t>,</w:t>
              </w:r>
              <w:r w:rsidR="001B3E8A" w:rsidRPr="004D7FF8">
                <w:rPr>
                  <w:rStyle w:val="element-citation"/>
                  <w:noProof/>
                </w:rPr>
                <w:t xml:space="preserve"> </w:t>
              </w:r>
              <w:sdt>
                <w:sdtPr>
                  <w:rPr>
                    <w:rStyle w:val="element-citation"/>
                    <w:noProof/>
                  </w:rPr>
                  <w:alias w:val="volume"/>
                  <w:tag w:val="volume"/>
                  <w:id w:val="8183487"/>
                  <w:placeholder>
                    <w:docPart w:val="A2C1B8D4193B4AAD84020DBE304C4FD6"/>
                  </w:placeholder>
                </w:sdtPr>
                <w:sdtEndPr>
                  <w:rPr>
                    <w:rStyle w:val="ref-vol"/>
                  </w:rPr>
                </w:sdtEndPr>
                <w:sdtContent>
                  <w:bookmarkStart w:id="134" w:name="Grep_GeneralHlink77"/>
                  <w:r w:rsidR="001B3E8A" w:rsidRPr="004D7FF8">
                    <w:rPr>
                      <w:rStyle w:val="ref-vol"/>
                      <w:noProof/>
                      <w:shd w:val="clear" w:color="auto" w:fill="FF4500"/>
                    </w:rPr>
                    <w:t>48</w:t>
                  </w:r>
                </w:sdtContent>
              </w:sdt>
              <w:r w:rsidR="001B3E8A" w:rsidRPr="004D7FF8">
                <w:rPr>
                  <w:rStyle w:val="ref-vol"/>
                  <w:noProof/>
                </w:rPr>
                <w:t xml:space="preserve">, </w:t>
              </w:r>
              <w:sdt>
                <w:sdtPr>
                  <w:rPr>
                    <w:rStyle w:val="ref-vol"/>
                    <w:noProof/>
                  </w:rPr>
                  <w:alias w:val="first-page"/>
                  <w:tag w:val="first-page"/>
                  <w:id w:val="-210810445"/>
                  <w:placeholder>
                    <w:docPart w:val="6D37DCCE9C5944F49058AA3F8932F3EB"/>
                  </w:placeholder>
                </w:sdtPr>
                <w:sdtEndPr>
                  <w:rPr>
                    <w:rStyle w:val="ref-vol"/>
                  </w:rPr>
                </w:sdtEndPr>
                <w:sdtContent>
                  <w:r w:rsidR="001B3E8A" w:rsidRPr="004D7FF8">
                    <w:rPr>
                      <w:rStyle w:val="ref-vol"/>
                      <w:noProof/>
                      <w:shd w:val="clear" w:color="auto" w:fill="EEDD82"/>
                    </w:rPr>
                    <w:t>2012</w:t>
                  </w:r>
                  <w:bookmarkEnd w:id="134"/>
                </w:sdtContent>
              </w:sdt>
              <w:r w:rsidR="001B3E8A" w:rsidRPr="004D7FF8">
                <w:rPr>
                  <w:rStyle w:val="ref-vol"/>
                  <w:noProof/>
                </w:rPr>
                <w:t xml:space="preserve">, </w:t>
              </w:r>
              <w:sdt>
                <w:sdtPr>
                  <w:rPr>
                    <w:rStyle w:val="ref-vol"/>
                    <w:noProof/>
                  </w:rPr>
                  <w:alias w:val="year"/>
                  <w:tag w:val="year"/>
                  <w:id w:val="-2096706062"/>
                  <w:placeholder>
                    <w:docPart w:val="8BC5DB064CA0493DAD0C6EBFD5CD91A5"/>
                  </w:placeholder>
                </w:sdtPr>
                <w:sdtEndPr>
                  <w:rPr>
                    <w:rStyle w:val="element-citation"/>
                  </w:rPr>
                </w:sdtEndPr>
                <w:sdtContent>
                  <w:r w:rsidR="001B3E8A" w:rsidRPr="004D7FF8">
                    <w:rPr>
                      <w:rStyle w:val="element-citation"/>
                      <w:noProof/>
                      <w:shd w:val="clear" w:color="auto" w:fill="FF69B4"/>
                    </w:rPr>
                    <w:t>1653–1655</w:t>
                  </w:r>
                </w:sdtContent>
              </w:sdt>
              <w:r w:rsidR="001B3E8A" w:rsidRPr="004D7FF8">
                <w:rPr>
                  <w:rStyle w:val="element-citation"/>
                  <w:noProof/>
                </w:rPr>
                <w:t>. doi:</w:t>
              </w:r>
              <w:sdt>
                <w:sdtPr>
                  <w:rPr>
                    <w:rStyle w:val="element-citation"/>
                    <w:noProof/>
                  </w:rPr>
                  <w:alias w:val="doi"/>
                  <w:tag w:val="doi"/>
                  <w:id w:val="1383212391"/>
                  <w:placeholder>
                    <w:docPart w:val="6361FC9478064DFCAFFE21F86E7FE1D7"/>
                  </w:placeholder>
                </w:sdtPr>
                <w:sdtEndPr>
                  <w:rPr>
                    <w:rStyle w:val="element-citation"/>
                  </w:rPr>
                </w:sdtEndPr>
                <w:sdtContent>
                  <w:hyperlink r:id="rId19" w:tooltip="https://doi.org/10.1039/C2CC16821A" w:history="1">
                    <w:r w:rsidR="001B3E8A" w:rsidRPr="004D7FF8">
                      <w:rPr>
                        <w:rStyle w:val="Hyperlink"/>
                        <w:noProof/>
                      </w:rPr>
                      <w:t>10.1039/C2CC16821A</w:t>
                    </w:r>
                  </w:hyperlink>
                </w:sdtContent>
              </w:sdt>
              <w:r w:rsidR="001B3E8A" w:rsidRPr="004D7FF8">
                <w:rPr>
                  <w:rStyle w:val="element-citation"/>
                  <w:noProof/>
                </w:rPr>
                <w:t>.</w:t>
              </w:r>
            </w:sdtContent>
          </w:sdt>
        </w:p>
        <w:bookmarkStart w:id="135" w:name="B18"/>
        <w:bookmarkEnd w:id="135"/>
        <w:p w14:paraId="188246A0" w14:textId="33348F63" w:rsidR="001B3E8A" w:rsidRPr="004D7FF8" w:rsidRDefault="00B92468" w:rsidP="007E362D">
          <w:pPr>
            <w:pStyle w:val="bib"/>
            <w:spacing w:after="240"/>
            <w:rPr>
              <w:rStyle w:val="element-citation"/>
              <w:noProof/>
            </w:rPr>
          </w:pPr>
          <w:sdt>
            <w:sdtPr>
              <w:rPr>
                <w:noProof/>
              </w:rPr>
              <w:alias w:val="label"/>
              <w:tag w:val="label"/>
              <w:id w:val="-2007351823"/>
              <w:placeholder>
                <w:docPart w:val="DE091A3F91C14724AD34D5B9BB7DF0BA"/>
              </w:placeholder>
            </w:sdtPr>
            <w:sdtEndPr/>
            <w:sdtContent>
              <w:r w:rsidR="001B3E8A" w:rsidRPr="004D7FF8">
                <w:rPr>
                  <w:noProof/>
                  <w:shd w:val="clear" w:color="auto" w:fill="BEBEBE"/>
                </w:rPr>
                <w:t>[18].</w:t>
              </w:r>
            </w:sdtContent>
          </w:sdt>
          <w:r w:rsidR="001B3E8A" w:rsidRPr="004D7FF8">
            <w:rPr>
              <w:noProof/>
            </w:rPr>
            <w:t xml:space="preserve"> </w:t>
          </w:r>
          <w:sdt>
            <w:sdtPr>
              <w:rPr>
                <w:noProof/>
              </w:rPr>
              <w:alias w:val="B18_other"/>
              <w:tag w:val="citation"/>
              <w:id w:val="-1882397749"/>
              <w:placeholder>
                <w:docPart w:val="FBD89996ABD54411B975505F6DF5083B"/>
              </w:placeholder>
            </w:sdtPr>
            <w:sdtEndPr>
              <w:rPr>
                <w:rStyle w:val="element-citation"/>
              </w:rPr>
            </w:sdtEndPr>
            <w:sdtContent>
              <w:sdt>
                <w:sdtPr>
                  <w:rPr>
                    <w:noProof/>
                  </w:rPr>
                  <w:alias w:val="author"/>
                  <w:tag w:val="author"/>
                  <w:id w:val="-1146581363"/>
                  <w:placeholder>
                    <w:docPart w:val="705EB47BC37D4BCA990BECC7AAEE903D"/>
                  </w:placeholder>
                </w:sdtPr>
                <w:sdtEndPr>
                  <w:rPr>
                    <w:rStyle w:val="element-citation"/>
                  </w:rPr>
                </w:sdtEndPr>
                <w:sdtContent>
                  <w:r w:rsidR="001B3E8A" w:rsidRPr="004D7FF8">
                    <w:rPr>
                      <w:rStyle w:val="surname"/>
                      <w:noProof/>
                    </w:rPr>
                    <w:t>Han</w:t>
                  </w:r>
                  <w:r w:rsidR="001B3E8A" w:rsidRPr="004D7FF8">
                    <w:rPr>
                      <w:rStyle w:val="element-citation"/>
                      <w:noProof/>
                    </w:rPr>
                    <w:t xml:space="preserve"> </w:t>
                  </w:r>
                  <w:r w:rsidR="001B3E8A" w:rsidRPr="004D7FF8">
                    <w:rPr>
                      <w:rStyle w:val="given-names"/>
                      <w:noProof/>
                    </w:rPr>
                    <w:t>X.-B.</w:t>
                  </w:r>
                </w:sdtContent>
              </w:sdt>
              <w:r w:rsidR="001B3E8A" w:rsidRPr="004D7FF8">
                <w:rPr>
                  <w:rStyle w:val="element-citation"/>
                  <w:noProof/>
                </w:rPr>
                <w:t xml:space="preserve">, </w:t>
              </w:r>
              <w:sdt>
                <w:sdtPr>
                  <w:rPr>
                    <w:rStyle w:val="element-citation"/>
                    <w:noProof/>
                  </w:rPr>
                  <w:alias w:val="author"/>
                  <w:tag w:val="author"/>
                  <w:id w:val="1876578369"/>
                  <w:placeholder>
                    <w:docPart w:val="B5FADC86145D4A1CA9F49C515C3698EA"/>
                  </w:placeholder>
                </w:sdtPr>
                <w:sdtEndPr>
                  <w:rPr>
                    <w:rStyle w:val="element-citation"/>
                  </w:rPr>
                </w:sdtEndPr>
                <w:sdtContent>
                  <w:r w:rsidR="001B3E8A" w:rsidRPr="004D7FF8">
                    <w:rPr>
                      <w:rStyle w:val="surname"/>
                      <w:noProof/>
                    </w:rPr>
                    <w:t>Zhang</w:t>
                  </w:r>
                  <w:r w:rsidR="001B3E8A" w:rsidRPr="004D7FF8">
                    <w:rPr>
                      <w:rStyle w:val="element-citation"/>
                      <w:noProof/>
                    </w:rPr>
                    <w:t xml:space="preserve"> </w:t>
                  </w:r>
                  <w:r w:rsidR="001B3E8A" w:rsidRPr="004D7FF8">
                    <w:rPr>
                      <w:rStyle w:val="given-names"/>
                      <w:noProof/>
                    </w:rPr>
                    <w:t>Z.-M.</w:t>
                  </w:r>
                </w:sdtContent>
              </w:sdt>
              <w:r w:rsidR="001B3E8A" w:rsidRPr="004D7FF8">
                <w:rPr>
                  <w:rStyle w:val="element-citation"/>
                  <w:noProof/>
                </w:rPr>
                <w:t xml:space="preserve">, </w:t>
              </w:r>
              <w:sdt>
                <w:sdtPr>
                  <w:rPr>
                    <w:rStyle w:val="element-citation"/>
                    <w:noProof/>
                  </w:rPr>
                  <w:alias w:val="author"/>
                  <w:tag w:val="author"/>
                  <w:id w:val="1324545523"/>
                  <w:placeholder>
                    <w:docPart w:val="D0137869CB734C7A9BFEBDC2C0B37173"/>
                  </w:placeholder>
                </w:sdtPr>
                <w:sdtEndPr>
                  <w:rPr>
                    <w:rStyle w:val="element-citation"/>
                  </w:rPr>
                </w:sdtEndPr>
                <w:sdtContent>
                  <w:r w:rsidR="001B3E8A" w:rsidRPr="004D7FF8">
                    <w:rPr>
                      <w:rStyle w:val="surname"/>
                      <w:noProof/>
                    </w:rPr>
                    <w:t>Zhang</w:t>
                  </w:r>
                  <w:r w:rsidR="001B3E8A" w:rsidRPr="004D7FF8">
                    <w:rPr>
                      <w:rStyle w:val="element-citation"/>
                      <w:noProof/>
                    </w:rPr>
                    <w:t xml:space="preserve"> </w:t>
                  </w:r>
                  <w:r w:rsidR="001B3E8A" w:rsidRPr="004D7FF8">
                    <w:rPr>
                      <w:rStyle w:val="given-names"/>
                      <w:noProof/>
                    </w:rPr>
                    <w:t>T.</w:t>
                  </w:r>
                </w:sdtContent>
              </w:sdt>
              <w:r w:rsidR="001B3E8A" w:rsidRPr="004D7FF8">
                <w:rPr>
                  <w:rStyle w:val="element-citation"/>
                  <w:noProof/>
                </w:rPr>
                <w:t xml:space="preserve">, </w:t>
              </w:r>
              <w:sdt>
                <w:sdtPr>
                  <w:rPr>
                    <w:rStyle w:val="element-citation"/>
                    <w:noProof/>
                  </w:rPr>
                  <w:alias w:val="author"/>
                  <w:tag w:val="author"/>
                  <w:id w:val="-486015021"/>
                  <w:placeholder>
                    <w:docPart w:val="AFED43D7930A4D8DAD1B018F47A2C167"/>
                  </w:placeholder>
                </w:sdtPr>
                <w:sdtEndPr>
                  <w:rPr>
                    <w:rStyle w:val="element-citation"/>
                  </w:rPr>
                </w:sdtEndPr>
                <w:sdtContent>
                  <w:bookmarkStart w:id="136" w:name="Grep_GeneralHlink184"/>
                  <w:r w:rsidR="001B3E8A" w:rsidRPr="004D7FF8">
                    <w:rPr>
                      <w:rStyle w:val="surname"/>
                      <w:noProof/>
                    </w:rPr>
                    <w:t>Li</w:t>
                  </w:r>
                  <w:r w:rsidR="001B3E8A" w:rsidRPr="004D7FF8">
                    <w:rPr>
                      <w:rStyle w:val="element-citation"/>
                      <w:noProof/>
                    </w:rPr>
                    <w:t xml:space="preserve"> </w:t>
                  </w:r>
                  <w:r w:rsidR="001B3E8A" w:rsidRPr="004D7FF8">
                    <w:rPr>
                      <w:rStyle w:val="given-names"/>
                      <w:noProof/>
                    </w:rPr>
                    <w:t>Y</w:t>
                  </w:r>
                  <w:bookmarkEnd w:id="136"/>
                  <w:r w:rsidR="001B3E8A" w:rsidRPr="004D7FF8">
                    <w:rPr>
                      <w:rStyle w:val="given-names"/>
                      <w:noProof/>
                    </w:rPr>
                    <w:t>.-G.</w:t>
                  </w:r>
                </w:sdtContent>
              </w:sdt>
              <w:r w:rsidR="001B3E8A" w:rsidRPr="004D7FF8">
                <w:rPr>
                  <w:rStyle w:val="element-citation"/>
                  <w:noProof/>
                </w:rPr>
                <w:t xml:space="preserve">, </w:t>
              </w:r>
              <w:sdt>
                <w:sdtPr>
                  <w:rPr>
                    <w:rStyle w:val="element-citation"/>
                    <w:noProof/>
                  </w:rPr>
                  <w:alias w:val="author"/>
                  <w:tag w:val="author"/>
                  <w:id w:val="1995064824"/>
                  <w:placeholder>
                    <w:docPart w:val="1F0FCD43ED664307AD10BA96562A8D36"/>
                  </w:placeholder>
                </w:sdtPr>
                <w:sdtEndPr>
                  <w:rPr>
                    <w:rStyle w:val="element-citation"/>
                  </w:rPr>
                </w:sdtEndPr>
                <w:sdtContent>
                  <w:r w:rsidR="001B3E8A" w:rsidRPr="004D7FF8">
                    <w:rPr>
                      <w:rStyle w:val="surname"/>
                      <w:noProof/>
                    </w:rPr>
                    <w:t>Lin</w:t>
                  </w:r>
                  <w:r w:rsidR="001B3E8A" w:rsidRPr="004D7FF8">
                    <w:rPr>
                      <w:rStyle w:val="element-citation"/>
                      <w:noProof/>
                    </w:rPr>
                    <w:t xml:space="preserve"> </w:t>
                  </w:r>
                  <w:r w:rsidR="001B3E8A" w:rsidRPr="004D7FF8">
                    <w:rPr>
                      <w:rStyle w:val="given-names"/>
                      <w:noProof/>
                    </w:rPr>
                    <w:t>W.</w:t>
                  </w:r>
                </w:sdtContent>
              </w:sdt>
              <w:r w:rsidR="001B3E8A" w:rsidRPr="004D7FF8">
                <w:rPr>
                  <w:rStyle w:val="element-citation"/>
                  <w:noProof/>
                </w:rPr>
                <w:t xml:space="preserve">, </w:t>
              </w:r>
              <w:sdt>
                <w:sdtPr>
                  <w:rPr>
                    <w:rStyle w:val="element-citation"/>
                    <w:noProof/>
                  </w:rPr>
                  <w:alias w:val="author"/>
                  <w:tag w:val="author"/>
                  <w:id w:val="2147468473"/>
                  <w:placeholder>
                    <w:docPart w:val="3A2A71CF60C944E689456A31AEB5E383"/>
                  </w:placeholder>
                </w:sdtPr>
                <w:sdtEndPr>
                  <w:rPr>
                    <w:rStyle w:val="element-citation"/>
                  </w:rPr>
                </w:sdtEndPr>
                <w:sdtContent>
                  <w:r w:rsidR="001B3E8A" w:rsidRPr="004D7FF8">
                    <w:rPr>
                      <w:rStyle w:val="surname"/>
                      <w:noProof/>
                    </w:rPr>
                    <w:t>You</w:t>
                  </w:r>
                  <w:r w:rsidR="001B3E8A" w:rsidRPr="004D7FF8">
                    <w:rPr>
                      <w:rStyle w:val="element-citation"/>
                      <w:noProof/>
                    </w:rPr>
                    <w:t xml:space="preserve"> </w:t>
                  </w:r>
                  <w:r w:rsidR="001B3E8A" w:rsidRPr="004D7FF8">
                    <w:rPr>
                      <w:rStyle w:val="given-names"/>
                      <w:noProof/>
                    </w:rPr>
                    <w:t>W.</w:t>
                  </w:r>
                </w:sdtContent>
              </w:sdt>
              <w:r w:rsidR="001B3E8A" w:rsidRPr="004D7FF8">
                <w:rPr>
                  <w:rStyle w:val="element-citation"/>
                  <w:noProof/>
                </w:rPr>
                <w:t xml:space="preserve">, </w:t>
              </w:r>
              <w:sdt>
                <w:sdtPr>
                  <w:rPr>
                    <w:rStyle w:val="element-citation"/>
                    <w:noProof/>
                  </w:rPr>
                  <w:alias w:val="author"/>
                  <w:tag w:val="author"/>
                  <w:id w:val="1864544990"/>
                  <w:placeholder>
                    <w:docPart w:val="6219D409C0CA4963B73BC6DA63DAC227"/>
                  </w:placeholder>
                </w:sdtPr>
                <w:sdtEndPr>
                  <w:rPr>
                    <w:rStyle w:val="element-citation"/>
                  </w:rPr>
                </w:sdtEndPr>
                <w:sdtContent>
                  <w:r w:rsidR="001B3E8A" w:rsidRPr="004D7FF8">
                    <w:rPr>
                      <w:rStyle w:val="surname"/>
                      <w:noProof/>
                    </w:rPr>
                    <w:t>Su</w:t>
                  </w:r>
                  <w:r w:rsidR="001B3E8A" w:rsidRPr="004D7FF8">
                    <w:rPr>
                      <w:rStyle w:val="element-citation"/>
                      <w:noProof/>
                    </w:rPr>
                    <w:t xml:space="preserve"> </w:t>
                  </w:r>
                  <w:r w:rsidR="001B3E8A" w:rsidRPr="004D7FF8">
                    <w:rPr>
                      <w:rStyle w:val="given-names"/>
                      <w:noProof/>
                    </w:rPr>
                    <w:t>Z.-M.</w:t>
                  </w:r>
                </w:sdtContent>
              </w:sdt>
              <w:r w:rsidR="001B3E8A" w:rsidRPr="004D7FF8">
                <w:rPr>
                  <w:rStyle w:val="element-citation"/>
                  <w:noProof/>
                </w:rPr>
                <w:t xml:space="preserve">, </w:t>
              </w:r>
              <w:sdt>
                <w:sdtPr>
                  <w:rPr>
                    <w:rStyle w:val="element-citation"/>
                    <w:noProof/>
                  </w:rPr>
                  <w:alias w:val="author"/>
                  <w:tag w:val="author"/>
                  <w:id w:val="1660111662"/>
                  <w:placeholder>
                    <w:docPart w:val="89A8A24FE9024917A7A494F8DF049624"/>
                  </w:placeholder>
                </w:sdtPr>
                <w:sdtEndPr>
                  <w:rPr>
                    <w:rStyle w:val="element-citation"/>
                  </w:rPr>
                </w:sdtEndPr>
                <w:sdtContent>
                  <w:r w:rsidR="001B3E8A" w:rsidRPr="004D7FF8">
                    <w:rPr>
                      <w:rStyle w:val="surname"/>
                      <w:noProof/>
                    </w:rPr>
                    <w:t>Wang</w:t>
                  </w:r>
                  <w:r w:rsidR="001B3E8A" w:rsidRPr="004D7FF8">
                    <w:rPr>
                      <w:rStyle w:val="element-citation"/>
                      <w:noProof/>
                    </w:rPr>
                    <w:t xml:space="preserve"> </w:t>
                  </w:r>
                  <w:r w:rsidR="001B3E8A" w:rsidRPr="004D7FF8">
                    <w:rPr>
                      <w:rStyle w:val="given-names"/>
                      <w:noProof/>
                    </w:rPr>
                    <w:t>E.-B.</w:t>
                  </w:r>
                </w:sdtContent>
              </w:sdt>
              <w:r w:rsidR="001B3E8A" w:rsidRPr="004D7FF8">
                <w:rPr>
                  <w:rStyle w:val="element-citation"/>
                  <w:noProof/>
                </w:rPr>
                <w:t xml:space="preserve">, </w:t>
              </w:r>
              <w:sdt>
                <w:sdtPr>
                  <w:rPr>
                    <w:rStyle w:val="element-citation"/>
                    <w:noProof/>
                  </w:rPr>
                  <w:alias w:val="article-title"/>
                  <w:tag w:val="article-title"/>
                  <w:id w:val="533545041"/>
                  <w:placeholder>
                    <w:docPart w:val="2D1E2B0A494A492BB57A9901A6BDA34C"/>
                  </w:placeholder>
                </w:sdtPr>
                <w:sdtEndPr>
                  <w:rPr>
                    <w:rStyle w:val="element-citation"/>
                  </w:rPr>
                </w:sdtEndPr>
                <w:sdtContent>
                  <w:r w:rsidR="001B3E8A" w:rsidRPr="004D7FF8">
                    <w:rPr>
                      <w:rStyle w:val="element-citation"/>
                      <w:noProof/>
                      <w:shd w:val="clear" w:color="auto" w:fill="87CEFA"/>
                    </w:rPr>
                    <w:t>Polyoxometalate-based cobalt–phosphate molecular catalysts for visible light-driven water oxidation</w:t>
                  </w:r>
                </w:sdtContent>
              </w:sdt>
              <w:r w:rsidR="001B3E8A" w:rsidRPr="004D7FF8">
                <w:rPr>
                  <w:rStyle w:val="element-citation"/>
                  <w:noProof/>
                </w:rPr>
                <w:t xml:space="preserve">. </w:t>
              </w:r>
              <w:sdt>
                <w:sdtPr>
                  <w:rPr>
                    <w:rStyle w:val="element-citation"/>
                    <w:noProof/>
                  </w:rPr>
                  <w:alias w:val="journal-title"/>
                  <w:tag w:val="journal-title"/>
                  <w:id w:val="-588002283"/>
                  <w:placeholder>
                    <w:docPart w:val="93087EDD821642C1856B8248109722B7"/>
                  </w:placeholder>
                </w:sdtPr>
                <w:sdtEndPr>
                  <w:rPr>
                    <w:rStyle w:val="ref-journal"/>
                  </w:rPr>
                </w:sdtEndPr>
                <w:sdtContent>
                  <w:r w:rsidR="001B3E8A" w:rsidRPr="004D7FF8">
                    <w:rPr>
                      <w:rStyle w:val="ref-journal"/>
                      <w:noProof/>
                      <w:highlight w:val="green"/>
                      <w:shd w:val="clear" w:color="auto" w:fill="DEB887"/>
                    </w:rPr>
                    <w:t>J. Am. Chem. Soc.</w:t>
                  </w:r>
                </w:sdtContent>
              </w:sdt>
              <w:r w:rsidR="001B3E8A" w:rsidRPr="004D7FF8">
                <w:rPr>
                  <w:rStyle w:val="element-citation"/>
                  <w:noProof/>
                </w:rPr>
                <w:t>,</w:t>
              </w:r>
              <w:r w:rsidR="00AC00C2" w:rsidRPr="004D7FF8">
                <w:rPr>
                  <w:rStyle w:val="element-citation"/>
                  <w:noProof/>
                </w:rPr>
                <w:t xml:space="preserve"> </w:t>
              </w:r>
              <w:sdt>
                <w:sdtPr>
                  <w:rPr>
                    <w:rStyle w:val="element-citation"/>
                    <w:noProof/>
                  </w:rPr>
                  <w:alias w:val="volume"/>
                  <w:tag w:val="volume"/>
                  <w:id w:val="-716899912"/>
                  <w:placeholder>
                    <w:docPart w:val="E65856A1634C4E7F9AAEE528841A3975"/>
                  </w:placeholder>
                </w:sdtPr>
                <w:sdtEndPr>
                  <w:rPr>
                    <w:rStyle w:val="ref-vol"/>
                  </w:rPr>
                </w:sdtEndPr>
                <w:sdtContent>
                  <w:bookmarkStart w:id="137" w:name="Grep_GeneralHlink78"/>
                  <w:r w:rsidR="001B3E8A" w:rsidRPr="004D7FF8">
                    <w:rPr>
                      <w:rStyle w:val="ref-vol"/>
                      <w:noProof/>
                      <w:shd w:val="clear" w:color="auto" w:fill="FF4500"/>
                    </w:rPr>
                    <w:t>136</w:t>
                  </w:r>
                </w:sdtContent>
              </w:sdt>
              <w:r w:rsidR="001B3E8A" w:rsidRPr="004D7FF8">
                <w:rPr>
                  <w:rStyle w:val="ref-vol"/>
                  <w:noProof/>
                </w:rPr>
                <w:t xml:space="preserve">, </w:t>
              </w:r>
              <w:sdt>
                <w:sdtPr>
                  <w:rPr>
                    <w:rStyle w:val="ref-vol"/>
                    <w:noProof/>
                  </w:rPr>
                  <w:alias w:val="year"/>
                  <w:tag w:val="year"/>
                  <w:id w:val="1850979570"/>
                  <w:placeholder>
                    <w:docPart w:val="F7DA0A08A4804A6DA14E96FE78C62F4A"/>
                  </w:placeholder>
                </w:sdtPr>
                <w:sdtEndPr>
                  <w:rPr>
                    <w:rStyle w:val="ref-vol"/>
                  </w:rPr>
                </w:sdtEndPr>
                <w:sdtContent>
                  <w:r w:rsidR="001B3E8A" w:rsidRPr="004D7FF8">
                    <w:rPr>
                      <w:rStyle w:val="ref-vol"/>
                      <w:noProof/>
                      <w:shd w:val="clear" w:color="auto" w:fill="FF69B4"/>
                    </w:rPr>
                    <w:t>2014</w:t>
                  </w:r>
                  <w:bookmarkEnd w:id="137"/>
                </w:sdtContent>
              </w:sdt>
              <w:r w:rsidR="001B3E8A" w:rsidRPr="004D7FF8">
                <w:rPr>
                  <w:rStyle w:val="ref-vol"/>
                  <w:noProof/>
                </w:rPr>
                <w:t xml:space="preserve">, </w:t>
              </w:r>
              <w:sdt>
                <w:sdtPr>
                  <w:rPr>
                    <w:rStyle w:val="ref-vol"/>
                    <w:noProof/>
                  </w:rPr>
                  <w:alias w:val="first-page"/>
                  <w:tag w:val="first-page"/>
                  <w:id w:val="517746023"/>
                  <w:placeholder>
                    <w:docPart w:val="7727457228274BEC861FDFA7F617A6D2"/>
                  </w:placeholder>
                </w:sdtPr>
                <w:sdtEndPr>
                  <w:rPr>
                    <w:rStyle w:val="element-citation"/>
                  </w:rPr>
                </w:sdtEndPr>
                <w:sdtContent>
                  <w:r w:rsidR="001B3E8A" w:rsidRPr="004D7FF8">
                    <w:rPr>
                      <w:rStyle w:val="element-citation"/>
                      <w:noProof/>
                      <w:shd w:val="clear" w:color="auto" w:fill="EEDD82"/>
                    </w:rPr>
                    <w:t>5359</w:t>
                  </w:r>
                </w:sdtContent>
              </w:sdt>
              <w:r w:rsidR="001B3E8A" w:rsidRPr="004D7FF8">
                <w:rPr>
                  <w:rStyle w:val="element-citation"/>
                  <w:noProof/>
                </w:rPr>
                <w:t>–</w:t>
              </w:r>
              <w:sdt>
                <w:sdtPr>
                  <w:rPr>
                    <w:rStyle w:val="element-citation"/>
                    <w:noProof/>
                  </w:rPr>
                  <w:alias w:val="last-page"/>
                  <w:tag w:val="last-page"/>
                  <w:id w:val="-280800873"/>
                  <w:placeholder>
                    <w:docPart w:val="3774CD70302D400E966025FC6A3BF96C"/>
                  </w:placeholder>
                </w:sdtPr>
                <w:sdtEndPr>
                  <w:rPr>
                    <w:rStyle w:val="element-citation"/>
                  </w:rPr>
                </w:sdtEndPr>
                <w:sdtContent>
                  <w:r w:rsidR="001B3E8A" w:rsidRPr="004D7FF8">
                    <w:rPr>
                      <w:rStyle w:val="element-citation"/>
                      <w:noProof/>
                      <w:shd w:val="clear" w:color="auto" w:fill="6495ED"/>
                    </w:rPr>
                    <w:t>5366</w:t>
                  </w:r>
                </w:sdtContent>
              </w:sdt>
              <w:r w:rsidR="001B3E8A" w:rsidRPr="004D7FF8">
                <w:rPr>
                  <w:rStyle w:val="element-citation"/>
                  <w:noProof/>
                </w:rPr>
                <w:t>. doi:</w:t>
              </w:r>
              <w:r w:rsidR="00AC00C2" w:rsidRPr="004D7FF8">
                <w:rPr>
                  <w:rStyle w:val="element-citation"/>
                  <w:noProof/>
                </w:rPr>
                <w:t xml:space="preserve"> </w:t>
              </w:r>
              <w:sdt>
                <w:sdtPr>
                  <w:rPr>
                    <w:rStyle w:val="element-citation"/>
                    <w:noProof/>
                  </w:rPr>
                  <w:alias w:val="doi"/>
                  <w:tag w:val="doi"/>
                  <w:id w:val="-526027675"/>
                  <w:placeholder>
                    <w:docPart w:val="6DE2A89635A6434A9595B874FC1A0B35"/>
                  </w:placeholder>
                </w:sdtPr>
                <w:sdtEndPr>
                  <w:rPr>
                    <w:rStyle w:val="element-citation"/>
                  </w:rPr>
                </w:sdtEndPr>
                <w:sdtContent>
                  <w:hyperlink r:id="rId20" w:tooltip="https://doi.org/10.1021/ja412886e" w:history="1">
                    <w:r w:rsidR="001B3E8A" w:rsidRPr="004D7FF8">
                      <w:rPr>
                        <w:rStyle w:val="Hyperlink"/>
                        <w:noProof/>
                      </w:rPr>
                      <w:t>10.1021/ja412886e</w:t>
                    </w:r>
                  </w:hyperlink>
                </w:sdtContent>
              </w:sdt>
              <w:r w:rsidR="001B3E8A" w:rsidRPr="004D7FF8">
                <w:rPr>
                  <w:rStyle w:val="element-citation"/>
                  <w:noProof/>
                </w:rPr>
                <w:t>.</w:t>
              </w:r>
            </w:sdtContent>
          </w:sdt>
        </w:p>
        <w:bookmarkStart w:id="138" w:name="B19"/>
        <w:bookmarkEnd w:id="138"/>
        <w:p w14:paraId="58DC27BD" w14:textId="3914021D" w:rsidR="001B3E8A" w:rsidRPr="004D7FF8" w:rsidRDefault="00B92468" w:rsidP="007E362D">
          <w:pPr>
            <w:pStyle w:val="bib"/>
            <w:spacing w:after="240"/>
            <w:rPr>
              <w:noProof/>
            </w:rPr>
          </w:pPr>
          <w:sdt>
            <w:sdtPr>
              <w:rPr>
                <w:noProof/>
              </w:rPr>
              <w:alias w:val="label"/>
              <w:tag w:val="label"/>
              <w:id w:val="1973783484"/>
              <w:placeholder>
                <w:docPart w:val="95F25D75AAB444E99BE6379A4496FAC7"/>
              </w:placeholder>
            </w:sdtPr>
            <w:sdtEndPr/>
            <w:sdtContent>
              <w:r w:rsidR="001B3E8A" w:rsidRPr="004D7FF8">
                <w:rPr>
                  <w:noProof/>
                  <w:shd w:val="clear" w:color="auto" w:fill="BEBEBE"/>
                </w:rPr>
                <w:t>[19]</w:t>
              </w:r>
            </w:sdtContent>
          </w:sdt>
          <w:r w:rsidR="001B3E8A" w:rsidRPr="004D7FF8">
            <w:rPr>
              <w:noProof/>
            </w:rPr>
            <w:t xml:space="preserve"> </w:t>
          </w:r>
          <w:sdt>
            <w:sdtPr>
              <w:rPr>
                <w:noProof/>
              </w:rPr>
              <w:alias w:val="B19_journal"/>
              <w:tag w:val="citation"/>
              <w:id w:val="-693760693"/>
              <w:placeholder>
                <w:docPart w:val="4937E7D7A75A448A84001B456A985750"/>
              </w:placeholder>
            </w:sdtPr>
            <w:sdtEndPr>
              <w:rPr>
                <w:rStyle w:val="element-citation"/>
              </w:rPr>
            </w:sdtEndPr>
            <w:sdtContent>
              <w:sdt>
                <w:sdtPr>
                  <w:rPr>
                    <w:noProof/>
                  </w:rPr>
                  <w:alias w:val="author"/>
                  <w:tag w:val="author"/>
                  <w:id w:val="-2018996374"/>
                  <w:placeholder>
                    <w:docPart w:val="1F8BA84A318F454590E7231F51151672"/>
                  </w:placeholder>
                </w:sdtPr>
                <w:sdtEndPr>
                  <w:rPr>
                    <w:rStyle w:val="element-citation"/>
                  </w:rPr>
                </w:sdtEndPr>
                <w:sdtContent>
                  <w:r w:rsidR="001B3E8A" w:rsidRPr="004D7FF8">
                    <w:rPr>
                      <w:rStyle w:val="surname"/>
                      <w:noProof/>
                    </w:rPr>
                    <w:t>Grills</w:t>
                  </w:r>
                  <w:r w:rsidR="001B3E8A" w:rsidRPr="004D7FF8">
                    <w:rPr>
                      <w:rStyle w:val="element-citation"/>
                      <w:noProof/>
                    </w:rPr>
                    <w:t xml:space="preserve"> </w:t>
                  </w:r>
                  <w:r w:rsidR="001B3E8A" w:rsidRPr="004D7FF8">
                    <w:rPr>
                      <w:rStyle w:val="given-names"/>
                      <w:noProof/>
                    </w:rPr>
                    <w:t>D.C.</w:t>
                  </w:r>
                </w:sdtContent>
              </w:sdt>
              <w:r w:rsidR="001B3E8A" w:rsidRPr="004D7FF8">
                <w:rPr>
                  <w:rStyle w:val="element-citation"/>
                  <w:noProof/>
                </w:rPr>
                <w:t xml:space="preserve">, </w:t>
              </w:r>
              <w:sdt>
                <w:sdtPr>
                  <w:rPr>
                    <w:rStyle w:val="element-citation"/>
                    <w:noProof/>
                  </w:rPr>
                  <w:alias w:val="author"/>
                  <w:tag w:val="author"/>
                  <w:id w:val="-1622989086"/>
                  <w:placeholder>
                    <w:docPart w:val="9190576DF07B4800B702268A807D38B6"/>
                  </w:placeholder>
                </w:sdtPr>
                <w:sdtEndPr>
                  <w:rPr>
                    <w:rStyle w:val="element-citation"/>
                  </w:rPr>
                </w:sdtEndPr>
                <w:sdtContent>
                  <w:r w:rsidR="001B3E8A" w:rsidRPr="004D7FF8">
                    <w:rPr>
                      <w:rStyle w:val="surname"/>
                      <w:noProof/>
                    </w:rPr>
                    <w:t>Fujita</w:t>
                  </w:r>
                  <w:r w:rsidR="001B3E8A" w:rsidRPr="004D7FF8">
                    <w:rPr>
                      <w:rStyle w:val="element-citation"/>
                      <w:noProof/>
                    </w:rPr>
                    <w:t xml:space="preserve"> </w:t>
                  </w:r>
                  <w:r w:rsidR="001B3E8A" w:rsidRPr="004D7FF8">
                    <w:rPr>
                      <w:rStyle w:val="given-names"/>
                      <w:noProof/>
                    </w:rPr>
                    <w:t>E.</w:t>
                  </w:r>
                </w:sdtContent>
              </w:sdt>
              <w:r w:rsidR="001B3E8A" w:rsidRPr="004D7FF8">
                <w:rPr>
                  <w:rStyle w:val="element-citation"/>
                  <w:noProof/>
                </w:rPr>
                <w:t xml:space="preserve">, </w:t>
              </w:r>
              <w:sdt>
                <w:sdtPr>
                  <w:rPr>
                    <w:rStyle w:val="element-citation"/>
                    <w:noProof/>
                  </w:rPr>
                  <w:alias w:val="article-title"/>
                  <w:tag w:val="article-title"/>
                  <w:id w:val="-1302997029"/>
                  <w:placeholder>
                    <w:docPart w:val="5108A3E97D174D5ABB3CBFE6DEC45B41"/>
                  </w:placeholder>
                </w:sdtPr>
                <w:sdtEndPr>
                  <w:rPr>
                    <w:rStyle w:val="element-citation"/>
                  </w:rPr>
                </w:sdtEndPr>
                <w:sdtContent>
                  <w:r w:rsidR="001B3E8A" w:rsidRPr="004D7FF8">
                    <w:rPr>
                      <w:rStyle w:val="element-citation"/>
                      <w:noProof/>
                      <w:shd w:val="clear" w:color="auto" w:fill="87CEFA"/>
                    </w:rPr>
                    <w:t>New directions for the photocatalytic reduction of CO</w:t>
                  </w:r>
                  <w:r w:rsidR="001B3E8A" w:rsidRPr="004D7FF8">
                    <w:rPr>
                      <w:rStyle w:val="element-citation"/>
                      <w:noProof/>
                      <w:shd w:val="clear" w:color="auto" w:fill="87CEFA"/>
                      <w:vertAlign w:val="subscript"/>
                    </w:rPr>
                    <w:t>2</w:t>
                  </w:r>
                  <w:r w:rsidR="001B3E8A" w:rsidRPr="004D7FF8">
                    <w:rPr>
                      <w:rStyle w:val="element-citation"/>
                      <w:noProof/>
                      <w:shd w:val="clear" w:color="auto" w:fill="87CEFA"/>
                    </w:rPr>
                    <w:t>: Supramolecular, ScCO</w:t>
                  </w:r>
                  <w:r w:rsidR="001B3E8A" w:rsidRPr="004D7FF8">
                    <w:rPr>
                      <w:rStyle w:val="element-citation"/>
                      <w:noProof/>
                      <w:shd w:val="clear" w:color="auto" w:fill="87CEFA"/>
                      <w:vertAlign w:val="subscript"/>
                    </w:rPr>
                    <w:t>2</w:t>
                  </w:r>
                  <w:r w:rsidR="001B3E8A" w:rsidRPr="004D7FF8">
                    <w:rPr>
                      <w:rStyle w:val="element-citation"/>
                      <w:noProof/>
                      <w:shd w:val="clear" w:color="auto" w:fill="87CEFA"/>
                    </w:rPr>
                    <w:t xml:space="preserve"> or biphasic ionic liquid-ScCO</w:t>
                  </w:r>
                  <w:r w:rsidR="001B3E8A" w:rsidRPr="004D7FF8">
                    <w:rPr>
                      <w:rStyle w:val="element-citation"/>
                      <w:noProof/>
                      <w:shd w:val="clear" w:color="auto" w:fill="87CEFA"/>
                      <w:vertAlign w:val="subscript"/>
                    </w:rPr>
                    <w:t>2</w:t>
                  </w:r>
                  <w:r w:rsidR="001B3E8A" w:rsidRPr="004D7FF8">
                    <w:rPr>
                      <w:rStyle w:val="element-citation"/>
                      <w:noProof/>
                      <w:shd w:val="clear" w:color="auto" w:fill="87CEFA"/>
                    </w:rPr>
                    <w:t xml:space="preserve"> systems</w:t>
                  </w:r>
                </w:sdtContent>
              </w:sdt>
              <w:r w:rsidR="001B3E8A" w:rsidRPr="004D7FF8">
                <w:rPr>
                  <w:rStyle w:val="element-citation"/>
                  <w:noProof/>
                </w:rPr>
                <w:t xml:space="preserve">. </w:t>
              </w:r>
              <w:sdt>
                <w:sdtPr>
                  <w:rPr>
                    <w:rStyle w:val="element-citation"/>
                    <w:noProof/>
                  </w:rPr>
                  <w:alias w:val="journal-title"/>
                  <w:tag w:val="journal-title"/>
                  <w:id w:val="-93709644"/>
                  <w:placeholder>
                    <w:docPart w:val="ECF85F1680F343779DD50A2D5F76E948"/>
                  </w:placeholder>
                </w:sdtPr>
                <w:sdtEndPr>
                  <w:rPr>
                    <w:rStyle w:val="ref-journal"/>
                  </w:rPr>
                </w:sdtEndPr>
                <w:sdtContent>
                  <w:r w:rsidR="001B3E8A" w:rsidRPr="004D7FF8">
                    <w:rPr>
                      <w:rStyle w:val="ref-journal"/>
                      <w:noProof/>
                      <w:highlight w:val="green"/>
                      <w:shd w:val="clear" w:color="auto" w:fill="DEB887"/>
                    </w:rPr>
                    <w:t>J. Phys. Chem. Lett.</w:t>
                  </w:r>
                </w:sdtContent>
              </w:sdt>
              <w:r w:rsidR="001B3E8A" w:rsidRPr="004D7FF8">
                <w:rPr>
                  <w:rStyle w:val="ref-journal"/>
                  <w:noProof/>
                </w:rPr>
                <w:t xml:space="preserve">, </w:t>
              </w:r>
              <w:sdt>
                <w:sdtPr>
                  <w:rPr>
                    <w:rStyle w:val="ref-journal"/>
                    <w:noProof/>
                  </w:rPr>
                  <w:alias w:val="volume"/>
                  <w:tag w:val="volume"/>
                  <w:id w:val="1356006880"/>
                  <w:placeholder>
                    <w:docPart w:val="5DFEE154F7C04F12A9A69D9FCF6A8294"/>
                  </w:placeholder>
                </w:sdtPr>
                <w:sdtEndPr>
                  <w:rPr>
                    <w:rStyle w:val="ref-vol"/>
                  </w:rPr>
                </w:sdtEndPr>
                <w:sdtContent>
                  <w:bookmarkStart w:id="139" w:name="Grep_GeneralHlink79"/>
                  <w:r w:rsidR="001B3E8A" w:rsidRPr="004D7FF8">
                    <w:rPr>
                      <w:rStyle w:val="ref-vol"/>
                      <w:noProof/>
                      <w:shd w:val="clear" w:color="auto" w:fill="FF4500"/>
                    </w:rPr>
                    <w:t>1</w:t>
                  </w:r>
                </w:sdtContent>
              </w:sdt>
              <w:r w:rsidR="001B3E8A" w:rsidRPr="004D7FF8">
                <w:rPr>
                  <w:rStyle w:val="ref-vol"/>
                  <w:noProof/>
                </w:rPr>
                <w:t xml:space="preserve">, </w:t>
              </w:r>
              <w:sdt>
                <w:sdtPr>
                  <w:rPr>
                    <w:rStyle w:val="ref-vol"/>
                    <w:noProof/>
                  </w:rPr>
                  <w:alias w:val="year"/>
                  <w:tag w:val="year"/>
                  <w:id w:val="2139841049"/>
                  <w:placeholder>
                    <w:docPart w:val="DB944551AA8E4B53AB3756FDC5FFBE76"/>
                  </w:placeholder>
                </w:sdtPr>
                <w:sdtEndPr>
                  <w:rPr>
                    <w:rStyle w:val="ref-vol"/>
                  </w:rPr>
                </w:sdtEndPr>
                <w:sdtContent>
                  <w:r w:rsidR="001B3E8A" w:rsidRPr="004D7FF8">
                    <w:rPr>
                      <w:rStyle w:val="ref-vol"/>
                      <w:noProof/>
                      <w:shd w:val="clear" w:color="auto" w:fill="FF69B4"/>
                    </w:rPr>
                    <w:t>2010</w:t>
                  </w:r>
                  <w:bookmarkEnd w:id="139"/>
                </w:sdtContent>
              </w:sdt>
              <w:r w:rsidR="001B3E8A" w:rsidRPr="004D7FF8">
                <w:rPr>
                  <w:rStyle w:val="ref-vol"/>
                  <w:noProof/>
                </w:rPr>
                <w:t xml:space="preserve">, </w:t>
              </w:r>
              <w:sdt>
                <w:sdtPr>
                  <w:rPr>
                    <w:rStyle w:val="ref-vol"/>
                    <w:noProof/>
                  </w:rPr>
                  <w:alias w:val="first-page"/>
                  <w:tag w:val="first-page"/>
                  <w:id w:val="1485817964"/>
                  <w:placeholder>
                    <w:docPart w:val="D2331A2BDB7D4F4C9B0B7588E0DEEA9B"/>
                  </w:placeholder>
                </w:sdtPr>
                <w:sdtEndPr>
                  <w:rPr>
                    <w:rStyle w:val="element-citation"/>
                  </w:rPr>
                </w:sdtEndPr>
                <w:sdtContent>
                  <w:r w:rsidR="001B3E8A" w:rsidRPr="004D7FF8">
                    <w:rPr>
                      <w:rStyle w:val="element-citation"/>
                      <w:noProof/>
                      <w:shd w:val="clear" w:color="auto" w:fill="EEDD82"/>
                    </w:rPr>
                    <w:t>2709</w:t>
                  </w:r>
                </w:sdtContent>
              </w:sdt>
              <w:r w:rsidR="001B3E8A" w:rsidRPr="004D7FF8">
                <w:rPr>
                  <w:rStyle w:val="element-citation"/>
                  <w:noProof/>
                </w:rPr>
                <w:t>–</w:t>
              </w:r>
              <w:sdt>
                <w:sdtPr>
                  <w:rPr>
                    <w:rStyle w:val="element-citation"/>
                    <w:noProof/>
                  </w:rPr>
                  <w:alias w:val="last-page"/>
                  <w:tag w:val="last-page"/>
                  <w:id w:val="1790694237"/>
                  <w:placeholder>
                    <w:docPart w:val="65A8FD4150C241F5A0A48E58EA9F85D6"/>
                  </w:placeholder>
                </w:sdtPr>
                <w:sdtEndPr>
                  <w:rPr>
                    <w:rStyle w:val="element-citation"/>
                  </w:rPr>
                </w:sdtEndPr>
                <w:sdtContent>
                  <w:r w:rsidR="001B3E8A" w:rsidRPr="004D7FF8">
                    <w:rPr>
                      <w:rStyle w:val="element-citation"/>
                      <w:noProof/>
                      <w:shd w:val="clear" w:color="auto" w:fill="6495ED"/>
                    </w:rPr>
                    <w:t>2718</w:t>
                  </w:r>
                </w:sdtContent>
              </w:sdt>
              <w:r w:rsidR="001B3E8A" w:rsidRPr="004D7FF8">
                <w:rPr>
                  <w:rStyle w:val="element-citation"/>
                  <w:noProof/>
                </w:rPr>
                <w:t>. doi:</w:t>
              </w:r>
              <w:sdt>
                <w:sdtPr>
                  <w:rPr>
                    <w:rStyle w:val="element-citation"/>
                    <w:noProof/>
                  </w:rPr>
                  <w:alias w:val="doi"/>
                  <w:tag w:val="doi"/>
                  <w:id w:val="1841655869"/>
                  <w:placeholder>
                    <w:docPart w:val="5CC08E5BF3CB43B2897858AF29334836"/>
                  </w:placeholder>
                </w:sdtPr>
                <w:sdtEndPr>
                  <w:rPr>
                    <w:rStyle w:val="element-citation"/>
                  </w:rPr>
                </w:sdtEndPr>
                <w:sdtContent>
                  <w:hyperlink r:id="rId21" w:tooltip="https://doi.org/10.1021/jz1010237" w:history="1">
                    <w:r w:rsidR="001B3E8A" w:rsidRPr="004D7FF8">
                      <w:rPr>
                        <w:rStyle w:val="Hyperlink"/>
                        <w:noProof/>
                      </w:rPr>
                      <w:t>10.1021/jz1010237</w:t>
                    </w:r>
                  </w:hyperlink>
                </w:sdtContent>
              </w:sdt>
              <w:r w:rsidR="001B3E8A" w:rsidRPr="004D7FF8">
                <w:rPr>
                  <w:rStyle w:val="element-citation"/>
                  <w:noProof/>
                </w:rPr>
                <w:t>.</w:t>
              </w:r>
            </w:sdtContent>
          </w:sdt>
        </w:p>
        <w:bookmarkStart w:id="140" w:name="B20"/>
        <w:bookmarkEnd w:id="140"/>
        <w:p w14:paraId="10ED5FAB" w14:textId="3FF21BED" w:rsidR="001B3E8A" w:rsidRPr="004D7FF8" w:rsidRDefault="00B92468" w:rsidP="007E362D">
          <w:pPr>
            <w:pStyle w:val="bib"/>
            <w:spacing w:after="240"/>
            <w:rPr>
              <w:rStyle w:val="element-citation"/>
              <w:noProof/>
            </w:rPr>
          </w:pPr>
          <w:sdt>
            <w:sdtPr>
              <w:rPr>
                <w:noProof/>
              </w:rPr>
              <w:alias w:val="label"/>
              <w:tag w:val="label"/>
              <w:id w:val="1667594032"/>
              <w:placeholder>
                <w:docPart w:val="72678031A1E446B998AFDEC251439E18"/>
              </w:placeholder>
            </w:sdtPr>
            <w:sdtEndPr/>
            <w:sdtContent>
              <w:r w:rsidR="001B3E8A" w:rsidRPr="004D7FF8">
                <w:rPr>
                  <w:noProof/>
                  <w:shd w:val="clear" w:color="auto" w:fill="BEBEBE"/>
                </w:rPr>
                <w:t>[20].</w:t>
              </w:r>
            </w:sdtContent>
          </w:sdt>
          <w:r w:rsidR="001B3E8A" w:rsidRPr="004D7FF8">
            <w:rPr>
              <w:noProof/>
            </w:rPr>
            <w:t xml:space="preserve"> </w:t>
          </w:r>
          <w:sdt>
            <w:sdtPr>
              <w:rPr>
                <w:noProof/>
              </w:rPr>
              <w:alias w:val="B20_journal"/>
              <w:tag w:val="citation"/>
              <w:id w:val="-1192528040"/>
              <w:placeholder>
                <w:docPart w:val="B7D101610C4242B4B695695BFCFD37A9"/>
              </w:placeholder>
            </w:sdtPr>
            <w:sdtEndPr>
              <w:rPr>
                <w:rStyle w:val="element-citation"/>
              </w:rPr>
            </w:sdtEndPr>
            <w:sdtContent>
              <w:sdt>
                <w:sdtPr>
                  <w:rPr>
                    <w:noProof/>
                  </w:rPr>
                  <w:alias w:val="author"/>
                  <w:tag w:val="author"/>
                  <w:id w:val="-1209643272"/>
                  <w:placeholder>
                    <w:docPart w:val="31479B663CDF41328AE497C913F66E85"/>
                  </w:placeholder>
                </w:sdtPr>
                <w:sdtEndPr>
                  <w:rPr>
                    <w:rStyle w:val="element-citation"/>
                  </w:rPr>
                </w:sdtEndPr>
                <w:sdtContent>
                  <w:r w:rsidR="001B3E8A" w:rsidRPr="004D7FF8">
                    <w:rPr>
                      <w:rStyle w:val="surname"/>
                      <w:noProof/>
                    </w:rPr>
                    <w:t>Hawecker</w:t>
                  </w:r>
                  <w:r w:rsidR="001B3E8A" w:rsidRPr="004D7FF8">
                    <w:rPr>
                      <w:rStyle w:val="element-citation"/>
                      <w:noProof/>
                    </w:rPr>
                    <w:t xml:space="preserve"> </w:t>
                  </w:r>
                  <w:r w:rsidR="001B3E8A" w:rsidRPr="004D7FF8">
                    <w:rPr>
                      <w:rStyle w:val="given-names"/>
                      <w:noProof/>
                    </w:rPr>
                    <w:t>J.</w:t>
                  </w:r>
                </w:sdtContent>
              </w:sdt>
              <w:r w:rsidR="001B3E8A" w:rsidRPr="004D7FF8">
                <w:rPr>
                  <w:rStyle w:val="element-citation"/>
                  <w:noProof/>
                </w:rPr>
                <w:t xml:space="preserve">, </w:t>
              </w:r>
              <w:sdt>
                <w:sdtPr>
                  <w:rPr>
                    <w:rStyle w:val="element-citation"/>
                    <w:noProof/>
                  </w:rPr>
                  <w:alias w:val="author"/>
                  <w:tag w:val="author"/>
                  <w:id w:val="-35968589"/>
                  <w:placeholder>
                    <w:docPart w:val="79319D2B4767485FA4393D026AE88F51"/>
                  </w:placeholder>
                </w:sdtPr>
                <w:sdtEndPr>
                  <w:rPr>
                    <w:rStyle w:val="element-citation"/>
                  </w:rPr>
                </w:sdtEndPr>
                <w:sdtContent>
                  <w:r w:rsidR="001B3E8A" w:rsidRPr="004D7FF8">
                    <w:rPr>
                      <w:rStyle w:val="surname"/>
                      <w:noProof/>
                    </w:rPr>
                    <w:t>Lehn</w:t>
                  </w:r>
                  <w:r w:rsidR="001B3E8A" w:rsidRPr="004D7FF8">
                    <w:rPr>
                      <w:rStyle w:val="element-citation"/>
                      <w:noProof/>
                    </w:rPr>
                    <w:t xml:space="preserve"> </w:t>
                  </w:r>
                  <w:r w:rsidR="001B3E8A" w:rsidRPr="004D7FF8">
                    <w:rPr>
                      <w:rStyle w:val="given-names"/>
                      <w:noProof/>
                    </w:rPr>
                    <w:t>J.M.</w:t>
                  </w:r>
                </w:sdtContent>
              </w:sdt>
              <w:r w:rsidR="001B3E8A" w:rsidRPr="004D7FF8">
                <w:rPr>
                  <w:rStyle w:val="element-citation"/>
                  <w:noProof/>
                </w:rPr>
                <w:t xml:space="preserve">, </w:t>
              </w:r>
              <w:sdt>
                <w:sdtPr>
                  <w:rPr>
                    <w:rStyle w:val="element-citation"/>
                    <w:noProof/>
                  </w:rPr>
                  <w:alias w:val="author"/>
                  <w:tag w:val="author"/>
                  <w:id w:val="-900214241"/>
                  <w:placeholder>
                    <w:docPart w:val="0637A77BF0A14EA88675CF29403E872B"/>
                  </w:placeholder>
                </w:sdtPr>
                <w:sdtEndPr>
                  <w:rPr>
                    <w:rStyle w:val="element-citation"/>
                  </w:rPr>
                </w:sdtEndPr>
                <w:sdtContent>
                  <w:r w:rsidR="001B3E8A" w:rsidRPr="004D7FF8">
                    <w:rPr>
                      <w:rStyle w:val="surname"/>
                      <w:noProof/>
                    </w:rPr>
                    <w:t>Ziessel</w:t>
                  </w:r>
                  <w:r w:rsidR="001B3E8A" w:rsidRPr="004D7FF8">
                    <w:rPr>
                      <w:rStyle w:val="element-citation"/>
                      <w:noProof/>
                    </w:rPr>
                    <w:t xml:space="preserve"> </w:t>
                  </w:r>
                  <w:r w:rsidR="001B3E8A" w:rsidRPr="004D7FF8">
                    <w:rPr>
                      <w:rStyle w:val="given-names"/>
                      <w:noProof/>
                    </w:rPr>
                    <w:t>R.</w:t>
                  </w:r>
                </w:sdtContent>
              </w:sdt>
              <w:r w:rsidR="001B3E8A" w:rsidRPr="004D7FF8">
                <w:rPr>
                  <w:rStyle w:val="element-citation"/>
                  <w:noProof/>
                </w:rPr>
                <w:t xml:space="preserve">, </w:t>
              </w:r>
              <w:sdt>
                <w:sdtPr>
                  <w:rPr>
                    <w:rStyle w:val="element-citation"/>
                    <w:noProof/>
                  </w:rPr>
                  <w:alias w:val="article-title"/>
                  <w:tag w:val="article-title"/>
                  <w:id w:val="-436593212"/>
                  <w:placeholder>
                    <w:docPart w:val="61C42F3CBD02426C952F3BA168D239C0"/>
                  </w:placeholder>
                </w:sdtPr>
                <w:sdtEndPr>
                  <w:rPr>
                    <w:rStyle w:val="element-citation"/>
                  </w:rPr>
                </w:sdtEndPr>
                <w:sdtContent>
                  <w:r w:rsidR="001B3E8A" w:rsidRPr="004D7FF8">
                    <w:rPr>
                      <w:rStyle w:val="element-citation"/>
                      <w:noProof/>
                      <w:shd w:val="clear" w:color="auto" w:fill="87CEFA"/>
                    </w:rPr>
                    <w:t>Photochemical and electrochemical reduction of carbon dioxide to carbon monoxide mediated by (2,2′-bipyridine) tricarbonylchlororhenium(I) and related complexes as homogeneous catalysts</w:t>
                  </w:r>
                </w:sdtContent>
              </w:sdt>
              <w:r w:rsidR="001B3E8A" w:rsidRPr="004D7FF8">
                <w:rPr>
                  <w:rStyle w:val="element-citation"/>
                  <w:noProof/>
                </w:rPr>
                <w:t xml:space="preserve">, </w:t>
              </w:r>
              <w:sdt>
                <w:sdtPr>
                  <w:rPr>
                    <w:rStyle w:val="element-citation"/>
                    <w:noProof/>
                  </w:rPr>
                  <w:alias w:val="journal-title"/>
                  <w:tag w:val="journal-title"/>
                  <w:id w:val="153189028"/>
                  <w:placeholder>
                    <w:docPart w:val="A57F8B2C5B1A4576B11B7729337BF969"/>
                  </w:placeholder>
                </w:sdtPr>
                <w:sdtEndPr>
                  <w:rPr>
                    <w:rStyle w:val="ref-journal"/>
                  </w:rPr>
                </w:sdtEndPr>
                <w:sdtContent>
                  <w:r w:rsidR="002C5274" w:rsidRPr="004D7FF8">
                    <w:rPr>
                      <w:rStyle w:val="ref-journal"/>
                      <w:noProof/>
                      <w:highlight w:val="green"/>
                      <w:shd w:val="clear" w:color="auto" w:fill="DEB887"/>
                    </w:rPr>
                    <w:t>Helv. Chim. Acta</w:t>
                  </w:r>
                </w:sdtContent>
              </w:sdt>
              <w:r w:rsidR="001B3E8A" w:rsidRPr="004D7FF8">
                <w:rPr>
                  <w:rStyle w:val="element-citation"/>
                  <w:noProof/>
                </w:rPr>
                <w:t xml:space="preserve">, </w:t>
              </w:r>
              <w:sdt>
                <w:sdtPr>
                  <w:rPr>
                    <w:rStyle w:val="element-citation"/>
                    <w:noProof/>
                  </w:rPr>
                  <w:alias w:val="volume"/>
                  <w:tag w:val="volume"/>
                  <w:id w:val="-1316020319"/>
                  <w:placeholder>
                    <w:docPart w:val="1254B66FAEA84059A5EEF05F8EF3EE9E"/>
                  </w:placeholder>
                </w:sdtPr>
                <w:sdtEndPr>
                  <w:rPr>
                    <w:rStyle w:val="ref-vol"/>
                  </w:rPr>
                </w:sdtEndPr>
                <w:sdtContent>
                  <w:bookmarkStart w:id="141" w:name="Grep_GeneralHlink80"/>
                  <w:r w:rsidR="001B3E8A" w:rsidRPr="004D7FF8">
                    <w:rPr>
                      <w:rStyle w:val="ref-vol"/>
                      <w:noProof/>
                      <w:shd w:val="clear" w:color="auto" w:fill="FF4500"/>
                    </w:rPr>
                    <w:t>69</w:t>
                  </w:r>
                </w:sdtContent>
              </w:sdt>
              <w:r w:rsidR="001B3E8A" w:rsidRPr="004D7FF8">
                <w:rPr>
                  <w:rStyle w:val="ref-vol"/>
                  <w:noProof/>
                </w:rPr>
                <w:t xml:space="preserve">, </w:t>
              </w:r>
              <w:sdt>
                <w:sdtPr>
                  <w:rPr>
                    <w:rStyle w:val="ref-vol"/>
                    <w:noProof/>
                  </w:rPr>
                  <w:alias w:val="first-page"/>
                  <w:tag w:val="first-page"/>
                  <w:id w:val="1198284035"/>
                  <w:placeholder>
                    <w:docPart w:val="B556DA3663D34CFDA8211B3B8701456E"/>
                  </w:placeholder>
                </w:sdtPr>
                <w:sdtEndPr>
                  <w:rPr>
                    <w:rStyle w:val="ref-vol"/>
                  </w:rPr>
                </w:sdtEndPr>
                <w:sdtContent>
                  <w:r w:rsidR="001B3E8A" w:rsidRPr="004D7FF8">
                    <w:rPr>
                      <w:rStyle w:val="ref-vol"/>
                      <w:noProof/>
                      <w:shd w:val="clear" w:color="auto" w:fill="EEDD82"/>
                    </w:rPr>
                    <w:t>1986</w:t>
                  </w:r>
                  <w:bookmarkEnd w:id="141"/>
                </w:sdtContent>
              </w:sdt>
              <w:r w:rsidR="001B3E8A" w:rsidRPr="004D7FF8">
                <w:rPr>
                  <w:rStyle w:val="ref-vol"/>
                  <w:noProof/>
                </w:rPr>
                <w:t xml:space="preserve">, </w:t>
              </w:r>
              <w:sdt>
                <w:sdtPr>
                  <w:rPr>
                    <w:rStyle w:val="ref-vol"/>
                    <w:noProof/>
                  </w:rPr>
                  <w:alias w:val="year"/>
                  <w:tag w:val="year"/>
                  <w:id w:val="1030527197"/>
                  <w:placeholder>
                    <w:docPart w:val="2AD0AC14BAF04B92B3BB4B3F43078659"/>
                  </w:placeholder>
                </w:sdtPr>
                <w:sdtEndPr>
                  <w:rPr>
                    <w:rStyle w:val="element-citation"/>
                  </w:rPr>
                </w:sdtEndPr>
                <w:sdtContent>
                  <w:r w:rsidR="001B3E8A" w:rsidRPr="004D7FF8">
                    <w:rPr>
                      <w:rStyle w:val="element-citation"/>
                      <w:noProof/>
                      <w:shd w:val="clear" w:color="auto" w:fill="FF69B4"/>
                    </w:rPr>
                    <w:t>1990–2012</w:t>
                  </w:r>
                </w:sdtContent>
              </w:sdt>
              <w:r w:rsidR="001B3E8A" w:rsidRPr="004D7FF8">
                <w:rPr>
                  <w:rStyle w:val="element-citation"/>
                  <w:noProof/>
                </w:rPr>
                <w:t>. doi:</w:t>
              </w:r>
              <w:sdt>
                <w:sdtPr>
                  <w:rPr>
                    <w:rStyle w:val="element-citation"/>
                    <w:noProof/>
                  </w:rPr>
                  <w:alias w:val="doi"/>
                  <w:tag w:val="doi"/>
                  <w:id w:val="-679891861"/>
                  <w:placeholder>
                    <w:docPart w:val="D6BD993FAD3C4B90AD46EC6CE69AA01C"/>
                  </w:placeholder>
                </w:sdtPr>
                <w:sdtEndPr>
                  <w:rPr>
                    <w:rStyle w:val="element-citation"/>
                  </w:rPr>
                </w:sdtEndPr>
                <w:sdtContent>
                  <w:hyperlink r:id="rId22" w:tooltip="https://doi.org/10.1002/hlca.19860690824" w:history="1">
                    <w:r w:rsidR="001B3E8A" w:rsidRPr="004D7FF8">
                      <w:rPr>
                        <w:rStyle w:val="Hyperlink"/>
                        <w:noProof/>
                      </w:rPr>
                      <w:t>10.1002/hlca.19860690824</w:t>
                    </w:r>
                  </w:hyperlink>
                </w:sdtContent>
              </w:sdt>
              <w:r w:rsidR="001B3E8A" w:rsidRPr="004D7FF8">
                <w:rPr>
                  <w:rStyle w:val="element-citation"/>
                  <w:noProof/>
                </w:rPr>
                <w:t>.</w:t>
              </w:r>
            </w:sdtContent>
          </w:sdt>
        </w:p>
        <w:bookmarkStart w:id="142" w:name="B21" w:displacedByCustomXml="next"/>
        <w:bookmarkEnd w:id="142" w:displacedByCustomXml="next"/>
        <w:sdt>
          <w:sdtPr>
            <w:rPr>
              <w:noProof/>
            </w:rPr>
            <w:alias w:val="B21_other"/>
            <w:tag w:val="citation"/>
            <w:id w:val="-1432043516"/>
            <w:placeholder>
              <w:docPart w:val="A0F9834FABEC4059ADFA7806CC5A43EE"/>
            </w:placeholder>
          </w:sdtPr>
          <w:sdtEndPr/>
          <w:sdtContent>
            <w:p w14:paraId="7D7BED12" w14:textId="564303F0" w:rsidR="001B3E8A" w:rsidRPr="004D7FF8" w:rsidRDefault="00B92468" w:rsidP="00D67F42">
              <w:pPr>
                <w:pStyle w:val="bib"/>
                <w:spacing w:after="240"/>
                <w:rPr>
                  <w:noProof/>
                </w:rPr>
              </w:pPr>
              <w:sdt>
                <w:sdtPr>
                  <w:rPr>
                    <w:noProof/>
                  </w:rPr>
                  <w:alias w:val="label"/>
                  <w:tag w:val="label"/>
                  <w:id w:val="584422267"/>
                  <w:placeholder>
                    <w:docPart w:val="4DB7327897AB49E68F583B8388FC1B85"/>
                  </w:placeholder>
                </w:sdtPr>
                <w:sdtEndPr/>
                <w:sdtContent>
                  <w:r w:rsidR="001B3E8A" w:rsidRPr="004D7FF8">
                    <w:rPr>
                      <w:noProof/>
                      <w:shd w:val="clear" w:color="auto" w:fill="BEBEBE"/>
                    </w:rPr>
                    <w:t>[21]</w:t>
                  </w:r>
                </w:sdtContent>
              </w:sdt>
              <w:r w:rsidR="00D67F42" w:rsidRPr="00D67F42">
                <w:rPr>
                  <w:noProof/>
                </w:rPr>
                <w:t>Haynes</w:t>
              </w:r>
              <w:r w:rsidR="00D67F42">
                <w:rPr>
                  <w:noProof/>
                </w:rPr>
                <w:t xml:space="preserve">, </w:t>
              </w:r>
              <w:r w:rsidR="00D67F42" w:rsidRPr="00D67F42">
                <w:rPr>
                  <w:noProof/>
                </w:rPr>
                <w:t>W.M.</w:t>
              </w:r>
              <w:r w:rsidR="00D67F42">
                <w:rPr>
                  <w:noProof/>
                </w:rPr>
                <w:t xml:space="preserve"> (ed.) (2010). Solubility of Carbon Dioxide in Water at Various Temperatures and Pressures, in </w:t>
              </w:r>
              <w:r w:rsidR="00D67F42" w:rsidRPr="00D67F42">
                <w:rPr>
                  <w:i/>
                  <w:noProof/>
                </w:rPr>
                <w:t>CRC Handbook of Chemistry and Physics</w:t>
              </w:r>
              <w:r w:rsidR="00D67F42" w:rsidRPr="00D67F42">
                <w:rPr>
                  <w:noProof/>
                </w:rPr>
                <w:t>, 91th Edition</w:t>
              </w:r>
              <w:r w:rsidR="00D67F42">
                <w:rPr>
                  <w:noProof/>
                </w:rPr>
                <w:t xml:space="preserve">. Boca Raton: CRC Press. </w:t>
              </w:r>
              <w:hyperlink r:id="rId23" w:history="1">
                <w:r w:rsidR="001B3E8A" w:rsidRPr="004D7FF8">
                  <w:rPr>
                    <w:rStyle w:val="Hyperlink"/>
                    <w:noProof/>
                  </w:rPr>
                  <w:t>http://sites.chem.colostate.edu/diverdi/all_courses/CRC%20reference%20data/solubility%20of%20carbon%20dioxide%20in%20water.pdf</w:t>
                </w:r>
              </w:hyperlink>
              <w:r w:rsidR="00D67F42">
                <w:rPr>
                  <w:rStyle w:val="Hyperlink"/>
                  <w:noProof/>
                </w:rPr>
                <w:t xml:space="preserve"> (accessed 30 January 2019).</w:t>
              </w:r>
            </w:p>
          </w:sdtContent>
        </w:sdt>
        <w:bookmarkStart w:id="143" w:name="B22"/>
        <w:bookmarkEnd w:id="143"/>
        <w:p w14:paraId="1642D675" w14:textId="067166DF" w:rsidR="001B3E8A" w:rsidRPr="004D7FF8" w:rsidRDefault="00B92468" w:rsidP="007E362D">
          <w:pPr>
            <w:pStyle w:val="bib"/>
            <w:spacing w:after="240"/>
            <w:rPr>
              <w:noProof/>
            </w:rPr>
          </w:pPr>
          <w:sdt>
            <w:sdtPr>
              <w:rPr>
                <w:noProof/>
              </w:rPr>
              <w:alias w:val="label"/>
              <w:tag w:val="label"/>
              <w:id w:val="458308710"/>
              <w:placeholder>
                <w:docPart w:val="C1657389CB124DF28068E5A90D3ECE9F"/>
              </w:placeholder>
            </w:sdtPr>
            <w:sdtEndPr/>
            <w:sdtContent>
              <w:r w:rsidR="001B3E8A" w:rsidRPr="004D7FF8">
                <w:rPr>
                  <w:noProof/>
                  <w:shd w:val="clear" w:color="auto" w:fill="BEBEBE"/>
                </w:rPr>
                <w:t>[22]</w:t>
              </w:r>
            </w:sdtContent>
          </w:sdt>
          <w:r w:rsidR="001B3E8A" w:rsidRPr="004D7FF8">
            <w:rPr>
              <w:noProof/>
            </w:rPr>
            <w:t xml:space="preserve"> </w:t>
          </w:r>
          <w:sdt>
            <w:sdtPr>
              <w:rPr>
                <w:noProof/>
              </w:rPr>
              <w:alias w:val="B22_journal"/>
              <w:tag w:val="citation"/>
              <w:id w:val="532549603"/>
              <w:placeholder>
                <w:docPart w:val="CCF116985FE743F1B1455B24F60E908A"/>
              </w:placeholder>
            </w:sdtPr>
            <w:sdtEndPr/>
            <w:sdtContent>
              <w:sdt>
                <w:sdtPr>
                  <w:rPr>
                    <w:noProof/>
                  </w:rPr>
                  <w:alias w:val="author"/>
                  <w:tag w:val="author"/>
                  <w:id w:val="-1887937048"/>
                  <w:placeholder>
                    <w:docPart w:val="5F4B42F56B9D4979A62CE8427567699F"/>
                  </w:placeholder>
                </w:sdtPr>
                <w:sdtEndPr/>
                <w:sdtContent>
                  <w:r w:rsidR="001B3E8A" w:rsidRPr="004D7FF8">
                    <w:rPr>
                      <w:rStyle w:val="surname"/>
                      <w:noProof/>
                    </w:rPr>
                    <w:t>Viswanathan</w:t>
                  </w:r>
                  <w:r w:rsidR="001B3E8A" w:rsidRPr="004D7FF8">
                    <w:rPr>
                      <w:noProof/>
                    </w:rPr>
                    <w:t xml:space="preserve">, </w:t>
                  </w:r>
                  <w:r w:rsidR="001B3E8A" w:rsidRPr="004D7FF8">
                    <w:rPr>
                      <w:rStyle w:val="given-names"/>
                      <w:noProof/>
                    </w:rPr>
                    <w:t>B.</w:t>
                  </w:r>
                </w:sdtContent>
              </w:sdt>
              <w:r w:rsidR="001B3E8A" w:rsidRPr="004D7FF8">
                <w:rPr>
                  <w:noProof/>
                </w:rPr>
                <w:t xml:space="preserve">, </w:t>
              </w:r>
              <w:sdt>
                <w:sdtPr>
                  <w:rPr>
                    <w:noProof/>
                  </w:rPr>
                  <w:alias w:val="article-title"/>
                  <w:tag w:val="article-title"/>
                  <w:id w:val="-1289344302"/>
                  <w:placeholder>
                    <w:docPart w:val="AA5798AE38864B259D4318A8E6CE79DE"/>
                  </w:placeholder>
                </w:sdtPr>
                <w:sdtEndPr/>
                <w:sdtContent>
                  <w:r w:rsidR="001B3E8A" w:rsidRPr="004D7FF8">
                    <w:rPr>
                      <w:noProof/>
                      <w:shd w:val="clear" w:color="auto" w:fill="87CEFA"/>
                    </w:rPr>
                    <w:t>Reflections on the electrochemical reduction of carbon dioxide on metallic surfaces</w:t>
                  </w:r>
                </w:sdtContent>
              </w:sdt>
              <w:r w:rsidR="001B3E8A" w:rsidRPr="004D7FF8">
                <w:rPr>
                  <w:noProof/>
                </w:rPr>
                <w:t xml:space="preserve">, </w:t>
              </w:r>
              <w:sdt>
                <w:sdtPr>
                  <w:rPr>
                    <w:noProof/>
                  </w:rPr>
                  <w:alias w:val="journal-title"/>
                  <w:tag w:val="journal-title"/>
                  <w:id w:val="-779956102"/>
                  <w:placeholder>
                    <w:docPart w:val="D4F0DAA40B2746D2866AE4CD70D86917"/>
                  </w:placeholder>
                </w:sdtPr>
                <w:sdtEndPr/>
                <w:sdtContent>
                  <w:bookmarkStart w:id="144" w:name="_log16"/>
                  <w:r w:rsidR="001B3E8A" w:rsidRPr="004D7FF8">
                    <w:rPr>
                      <w:noProof/>
                      <w:highlight w:val="magenta"/>
                      <w:shd w:val="clear" w:color="auto" w:fill="DEB887"/>
                    </w:rPr>
                    <w:t>Indian J</w:t>
                  </w:r>
                  <w:r w:rsidR="00ED4798">
                    <w:rPr>
                      <w:noProof/>
                      <w:highlight w:val="magenta"/>
                      <w:shd w:val="clear" w:color="auto" w:fill="DEB887"/>
                    </w:rPr>
                    <w:t>.</w:t>
                  </w:r>
                  <w:r w:rsidR="001B3E8A" w:rsidRPr="004D7FF8">
                    <w:rPr>
                      <w:noProof/>
                      <w:highlight w:val="magenta"/>
                      <w:shd w:val="clear" w:color="auto" w:fill="DEB887"/>
                    </w:rPr>
                    <w:t xml:space="preserve"> Chem</w:t>
                  </w:r>
                  <w:r w:rsidR="00ED4798">
                    <w:rPr>
                      <w:noProof/>
                      <w:highlight w:val="magenta"/>
                      <w:shd w:val="clear" w:color="auto" w:fill="DEB887"/>
                    </w:rPr>
                    <w:t>.</w:t>
                  </w:r>
                  <w:r w:rsidR="001B3E8A" w:rsidRPr="004D7FF8">
                    <w:rPr>
                      <w:noProof/>
                      <w:highlight w:val="magenta"/>
                      <w:shd w:val="clear" w:color="auto" w:fill="DEB887"/>
                    </w:rPr>
                    <w:t xml:space="preserve"> Sect</w:t>
                  </w:r>
                  <w:r w:rsidR="00ED4798">
                    <w:rPr>
                      <w:noProof/>
                      <w:highlight w:val="magenta"/>
                      <w:shd w:val="clear" w:color="auto" w:fill="DEB887"/>
                    </w:rPr>
                    <w:t>.</w:t>
                  </w:r>
                  <w:bookmarkEnd w:id="144"/>
                  <w:r w:rsidR="00ED4798">
                    <w:rPr>
                      <w:noProof/>
                      <w:shd w:val="clear" w:color="auto" w:fill="DEB887"/>
                    </w:rPr>
                    <w:t xml:space="preserve"> A</w:t>
                  </w:r>
                </w:sdtContent>
              </w:sdt>
              <w:r w:rsidR="001B3E8A" w:rsidRPr="004D7FF8">
                <w:rPr>
                  <w:noProof/>
                </w:rPr>
                <w:t xml:space="preserve">, </w:t>
              </w:r>
              <w:sdt>
                <w:sdtPr>
                  <w:rPr>
                    <w:noProof/>
                  </w:rPr>
                  <w:alias w:val="volume"/>
                  <w:tag w:val="volume"/>
                  <w:id w:val="1745141750"/>
                  <w:placeholder>
                    <w:docPart w:val="AA463023DC6E4640B14010DC98C199B3"/>
                  </w:placeholder>
                </w:sdtPr>
                <w:sdtEndPr/>
                <w:sdtContent>
                  <w:bookmarkStart w:id="145" w:name="Grep_GeneralHlink81"/>
                  <w:r w:rsidR="001B3E8A" w:rsidRPr="004D7FF8">
                    <w:rPr>
                      <w:noProof/>
                      <w:shd w:val="clear" w:color="auto" w:fill="FF4500"/>
                    </w:rPr>
                    <w:t>51</w:t>
                  </w:r>
                </w:sdtContent>
              </w:sdt>
              <w:r w:rsidR="001B3E8A" w:rsidRPr="004D7FF8">
                <w:rPr>
                  <w:noProof/>
                </w:rPr>
                <w:t xml:space="preserve">, </w:t>
              </w:r>
              <w:sdt>
                <w:sdtPr>
                  <w:rPr>
                    <w:noProof/>
                  </w:rPr>
                  <w:alias w:val="year"/>
                  <w:tag w:val="year"/>
                  <w:id w:val="1139917062"/>
                  <w:placeholder>
                    <w:docPart w:val="3BAB115A7E344CC796D237D58B8D2F2D"/>
                  </w:placeholder>
                </w:sdtPr>
                <w:sdtEndPr/>
                <w:sdtContent>
                  <w:r w:rsidR="001B3E8A" w:rsidRPr="004D7FF8">
                    <w:rPr>
                      <w:noProof/>
                      <w:shd w:val="clear" w:color="auto" w:fill="FF69B4"/>
                    </w:rPr>
                    <w:t>2012</w:t>
                  </w:r>
                  <w:bookmarkEnd w:id="145"/>
                </w:sdtContent>
              </w:sdt>
              <w:r w:rsidR="001B3E8A" w:rsidRPr="004D7FF8">
                <w:rPr>
                  <w:noProof/>
                </w:rPr>
                <w:t xml:space="preserve">, </w:t>
              </w:r>
              <w:sdt>
                <w:sdtPr>
                  <w:rPr>
                    <w:noProof/>
                  </w:rPr>
                  <w:alias w:val="first-page"/>
                  <w:tag w:val="first-page"/>
                  <w:id w:val="-2084437033"/>
                  <w:placeholder>
                    <w:docPart w:val="E2830299B4B14317B4D059C3885B6464"/>
                  </w:placeholder>
                </w:sdtPr>
                <w:sdtEndPr/>
                <w:sdtContent>
                  <w:r w:rsidR="001B3E8A" w:rsidRPr="004D7FF8">
                    <w:rPr>
                      <w:noProof/>
                      <w:shd w:val="clear" w:color="auto" w:fill="EEDD82"/>
                    </w:rPr>
                    <w:t>166</w:t>
                  </w:r>
                </w:sdtContent>
              </w:sdt>
              <w:r w:rsidR="002C5274" w:rsidRPr="004D7FF8">
                <w:rPr>
                  <w:noProof/>
                </w:rPr>
                <w:t>–</w:t>
              </w:r>
              <w:sdt>
                <w:sdtPr>
                  <w:rPr>
                    <w:noProof/>
                  </w:rPr>
                  <w:alias w:val="last-page"/>
                  <w:tag w:val="last-page"/>
                  <w:id w:val="41722432"/>
                  <w:placeholder>
                    <w:docPart w:val="268B9078BE144B9781E77FB43E03EC18"/>
                  </w:placeholder>
                </w:sdtPr>
                <w:sdtEndPr/>
                <w:sdtContent>
                  <w:r w:rsidR="001B3E8A" w:rsidRPr="004D7FF8">
                    <w:rPr>
                      <w:noProof/>
                      <w:shd w:val="clear" w:color="auto" w:fill="6495ED"/>
                    </w:rPr>
                    <w:t>173</w:t>
                  </w:r>
                </w:sdtContent>
              </w:sdt>
              <w:r w:rsidR="001B3E8A" w:rsidRPr="004D7FF8">
                <w:rPr>
                  <w:noProof/>
                </w:rPr>
                <w:t>.</w:t>
              </w:r>
            </w:sdtContent>
          </w:sdt>
        </w:p>
        <w:bookmarkStart w:id="146" w:name="B23"/>
        <w:bookmarkEnd w:id="146"/>
        <w:p w14:paraId="1D2A1734" w14:textId="45928C90" w:rsidR="001B3E8A" w:rsidRPr="004D7FF8" w:rsidRDefault="00B92468" w:rsidP="007E362D">
          <w:pPr>
            <w:pStyle w:val="bib"/>
            <w:spacing w:after="240"/>
            <w:rPr>
              <w:rStyle w:val="element-citation"/>
              <w:noProof/>
            </w:rPr>
          </w:pPr>
          <w:sdt>
            <w:sdtPr>
              <w:rPr>
                <w:noProof/>
              </w:rPr>
              <w:alias w:val="label"/>
              <w:tag w:val="label"/>
              <w:id w:val="1640293700"/>
              <w:placeholder>
                <w:docPart w:val="53EAE585A7134DE9B692ECE08DBD1DB8"/>
              </w:placeholder>
            </w:sdtPr>
            <w:sdtEndPr/>
            <w:sdtContent>
              <w:r w:rsidR="001B3E8A" w:rsidRPr="004D7FF8">
                <w:rPr>
                  <w:noProof/>
                  <w:shd w:val="clear" w:color="auto" w:fill="BEBEBE"/>
                </w:rPr>
                <w:t>[23]</w:t>
              </w:r>
            </w:sdtContent>
          </w:sdt>
          <w:r w:rsidR="001B3E8A" w:rsidRPr="004D7FF8">
            <w:rPr>
              <w:noProof/>
            </w:rPr>
            <w:t xml:space="preserve"> </w:t>
          </w:r>
          <w:sdt>
            <w:sdtPr>
              <w:rPr>
                <w:noProof/>
              </w:rPr>
              <w:alias w:val="B23_other"/>
              <w:tag w:val="citation"/>
              <w:id w:val="-1124914079"/>
              <w:placeholder>
                <w:docPart w:val="08BBA13DC3AF4B9B9692FFC0D14AC64A"/>
              </w:placeholder>
            </w:sdtPr>
            <w:sdtEndPr/>
            <w:sdtContent>
              <w:sdt>
                <w:sdtPr>
                  <w:rPr>
                    <w:noProof/>
                  </w:rPr>
                  <w:alias w:val="author"/>
                  <w:tag w:val="author"/>
                  <w:id w:val="1048732876"/>
                  <w:placeholder>
                    <w:docPart w:val="F0BEB1956A6C4E68A1C2A621946AC9C5"/>
                  </w:placeholder>
                </w:sdtPr>
                <w:sdtEndPr/>
                <w:sdtContent>
                  <w:r w:rsidR="001B3E8A" w:rsidRPr="004D7FF8">
                    <w:rPr>
                      <w:rStyle w:val="given-names"/>
                      <w:noProof/>
                    </w:rPr>
                    <w:t>S.R.</w:t>
                  </w:r>
                  <w:r w:rsidR="001B3E8A" w:rsidRPr="004D7FF8">
                    <w:rPr>
                      <w:noProof/>
                    </w:rPr>
                    <w:t xml:space="preserve"> </w:t>
                  </w:r>
                  <w:r w:rsidR="001B3E8A" w:rsidRPr="004D7FF8">
                    <w:rPr>
                      <w:rStyle w:val="surname"/>
                      <w:noProof/>
                    </w:rPr>
                    <w:t>Lingampalli</w:t>
                  </w:r>
                </w:sdtContent>
              </w:sdt>
              <w:r w:rsidR="001B3E8A" w:rsidRPr="004D7FF8">
                <w:rPr>
                  <w:noProof/>
                </w:rPr>
                <w:t xml:space="preserve">, </w:t>
              </w:r>
              <w:sdt>
                <w:sdtPr>
                  <w:rPr>
                    <w:noProof/>
                  </w:rPr>
                  <w:alias w:val="author"/>
                  <w:tag w:val="author"/>
                  <w:id w:val="-2019921456"/>
                  <w:placeholder>
                    <w:docPart w:val="9A60B4D45D144CC4A7820F223EEA585A"/>
                  </w:placeholder>
                </w:sdtPr>
                <w:sdtEndPr/>
                <w:sdtContent>
                  <w:r w:rsidR="001B3E8A" w:rsidRPr="004D7FF8">
                    <w:rPr>
                      <w:rStyle w:val="given-names"/>
                      <w:noProof/>
                    </w:rPr>
                    <w:t>Mohd Monis</w:t>
                  </w:r>
                  <w:r w:rsidR="001B3E8A" w:rsidRPr="004D7FF8">
                    <w:rPr>
                      <w:noProof/>
                    </w:rPr>
                    <w:t xml:space="preserve"> </w:t>
                  </w:r>
                  <w:r w:rsidR="001B3E8A" w:rsidRPr="004D7FF8">
                    <w:rPr>
                      <w:rStyle w:val="surname"/>
                      <w:noProof/>
                    </w:rPr>
                    <w:t>Ayyub</w:t>
                  </w:r>
                </w:sdtContent>
              </w:sdt>
              <w:r w:rsidR="001B3E8A" w:rsidRPr="004D7FF8">
                <w:rPr>
                  <w:noProof/>
                </w:rPr>
                <w:t xml:space="preserve">, </w:t>
              </w:r>
              <w:sdt>
                <w:sdtPr>
                  <w:rPr>
                    <w:noProof/>
                  </w:rPr>
                  <w:alias w:val="author"/>
                  <w:tag w:val="author"/>
                  <w:id w:val="1976256125"/>
                  <w:placeholder>
                    <w:docPart w:val="CD157A26938C43BAAC27D028F5BE6B7E"/>
                  </w:placeholder>
                </w:sdtPr>
                <w:sdtEndPr/>
                <w:sdtContent>
                  <w:r w:rsidR="001B3E8A" w:rsidRPr="004D7FF8">
                    <w:rPr>
                      <w:rStyle w:val="given-names"/>
                      <w:noProof/>
                    </w:rPr>
                    <w:t>C.N.R.</w:t>
                  </w:r>
                  <w:r w:rsidR="001B3E8A" w:rsidRPr="004D7FF8">
                    <w:rPr>
                      <w:noProof/>
                    </w:rPr>
                    <w:t xml:space="preserve"> </w:t>
                  </w:r>
                  <w:r w:rsidR="001B3E8A" w:rsidRPr="004D7FF8">
                    <w:rPr>
                      <w:rStyle w:val="surname"/>
                      <w:noProof/>
                    </w:rPr>
                    <w:t>Rao</w:t>
                  </w:r>
                </w:sdtContent>
              </w:sdt>
              <w:r w:rsidR="001B3E8A" w:rsidRPr="004D7FF8">
                <w:rPr>
                  <w:noProof/>
                </w:rPr>
                <w:t>,</w:t>
              </w:r>
              <w:r w:rsidR="001B3E8A" w:rsidRPr="004D7FF8">
                <w:rPr>
                  <w:rFonts w:eastAsia="Times New Roman"/>
                  <w:noProof/>
                </w:rPr>
                <w:t xml:space="preserve"> </w:t>
              </w:r>
              <w:sdt>
                <w:sdtPr>
                  <w:rPr>
                    <w:rFonts w:eastAsia="Times New Roman"/>
                    <w:noProof/>
                  </w:rPr>
                  <w:alias w:val="article-title"/>
                  <w:tag w:val="article-title"/>
                  <w:id w:val="585510859"/>
                  <w:placeholder>
                    <w:docPart w:val="ED78FB06BDA249FE9907A760DB41F136"/>
                  </w:placeholder>
                </w:sdtPr>
                <w:sdtEndPr>
                  <w:rPr>
                    <w:rFonts w:eastAsiaTheme="minorHAnsi"/>
                  </w:rPr>
                </w:sdtEndPr>
                <w:sdtContent>
                  <w:r w:rsidR="001B3E8A" w:rsidRPr="004D7FF8">
                    <w:rPr>
                      <w:noProof/>
                      <w:shd w:val="clear" w:color="auto" w:fill="87CEFA"/>
                    </w:rPr>
                    <w:t xml:space="preserve">Recent </w:t>
                  </w:r>
                  <w:r w:rsidR="007C2697">
                    <w:rPr>
                      <w:noProof/>
                      <w:shd w:val="clear" w:color="auto" w:fill="87CEFA"/>
                    </w:rPr>
                    <w:t>p</w:t>
                  </w:r>
                  <w:r w:rsidR="001B3E8A" w:rsidRPr="004D7FF8">
                    <w:rPr>
                      <w:noProof/>
                      <w:shd w:val="clear" w:color="auto" w:fill="87CEFA"/>
                    </w:rPr>
                    <w:t xml:space="preserve">rogress in the </w:t>
                  </w:r>
                  <w:r w:rsidR="007C2697">
                    <w:rPr>
                      <w:noProof/>
                      <w:shd w:val="clear" w:color="auto" w:fill="87CEFA"/>
                    </w:rPr>
                    <w:t>p</w:t>
                  </w:r>
                  <w:r w:rsidR="001B3E8A" w:rsidRPr="004D7FF8">
                    <w:rPr>
                      <w:noProof/>
                      <w:shd w:val="clear" w:color="auto" w:fill="87CEFA"/>
                    </w:rPr>
                    <w:t xml:space="preserve">hotocatalytic </w:t>
                  </w:r>
                  <w:r w:rsidR="004D7FF8">
                    <w:rPr>
                      <w:noProof/>
                      <w:shd w:val="clear" w:color="auto" w:fill="87CEFA"/>
                    </w:rPr>
                    <w:t>r</w:t>
                  </w:r>
                  <w:r w:rsidR="001B3E8A" w:rsidRPr="004D7FF8">
                    <w:rPr>
                      <w:noProof/>
                      <w:shd w:val="clear" w:color="auto" w:fill="87CEFA"/>
                    </w:rPr>
                    <w:t xml:space="preserve">eduction of </w:t>
                  </w:r>
                  <w:r w:rsidR="004D7FF8">
                    <w:rPr>
                      <w:noProof/>
                      <w:shd w:val="clear" w:color="auto" w:fill="87CEFA"/>
                    </w:rPr>
                    <w:t>c</w:t>
                  </w:r>
                  <w:r w:rsidR="001B3E8A" w:rsidRPr="004D7FF8">
                    <w:rPr>
                      <w:noProof/>
                      <w:shd w:val="clear" w:color="auto" w:fill="87CEFA"/>
                    </w:rPr>
                    <w:t xml:space="preserve">arbon </w:t>
                  </w:r>
                  <w:r w:rsidR="004D7FF8">
                    <w:rPr>
                      <w:noProof/>
                      <w:shd w:val="clear" w:color="auto" w:fill="87CEFA"/>
                    </w:rPr>
                    <w:t>d</w:t>
                  </w:r>
                  <w:r w:rsidR="001B3E8A" w:rsidRPr="004D7FF8">
                    <w:rPr>
                      <w:noProof/>
                      <w:shd w:val="clear" w:color="auto" w:fill="87CEFA"/>
                    </w:rPr>
                    <w:t>ioxide</w:t>
                  </w:r>
                </w:sdtContent>
              </w:sdt>
              <w:r w:rsidR="001B3E8A" w:rsidRPr="004D7FF8">
                <w:rPr>
                  <w:noProof/>
                </w:rPr>
                <w:t xml:space="preserve">, </w:t>
              </w:r>
              <w:sdt>
                <w:sdtPr>
                  <w:rPr>
                    <w:noProof/>
                  </w:rPr>
                  <w:alias w:val="journal-title"/>
                  <w:tag w:val="journal-title"/>
                  <w:id w:val="-1300919579"/>
                  <w:placeholder>
                    <w:docPart w:val="4F7BE56A081B41669E16D84443C3B614"/>
                  </w:placeholder>
                </w:sdtPr>
                <w:sdtEndPr/>
                <w:sdtContent>
                  <w:bookmarkStart w:id="147" w:name="_log17"/>
                  <w:r w:rsidR="001B3E8A" w:rsidRPr="004D7FF8">
                    <w:rPr>
                      <w:noProof/>
                      <w:highlight w:val="magenta"/>
                      <w:shd w:val="clear" w:color="auto" w:fill="DEB887"/>
                    </w:rPr>
                    <w:t>ACS Omega</w:t>
                  </w:r>
                  <w:bookmarkEnd w:id="147"/>
                </w:sdtContent>
              </w:sdt>
              <w:r w:rsidR="001B3E8A" w:rsidRPr="004D7FF8">
                <w:rPr>
                  <w:noProof/>
                </w:rPr>
                <w:t xml:space="preserve">, </w:t>
              </w:r>
              <w:sdt>
                <w:sdtPr>
                  <w:rPr>
                    <w:noProof/>
                  </w:rPr>
                  <w:alias w:val="volume"/>
                  <w:tag w:val="volume"/>
                  <w:id w:val="-2026547858"/>
                  <w:placeholder>
                    <w:docPart w:val="767BC110D36D427FB5775606FB804208"/>
                  </w:placeholder>
                </w:sdtPr>
                <w:sdtEndPr/>
                <w:sdtContent>
                  <w:bookmarkStart w:id="148" w:name="Grep_GeneralHlink82"/>
                  <w:r w:rsidR="001B3E8A" w:rsidRPr="004D7FF8">
                    <w:rPr>
                      <w:noProof/>
                      <w:shd w:val="clear" w:color="auto" w:fill="FF4500"/>
                    </w:rPr>
                    <w:t>2</w:t>
                  </w:r>
                </w:sdtContent>
              </w:sdt>
              <w:r w:rsidR="001B3E8A" w:rsidRPr="004D7FF8">
                <w:rPr>
                  <w:noProof/>
                </w:rPr>
                <w:t xml:space="preserve">, </w:t>
              </w:r>
              <w:sdt>
                <w:sdtPr>
                  <w:rPr>
                    <w:noProof/>
                  </w:rPr>
                  <w:alias w:val="year"/>
                  <w:tag w:val="year"/>
                  <w:id w:val="-910695074"/>
                  <w:placeholder>
                    <w:docPart w:val="1CE49089E69B43ADBE7F196E8C4471C0"/>
                  </w:placeholder>
                </w:sdtPr>
                <w:sdtEndPr/>
                <w:sdtContent>
                  <w:r w:rsidR="001B3E8A" w:rsidRPr="004D7FF8">
                    <w:rPr>
                      <w:noProof/>
                      <w:shd w:val="clear" w:color="auto" w:fill="FF69B4"/>
                    </w:rPr>
                    <w:t>2017</w:t>
                  </w:r>
                  <w:bookmarkEnd w:id="148"/>
                </w:sdtContent>
              </w:sdt>
              <w:r w:rsidR="001B3E8A" w:rsidRPr="004D7FF8">
                <w:rPr>
                  <w:noProof/>
                </w:rPr>
                <w:t xml:space="preserve">, </w:t>
              </w:r>
              <w:sdt>
                <w:sdtPr>
                  <w:rPr>
                    <w:noProof/>
                  </w:rPr>
                  <w:alias w:val="first-page"/>
                  <w:tag w:val="first-page"/>
                  <w:id w:val="-797603818"/>
                  <w:placeholder>
                    <w:docPart w:val="3BC9584D0ADB47338507EA98DD7A2F60"/>
                  </w:placeholder>
                </w:sdtPr>
                <w:sdtEndPr/>
                <w:sdtContent>
                  <w:r w:rsidR="001B3E8A" w:rsidRPr="004D7FF8">
                    <w:rPr>
                      <w:noProof/>
                      <w:shd w:val="clear" w:color="auto" w:fill="EEDD82"/>
                    </w:rPr>
                    <w:t>2740</w:t>
                  </w:r>
                </w:sdtContent>
              </w:sdt>
              <w:r w:rsidR="002C5274" w:rsidRPr="004D7FF8">
                <w:rPr>
                  <w:noProof/>
                </w:rPr>
                <w:t>–</w:t>
              </w:r>
              <w:sdt>
                <w:sdtPr>
                  <w:rPr>
                    <w:noProof/>
                  </w:rPr>
                  <w:alias w:val="last-page"/>
                  <w:tag w:val="last-page"/>
                  <w:id w:val="613793016"/>
                  <w:placeholder>
                    <w:docPart w:val="ED16899BFCD243CEAD1F08AC682F7692"/>
                  </w:placeholder>
                </w:sdtPr>
                <w:sdtEndPr/>
                <w:sdtContent>
                  <w:r w:rsidR="001B3E8A" w:rsidRPr="004D7FF8">
                    <w:rPr>
                      <w:noProof/>
                      <w:shd w:val="clear" w:color="auto" w:fill="6495ED"/>
                    </w:rPr>
                    <w:t>2748</w:t>
                  </w:r>
                </w:sdtContent>
              </w:sdt>
              <w:r w:rsidR="001B3E8A" w:rsidRPr="004D7FF8">
                <w:rPr>
                  <w:noProof/>
                </w:rPr>
                <w:t>.</w:t>
              </w:r>
            </w:sdtContent>
          </w:sdt>
        </w:p>
        <w:bookmarkStart w:id="149" w:name="B24"/>
        <w:bookmarkEnd w:id="149"/>
        <w:p w14:paraId="72C8F16A" w14:textId="67F29B1A" w:rsidR="001B3E8A" w:rsidRPr="004D7FF8" w:rsidRDefault="00B92468" w:rsidP="007E362D">
          <w:pPr>
            <w:pStyle w:val="bib"/>
            <w:spacing w:after="240"/>
            <w:rPr>
              <w:rStyle w:val="element-citation"/>
              <w:noProof/>
            </w:rPr>
          </w:pPr>
          <w:sdt>
            <w:sdtPr>
              <w:rPr>
                <w:rFonts w:eastAsia="Times New Roman"/>
                <w:noProof/>
              </w:rPr>
              <w:alias w:val="label"/>
              <w:tag w:val="label"/>
              <w:id w:val="-402067412"/>
              <w:placeholder>
                <w:docPart w:val="771EB69207524E7C8C80C6322BBD7903"/>
              </w:placeholder>
            </w:sdtPr>
            <w:sdtEndPr/>
            <w:sdtContent>
              <w:r w:rsidR="001B3E8A" w:rsidRPr="004D7FF8">
                <w:rPr>
                  <w:rFonts w:eastAsia="Times New Roman"/>
                  <w:noProof/>
                  <w:shd w:val="clear" w:color="auto" w:fill="BEBEBE"/>
                </w:rPr>
                <w:t>[24]</w:t>
              </w:r>
            </w:sdtContent>
          </w:sdt>
          <w:r w:rsidR="001B3E8A" w:rsidRPr="004D7FF8">
            <w:rPr>
              <w:rFonts w:eastAsia="Times New Roman"/>
              <w:noProof/>
            </w:rPr>
            <w:t xml:space="preserve"> </w:t>
          </w:r>
          <w:sdt>
            <w:sdtPr>
              <w:rPr>
                <w:rFonts w:eastAsia="Times New Roman"/>
                <w:noProof/>
              </w:rPr>
              <w:alias w:val="B24_other"/>
              <w:tag w:val="citation"/>
              <w:id w:val="-1286816634"/>
              <w:placeholder>
                <w:docPart w:val="DA06C541A547489B8802A5B35CC65448"/>
              </w:placeholder>
            </w:sdtPr>
            <w:sdtEndPr>
              <w:rPr>
                <w:rStyle w:val="element-citation"/>
                <w:rFonts w:eastAsiaTheme="minorHAnsi"/>
              </w:rPr>
            </w:sdtEndPr>
            <w:sdtContent>
              <w:sdt>
                <w:sdtPr>
                  <w:rPr>
                    <w:rFonts w:eastAsia="Times New Roman"/>
                    <w:noProof/>
                  </w:rPr>
                  <w:alias w:val="author"/>
                  <w:tag w:val="author"/>
                  <w:id w:val="-1787114998"/>
                  <w:placeholder>
                    <w:docPart w:val="86792308461C48B9813B916C5293D96F"/>
                  </w:placeholder>
                </w:sdtPr>
                <w:sdtEndPr>
                  <w:rPr>
                    <w:rStyle w:val="element-citation"/>
                    <w:rFonts w:eastAsiaTheme="minorHAnsi"/>
                  </w:rPr>
                </w:sdtEndPr>
                <w:sdtContent>
                  <w:r w:rsidR="001B3E8A" w:rsidRPr="004D7FF8">
                    <w:rPr>
                      <w:rStyle w:val="surname"/>
                      <w:noProof/>
                    </w:rPr>
                    <w:t>Habisreutinger</w:t>
                  </w:r>
                  <w:r w:rsidR="001B3E8A" w:rsidRPr="004D7FF8">
                    <w:rPr>
                      <w:rStyle w:val="element-citation"/>
                      <w:noProof/>
                    </w:rPr>
                    <w:t xml:space="preserve"> </w:t>
                  </w:r>
                  <w:r w:rsidR="001B3E8A" w:rsidRPr="004D7FF8">
                    <w:rPr>
                      <w:rStyle w:val="given-names"/>
                      <w:noProof/>
                    </w:rPr>
                    <w:t>S.N.</w:t>
                  </w:r>
                </w:sdtContent>
              </w:sdt>
              <w:r w:rsidR="001B3E8A" w:rsidRPr="004D7FF8">
                <w:rPr>
                  <w:rStyle w:val="element-citation"/>
                  <w:noProof/>
                </w:rPr>
                <w:t xml:space="preserve">, </w:t>
              </w:r>
              <w:sdt>
                <w:sdtPr>
                  <w:rPr>
                    <w:rStyle w:val="element-citation"/>
                    <w:noProof/>
                  </w:rPr>
                  <w:alias w:val="author"/>
                  <w:tag w:val="author"/>
                  <w:id w:val="-1385477430"/>
                  <w:placeholder>
                    <w:docPart w:val="E9481A2317F44BE8A85822C1BA688624"/>
                  </w:placeholder>
                </w:sdtPr>
                <w:sdtEndPr>
                  <w:rPr>
                    <w:rStyle w:val="element-citation"/>
                  </w:rPr>
                </w:sdtEndPr>
                <w:sdtContent>
                  <w:bookmarkStart w:id="150" w:name="Grep_GeneralHlink193"/>
                  <w:r w:rsidR="001B3E8A" w:rsidRPr="004D7FF8">
                    <w:rPr>
                      <w:rStyle w:val="surname"/>
                      <w:noProof/>
                    </w:rPr>
                    <w:t>Schmidt-Mende</w:t>
                  </w:r>
                  <w:bookmarkEnd w:id="150"/>
                  <w:r w:rsidR="001B3E8A" w:rsidRPr="004D7FF8">
                    <w:rPr>
                      <w:rStyle w:val="element-citation"/>
                      <w:noProof/>
                    </w:rPr>
                    <w:t xml:space="preserve"> </w:t>
                  </w:r>
                  <w:r w:rsidR="001B3E8A" w:rsidRPr="004D7FF8">
                    <w:rPr>
                      <w:rStyle w:val="given-names"/>
                      <w:noProof/>
                    </w:rPr>
                    <w:t>L.</w:t>
                  </w:r>
                </w:sdtContent>
              </w:sdt>
              <w:r w:rsidR="001B3E8A" w:rsidRPr="004D7FF8">
                <w:rPr>
                  <w:rStyle w:val="element-citation"/>
                  <w:noProof/>
                </w:rPr>
                <w:t xml:space="preserve">, and </w:t>
              </w:r>
              <w:sdt>
                <w:sdtPr>
                  <w:rPr>
                    <w:rStyle w:val="element-citation"/>
                    <w:noProof/>
                  </w:rPr>
                  <w:alias w:val="author"/>
                  <w:tag w:val="author"/>
                  <w:id w:val="-2019678189"/>
                  <w:placeholder>
                    <w:docPart w:val="7FD4C1FAF08945C7BDF6AFCAD52572E9"/>
                  </w:placeholder>
                </w:sdtPr>
                <w:sdtEndPr>
                  <w:rPr>
                    <w:rStyle w:val="element-citation"/>
                  </w:rPr>
                </w:sdtEndPr>
                <w:sdtContent>
                  <w:r w:rsidR="001B3E8A" w:rsidRPr="004D7FF8">
                    <w:rPr>
                      <w:rStyle w:val="surname"/>
                      <w:noProof/>
                    </w:rPr>
                    <w:t>Stolarczyk</w:t>
                  </w:r>
                  <w:r w:rsidR="001B3E8A" w:rsidRPr="004D7FF8">
                    <w:rPr>
                      <w:rStyle w:val="element-citation"/>
                      <w:noProof/>
                    </w:rPr>
                    <w:t xml:space="preserve"> </w:t>
                  </w:r>
                  <w:r w:rsidR="001B3E8A" w:rsidRPr="004D7FF8">
                    <w:rPr>
                      <w:rStyle w:val="given-names"/>
                      <w:noProof/>
                    </w:rPr>
                    <w:t>J.K.</w:t>
                  </w:r>
                </w:sdtContent>
              </w:sdt>
              <w:r w:rsidR="001B3E8A" w:rsidRPr="004D7FF8">
                <w:rPr>
                  <w:rStyle w:val="element-citation"/>
                  <w:noProof/>
                </w:rPr>
                <w:t xml:space="preserve">, </w:t>
              </w:r>
              <w:sdt>
                <w:sdtPr>
                  <w:rPr>
                    <w:rStyle w:val="element-citation"/>
                    <w:noProof/>
                  </w:rPr>
                  <w:alias w:val="article-title"/>
                  <w:tag w:val="article-title"/>
                  <w:id w:val="132219777"/>
                  <w:placeholder>
                    <w:docPart w:val="AD77BBD467EF45F0AB1C209B06293843"/>
                  </w:placeholder>
                </w:sdtPr>
                <w:sdtEndPr>
                  <w:rPr>
                    <w:rStyle w:val="element-citation"/>
                  </w:rPr>
                </w:sdtEndPr>
                <w:sdtContent>
                  <w:r w:rsidR="001B3E8A" w:rsidRPr="004D7FF8">
                    <w:rPr>
                      <w:rStyle w:val="element-citation"/>
                      <w:noProof/>
                      <w:shd w:val="clear" w:color="auto" w:fill="87CEFA"/>
                    </w:rPr>
                    <w:t>Photocatalytic reduction of CO</w:t>
                  </w:r>
                  <w:r w:rsidR="001B3E8A" w:rsidRPr="004D7FF8">
                    <w:rPr>
                      <w:rStyle w:val="element-citation"/>
                      <w:noProof/>
                      <w:shd w:val="clear" w:color="auto" w:fill="87CEFA"/>
                      <w:vertAlign w:val="subscript"/>
                    </w:rPr>
                    <w:t>2</w:t>
                  </w:r>
                  <w:r w:rsidR="001B3E8A" w:rsidRPr="004D7FF8">
                    <w:rPr>
                      <w:rStyle w:val="element-citation"/>
                      <w:noProof/>
                      <w:shd w:val="clear" w:color="auto" w:fill="87CEFA"/>
                    </w:rPr>
                    <w:t xml:space="preserve"> on TiO</w:t>
                  </w:r>
                  <w:r w:rsidR="001B3E8A" w:rsidRPr="004D7FF8">
                    <w:rPr>
                      <w:rStyle w:val="element-citation"/>
                      <w:noProof/>
                      <w:shd w:val="clear" w:color="auto" w:fill="87CEFA"/>
                      <w:vertAlign w:val="subscript"/>
                    </w:rPr>
                    <w:t>2</w:t>
                  </w:r>
                  <w:r w:rsidR="001B3E8A" w:rsidRPr="004D7FF8">
                    <w:rPr>
                      <w:rStyle w:val="element-citation"/>
                      <w:noProof/>
                      <w:shd w:val="clear" w:color="auto" w:fill="87CEFA"/>
                    </w:rPr>
                    <w:t xml:space="preserve"> and other semiconductors</w:t>
                  </w:r>
                </w:sdtContent>
              </w:sdt>
              <w:r w:rsidR="001B3E8A" w:rsidRPr="004D7FF8">
                <w:rPr>
                  <w:rStyle w:val="element-citation"/>
                  <w:noProof/>
                </w:rPr>
                <w:t xml:space="preserve">, </w:t>
              </w:r>
              <w:sdt>
                <w:sdtPr>
                  <w:rPr>
                    <w:rStyle w:val="element-citation"/>
                    <w:noProof/>
                  </w:rPr>
                  <w:alias w:val="journal-title"/>
                  <w:tag w:val="journal-title"/>
                  <w:id w:val="282385559"/>
                  <w:placeholder>
                    <w:docPart w:val="1B627AAE573E4BE899E2A2AE78707395"/>
                  </w:placeholder>
                </w:sdtPr>
                <w:sdtEndPr>
                  <w:rPr>
                    <w:rStyle w:val="ref-journal"/>
                  </w:rPr>
                </w:sdtEndPr>
                <w:sdtContent>
                  <w:r w:rsidR="001B3E8A" w:rsidRPr="004D7FF8">
                    <w:rPr>
                      <w:rStyle w:val="ref-journal"/>
                      <w:noProof/>
                      <w:highlight w:val="green"/>
                      <w:shd w:val="clear" w:color="auto" w:fill="DEB887"/>
                    </w:rPr>
                    <w:t>Angew. Chem. Int. Ed.</w:t>
                  </w:r>
                </w:sdtContent>
              </w:sdt>
              <w:r w:rsidR="001B3E8A" w:rsidRPr="004D7FF8">
                <w:rPr>
                  <w:rStyle w:val="ref-journal"/>
                  <w:noProof/>
                </w:rPr>
                <w:t>,</w:t>
              </w:r>
              <w:sdt>
                <w:sdtPr>
                  <w:rPr>
                    <w:rStyle w:val="ref-journal"/>
                    <w:noProof/>
                  </w:rPr>
                  <w:alias w:val="volume"/>
                  <w:tag w:val="volume"/>
                  <w:id w:val="-401374127"/>
                  <w:placeholder>
                    <w:docPart w:val="6F1544C5BFCD48A5B235115C4A42C5C8"/>
                  </w:placeholder>
                </w:sdtPr>
                <w:sdtEndPr>
                  <w:rPr>
                    <w:rStyle w:val="ref-vol"/>
                  </w:rPr>
                </w:sdtEndPr>
                <w:sdtContent>
                  <w:bookmarkStart w:id="151" w:name="Grep_GeneralHlink83"/>
                  <w:r w:rsidR="001B3E8A" w:rsidRPr="004D7FF8">
                    <w:rPr>
                      <w:rStyle w:val="ref-vol"/>
                      <w:noProof/>
                      <w:shd w:val="clear" w:color="auto" w:fill="FF4500"/>
                    </w:rPr>
                    <w:t>52</w:t>
                  </w:r>
                </w:sdtContent>
              </w:sdt>
              <w:r w:rsidR="001B3E8A" w:rsidRPr="004D7FF8">
                <w:rPr>
                  <w:rStyle w:val="ref-vol"/>
                  <w:noProof/>
                </w:rPr>
                <w:t xml:space="preserve">, </w:t>
              </w:r>
              <w:sdt>
                <w:sdtPr>
                  <w:rPr>
                    <w:rStyle w:val="ref-vol"/>
                    <w:noProof/>
                  </w:rPr>
                  <w:alias w:val="year"/>
                  <w:tag w:val="year"/>
                  <w:id w:val="1015347087"/>
                  <w:placeholder>
                    <w:docPart w:val="D99E0D6A17D64C52A50EA4750AB4C52D"/>
                  </w:placeholder>
                </w:sdtPr>
                <w:sdtEndPr>
                  <w:rPr>
                    <w:rStyle w:val="ref-vol"/>
                  </w:rPr>
                </w:sdtEndPr>
                <w:sdtContent>
                  <w:r w:rsidR="001B3E8A" w:rsidRPr="004D7FF8">
                    <w:rPr>
                      <w:rStyle w:val="ref-vol"/>
                      <w:noProof/>
                      <w:shd w:val="clear" w:color="auto" w:fill="FF69B4"/>
                    </w:rPr>
                    <w:t>2013</w:t>
                  </w:r>
                  <w:bookmarkEnd w:id="151"/>
                </w:sdtContent>
              </w:sdt>
              <w:r w:rsidR="001B3E8A" w:rsidRPr="004D7FF8">
                <w:rPr>
                  <w:rStyle w:val="ref-vol"/>
                  <w:noProof/>
                </w:rPr>
                <w:t xml:space="preserve">, </w:t>
              </w:r>
              <w:sdt>
                <w:sdtPr>
                  <w:rPr>
                    <w:rStyle w:val="ref-vol"/>
                    <w:noProof/>
                  </w:rPr>
                  <w:alias w:val="first-page"/>
                  <w:tag w:val="first-page"/>
                  <w:id w:val="1330635855"/>
                  <w:placeholder>
                    <w:docPart w:val="5C2CB998BA4246F08BBFA876AEBF172A"/>
                  </w:placeholder>
                </w:sdtPr>
                <w:sdtEndPr>
                  <w:rPr>
                    <w:rStyle w:val="element-citation"/>
                  </w:rPr>
                </w:sdtEndPr>
                <w:sdtContent>
                  <w:r w:rsidR="001B3E8A" w:rsidRPr="004D7FF8">
                    <w:rPr>
                      <w:rStyle w:val="element-citation"/>
                      <w:noProof/>
                      <w:shd w:val="clear" w:color="auto" w:fill="EEDD82"/>
                    </w:rPr>
                    <w:t>7372</w:t>
                  </w:r>
                </w:sdtContent>
              </w:sdt>
              <w:r w:rsidR="001B3E8A" w:rsidRPr="004D7FF8">
                <w:rPr>
                  <w:rStyle w:val="element-citation"/>
                  <w:noProof/>
                </w:rPr>
                <w:t>–</w:t>
              </w:r>
              <w:sdt>
                <w:sdtPr>
                  <w:rPr>
                    <w:rStyle w:val="element-citation"/>
                    <w:noProof/>
                  </w:rPr>
                  <w:alias w:val="last-page"/>
                  <w:tag w:val="last-page"/>
                  <w:id w:val="1610776347"/>
                  <w:placeholder>
                    <w:docPart w:val="E473487DC28E4F39AB290DCB44BEF0FA"/>
                  </w:placeholder>
                </w:sdtPr>
                <w:sdtEndPr>
                  <w:rPr>
                    <w:rStyle w:val="element-citation"/>
                  </w:rPr>
                </w:sdtEndPr>
                <w:sdtContent>
                  <w:r w:rsidR="001B3E8A" w:rsidRPr="004D7FF8">
                    <w:rPr>
                      <w:rStyle w:val="element-citation"/>
                      <w:noProof/>
                      <w:shd w:val="clear" w:color="auto" w:fill="6495ED"/>
                    </w:rPr>
                    <w:t>7408</w:t>
                  </w:r>
                </w:sdtContent>
              </w:sdt>
              <w:r w:rsidR="001B3E8A" w:rsidRPr="004D7FF8">
                <w:rPr>
                  <w:rStyle w:val="element-citation"/>
                  <w:noProof/>
                </w:rPr>
                <w:t>. doi:</w:t>
              </w:r>
              <w:r w:rsidR="00257109" w:rsidRPr="004D7FF8">
                <w:rPr>
                  <w:rStyle w:val="element-citation"/>
                  <w:noProof/>
                </w:rPr>
                <w:t xml:space="preserve"> </w:t>
              </w:r>
              <w:sdt>
                <w:sdtPr>
                  <w:rPr>
                    <w:rStyle w:val="element-citation"/>
                    <w:noProof/>
                  </w:rPr>
                  <w:alias w:val="doi"/>
                  <w:tag w:val="doi"/>
                  <w:id w:val="-994257107"/>
                  <w:placeholder>
                    <w:docPart w:val="AB37DE10189144DCB325DFA4AF7E825A"/>
                  </w:placeholder>
                </w:sdtPr>
                <w:sdtEndPr>
                  <w:rPr>
                    <w:rStyle w:val="element-citation"/>
                  </w:rPr>
                </w:sdtEndPr>
                <w:sdtContent>
                  <w:hyperlink r:id="rId24" w:tooltip="https://doi.org/10.1002/anie.201207199" w:history="1">
                    <w:r w:rsidR="001B3E8A" w:rsidRPr="004D7FF8">
                      <w:rPr>
                        <w:rStyle w:val="Hyperlink"/>
                        <w:noProof/>
                      </w:rPr>
                      <w:t>10.1002/anie.201207199</w:t>
                    </w:r>
                  </w:hyperlink>
                </w:sdtContent>
              </w:sdt>
              <w:r w:rsidR="001B3E8A" w:rsidRPr="004D7FF8">
                <w:rPr>
                  <w:rStyle w:val="element-citation"/>
                  <w:noProof/>
                </w:rPr>
                <w:t>.</w:t>
              </w:r>
            </w:sdtContent>
          </w:sdt>
        </w:p>
        <w:bookmarkStart w:id="152" w:name="B25"/>
        <w:bookmarkEnd w:id="152"/>
        <w:p w14:paraId="21E2734F" w14:textId="2E3B6F0F" w:rsidR="001B3E8A" w:rsidRPr="004D7FF8" w:rsidRDefault="00B92468" w:rsidP="007E362D">
          <w:pPr>
            <w:pStyle w:val="bib"/>
            <w:spacing w:after="240"/>
            <w:rPr>
              <w:rStyle w:val="element-citation"/>
              <w:noProof/>
            </w:rPr>
          </w:pPr>
          <w:sdt>
            <w:sdtPr>
              <w:rPr>
                <w:rFonts w:eastAsia="Times New Roman"/>
                <w:noProof/>
              </w:rPr>
              <w:alias w:val="label"/>
              <w:tag w:val="label"/>
              <w:id w:val="-857119727"/>
              <w:placeholder>
                <w:docPart w:val="268DAD3DA75F4235B70CA67B52C78578"/>
              </w:placeholder>
            </w:sdtPr>
            <w:sdtEndPr/>
            <w:sdtContent>
              <w:r w:rsidR="001B3E8A" w:rsidRPr="004D7FF8">
                <w:rPr>
                  <w:rFonts w:eastAsia="Times New Roman"/>
                  <w:noProof/>
                  <w:shd w:val="clear" w:color="auto" w:fill="BEBEBE"/>
                </w:rPr>
                <w:t>[25]</w:t>
              </w:r>
            </w:sdtContent>
          </w:sdt>
          <w:r w:rsidR="001B3E8A" w:rsidRPr="004D7FF8">
            <w:rPr>
              <w:rFonts w:eastAsia="Times New Roman"/>
              <w:noProof/>
            </w:rPr>
            <w:t xml:space="preserve"> </w:t>
          </w:r>
          <w:sdt>
            <w:sdtPr>
              <w:rPr>
                <w:rFonts w:eastAsia="Times New Roman"/>
                <w:noProof/>
              </w:rPr>
              <w:alias w:val="B25_journal"/>
              <w:tag w:val="citation"/>
              <w:id w:val="163053081"/>
              <w:placeholder>
                <w:docPart w:val="FBBDA17CC73641A98BB612D419E9FC8B"/>
              </w:placeholder>
            </w:sdtPr>
            <w:sdtEndPr>
              <w:rPr>
                <w:rStyle w:val="element-citation"/>
                <w:rFonts w:eastAsiaTheme="minorHAnsi"/>
              </w:rPr>
            </w:sdtEndPr>
            <w:sdtContent>
              <w:sdt>
                <w:sdtPr>
                  <w:rPr>
                    <w:rFonts w:eastAsia="Times New Roman"/>
                    <w:noProof/>
                  </w:rPr>
                  <w:alias w:val="author"/>
                  <w:tag w:val="author"/>
                  <w:id w:val="1916817888"/>
                  <w:placeholder>
                    <w:docPart w:val="248957862BAE4F8D930E2730CB9D9B78"/>
                  </w:placeholder>
                </w:sdtPr>
                <w:sdtEndPr>
                  <w:rPr>
                    <w:rStyle w:val="element-citation"/>
                    <w:rFonts w:eastAsiaTheme="minorHAnsi"/>
                  </w:rPr>
                </w:sdtEndPr>
                <w:sdtContent>
                  <w:r w:rsidR="001B3E8A" w:rsidRPr="004D7FF8">
                    <w:rPr>
                      <w:rStyle w:val="surname"/>
                      <w:noProof/>
                    </w:rPr>
                    <w:t>Izumi</w:t>
                  </w:r>
                  <w:r w:rsidR="001B3E8A" w:rsidRPr="004D7FF8">
                    <w:rPr>
                      <w:rStyle w:val="element-citation"/>
                      <w:noProof/>
                    </w:rPr>
                    <w:t xml:space="preserve"> </w:t>
                  </w:r>
                  <w:r w:rsidR="001B3E8A" w:rsidRPr="004D7FF8">
                    <w:rPr>
                      <w:rStyle w:val="given-names"/>
                      <w:noProof/>
                    </w:rPr>
                    <w:t>Y.</w:t>
                  </w:r>
                </w:sdtContent>
              </w:sdt>
              <w:r w:rsidR="001B3E8A" w:rsidRPr="004D7FF8">
                <w:rPr>
                  <w:rStyle w:val="element-citation"/>
                  <w:noProof/>
                </w:rPr>
                <w:t xml:space="preserve">, </w:t>
              </w:r>
              <w:sdt>
                <w:sdtPr>
                  <w:rPr>
                    <w:rStyle w:val="element-citation"/>
                    <w:noProof/>
                  </w:rPr>
                  <w:alias w:val="article-title"/>
                  <w:tag w:val="article-title"/>
                  <w:id w:val="-31421355"/>
                  <w:placeholder>
                    <w:docPart w:val="76DC4E0C09164A5197353D1C6EF8DA32"/>
                  </w:placeholder>
                </w:sdtPr>
                <w:sdtEndPr>
                  <w:rPr>
                    <w:rStyle w:val="element-citation"/>
                  </w:rPr>
                </w:sdtEndPr>
                <w:sdtContent>
                  <w:r w:rsidR="001B3E8A" w:rsidRPr="004D7FF8">
                    <w:rPr>
                      <w:rStyle w:val="element-citation"/>
                      <w:noProof/>
                      <w:shd w:val="clear" w:color="auto" w:fill="87CEFA"/>
                    </w:rPr>
                    <w:t>Recent advances in the photocatalytic conversion of carbon dioxide to fuels with water and/or hydrogen using solar energy and beyond</w:t>
                  </w:r>
                </w:sdtContent>
              </w:sdt>
              <w:r w:rsidR="001B3E8A" w:rsidRPr="004D7FF8">
                <w:rPr>
                  <w:rStyle w:val="element-citation"/>
                  <w:noProof/>
                </w:rPr>
                <w:t xml:space="preserve">. </w:t>
              </w:r>
              <w:sdt>
                <w:sdtPr>
                  <w:rPr>
                    <w:rStyle w:val="element-citation"/>
                    <w:noProof/>
                  </w:rPr>
                  <w:alias w:val="journal-title"/>
                  <w:tag w:val="journal-title"/>
                  <w:id w:val="1651559582"/>
                  <w:placeholder>
                    <w:docPart w:val="9F4D57E0718D45F18372D0EC974AAFC7"/>
                  </w:placeholder>
                </w:sdtPr>
                <w:sdtEndPr>
                  <w:rPr>
                    <w:rStyle w:val="ref-journal"/>
                  </w:rPr>
                </w:sdtEndPr>
                <w:sdtContent>
                  <w:r w:rsidR="001B3E8A" w:rsidRPr="004D7FF8">
                    <w:rPr>
                      <w:rStyle w:val="ref-journal"/>
                      <w:noProof/>
                      <w:highlight w:val="green"/>
                      <w:shd w:val="clear" w:color="auto" w:fill="DEB887"/>
                    </w:rPr>
                    <w:t>Coord. Chem. Rev.</w:t>
                  </w:r>
                </w:sdtContent>
              </w:sdt>
              <w:r w:rsidR="001B3E8A" w:rsidRPr="004D7FF8">
                <w:rPr>
                  <w:rStyle w:val="ref-journal"/>
                  <w:noProof/>
                </w:rPr>
                <w:t>,</w:t>
              </w:r>
              <w:r w:rsidR="001B3E8A" w:rsidRPr="004D7FF8">
                <w:rPr>
                  <w:rStyle w:val="element-citation"/>
                  <w:noProof/>
                </w:rPr>
                <w:t xml:space="preserve"> </w:t>
              </w:r>
              <w:sdt>
                <w:sdtPr>
                  <w:rPr>
                    <w:rStyle w:val="element-citation"/>
                    <w:noProof/>
                  </w:rPr>
                  <w:alias w:val="volume"/>
                  <w:tag w:val="volume"/>
                  <w:id w:val="-263451656"/>
                  <w:placeholder>
                    <w:docPart w:val="175D4F7CBFB64B0FA9945DC5C889C913"/>
                  </w:placeholder>
                </w:sdtPr>
                <w:sdtEndPr>
                  <w:rPr>
                    <w:rStyle w:val="ref-vol"/>
                  </w:rPr>
                </w:sdtEndPr>
                <w:sdtContent>
                  <w:bookmarkStart w:id="153" w:name="Grep_GeneralHlink84"/>
                  <w:r w:rsidR="001B3E8A" w:rsidRPr="004D7FF8">
                    <w:rPr>
                      <w:rStyle w:val="ref-vol"/>
                      <w:noProof/>
                      <w:shd w:val="clear" w:color="auto" w:fill="FF4500"/>
                    </w:rPr>
                    <w:t>257</w:t>
                  </w:r>
                </w:sdtContent>
              </w:sdt>
              <w:r w:rsidR="001B3E8A" w:rsidRPr="004D7FF8">
                <w:rPr>
                  <w:rStyle w:val="ref-vol"/>
                  <w:noProof/>
                </w:rPr>
                <w:t xml:space="preserve">, </w:t>
              </w:r>
              <w:sdt>
                <w:sdtPr>
                  <w:rPr>
                    <w:rStyle w:val="ref-vol"/>
                    <w:noProof/>
                  </w:rPr>
                  <w:alias w:val="year"/>
                  <w:tag w:val="year"/>
                  <w:id w:val="-1766443974"/>
                  <w:placeholder>
                    <w:docPart w:val="88EF3A37BF1D420CA4C00BADE76FACB9"/>
                  </w:placeholder>
                </w:sdtPr>
                <w:sdtEndPr>
                  <w:rPr>
                    <w:rStyle w:val="ref-vol"/>
                  </w:rPr>
                </w:sdtEndPr>
                <w:sdtContent>
                  <w:r w:rsidR="001B3E8A" w:rsidRPr="004D7FF8">
                    <w:rPr>
                      <w:rStyle w:val="ref-vol"/>
                      <w:noProof/>
                      <w:shd w:val="clear" w:color="auto" w:fill="FF69B4"/>
                    </w:rPr>
                    <w:t>2013</w:t>
                  </w:r>
                  <w:bookmarkEnd w:id="153"/>
                </w:sdtContent>
              </w:sdt>
              <w:r w:rsidR="001B3E8A" w:rsidRPr="004D7FF8">
                <w:rPr>
                  <w:rStyle w:val="ref-vol"/>
                  <w:noProof/>
                </w:rPr>
                <w:t xml:space="preserve">, </w:t>
              </w:r>
              <w:sdt>
                <w:sdtPr>
                  <w:rPr>
                    <w:rStyle w:val="ref-vol"/>
                    <w:noProof/>
                  </w:rPr>
                  <w:alias w:val="first-page"/>
                  <w:tag w:val="first-page"/>
                  <w:id w:val="-1199855452"/>
                  <w:placeholder>
                    <w:docPart w:val="69F2376D36F94D1992869F9345AB6654"/>
                  </w:placeholder>
                </w:sdtPr>
                <w:sdtEndPr>
                  <w:rPr>
                    <w:rStyle w:val="element-citation"/>
                  </w:rPr>
                </w:sdtEndPr>
                <w:sdtContent>
                  <w:r w:rsidR="001B3E8A" w:rsidRPr="004D7FF8">
                    <w:rPr>
                      <w:rStyle w:val="element-citation"/>
                      <w:noProof/>
                      <w:shd w:val="clear" w:color="auto" w:fill="EEDD82"/>
                    </w:rPr>
                    <w:t>171</w:t>
                  </w:r>
                </w:sdtContent>
              </w:sdt>
              <w:r w:rsidR="001B3E8A" w:rsidRPr="004D7FF8">
                <w:rPr>
                  <w:rStyle w:val="element-citation"/>
                  <w:noProof/>
                </w:rPr>
                <w:t>–</w:t>
              </w:r>
              <w:sdt>
                <w:sdtPr>
                  <w:rPr>
                    <w:rStyle w:val="element-citation"/>
                    <w:noProof/>
                  </w:rPr>
                  <w:alias w:val="last-page"/>
                  <w:tag w:val="last-page"/>
                  <w:id w:val="1053506995"/>
                  <w:placeholder>
                    <w:docPart w:val="48B2BBF8D134444181F2D43C0E20C696"/>
                  </w:placeholder>
                </w:sdtPr>
                <w:sdtEndPr>
                  <w:rPr>
                    <w:rStyle w:val="element-citation"/>
                  </w:rPr>
                </w:sdtEndPr>
                <w:sdtContent>
                  <w:r w:rsidR="001B3E8A" w:rsidRPr="004D7FF8">
                    <w:rPr>
                      <w:rStyle w:val="element-citation"/>
                      <w:noProof/>
                      <w:shd w:val="clear" w:color="auto" w:fill="6495ED"/>
                    </w:rPr>
                    <w:t>186</w:t>
                  </w:r>
                </w:sdtContent>
              </w:sdt>
              <w:r w:rsidR="001B3E8A" w:rsidRPr="004D7FF8">
                <w:rPr>
                  <w:rStyle w:val="element-citation"/>
                  <w:noProof/>
                </w:rPr>
                <w:t>. doi:</w:t>
              </w:r>
              <w:sdt>
                <w:sdtPr>
                  <w:rPr>
                    <w:rStyle w:val="element-citation"/>
                    <w:noProof/>
                  </w:rPr>
                  <w:alias w:val="doi"/>
                  <w:tag w:val="doi"/>
                  <w:id w:val="-1003274818"/>
                  <w:placeholder>
                    <w:docPart w:val="30F865F5AA7D4D6AA22E0A3B4CEB4E79"/>
                  </w:placeholder>
                </w:sdtPr>
                <w:sdtEndPr>
                  <w:rPr>
                    <w:rStyle w:val="element-citation"/>
                  </w:rPr>
                </w:sdtEndPr>
                <w:sdtContent>
                  <w:hyperlink r:id="rId25" w:tooltip="https://doi.org/10.1016/j.ccr.2012.04.018" w:history="1">
                    <w:r w:rsidR="001B3E8A" w:rsidRPr="004D7FF8">
                      <w:rPr>
                        <w:rStyle w:val="Hyperlink"/>
                        <w:noProof/>
                      </w:rPr>
                      <w:t>10.1016/j.ccr.2012.04.018</w:t>
                    </w:r>
                  </w:hyperlink>
                </w:sdtContent>
              </w:sdt>
            </w:sdtContent>
          </w:sdt>
        </w:p>
        <w:bookmarkStart w:id="154" w:name="B26"/>
        <w:bookmarkEnd w:id="154"/>
        <w:p w14:paraId="076E64A9" w14:textId="222756AB" w:rsidR="001B3E8A" w:rsidRPr="004D7FF8" w:rsidRDefault="00B92468" w:rsidP="007E362D">
          <w:pPr>
            <w:pStyle w:val="bib"/>
            <w:spacing w:after="240"/>
            <w:rPr>
              <w:noProof/>
            </w:rPr>
          </w:pPr>
          <w:sdt>
            <w:sdtPr>
              <w:rPr>
                <w:noProof/>
              </w:rPr>
              <w:alias w:val="label"/>
              <w:tag w:val="label"/>
              <w:id w:val="-1577201959"/>
              <w:placeholder>
                <w:docPart w:val="394F4A97E5F5480DB9CDABE76B8757F8"/>
              </w:placeholder>
            </w:sdtPr>
            <w:sdtEndPr/>
            <w:sdtContent>
              <w:r w:rsidR="001B3E8A" w:rsidRPr="004D7FF8">
                <w:rPr>
                  <w:noProof/>
                  <w:shd w:val="clear" w:color="auto" w:fill="BEBEBE"/>
                </w:rPr>
                <w:t>[26]</w:t>
              </w:r>
            </w:sdtContent>
          </w:sdt>
          <w:r w:rsidR="001B3E8A" w:rsidRPr="004D7FF8">
            <w:rPr>
              <w:noProof/>
            </w:rPr>
            <w:t xml:space="preserve"> </w:t>
          </w:r>
          <w:sdt>
            <w:sdtPr>
              <w:rPr>
                <w:noProof/>
              </w:rPr>
              <w:alias w:val="B26_journal"/>
              <w:tag w:val="citation"/>
              <w:id w:val="1855459927"/>
              <w:placeholder>
                <w:docPart w:val="0EF8E12AFAAB44F19FD035DC959932B7"/>
              </w:placeholder>
            </w:sdtPr>
            <w:sdtEndPr/>
            <w:sdtContent>
              <w:sdt>
                <w:sdtPr>
                  <w:rPr>
                    <w:noProof/>
                  </w:rPr>
                  <w:alias w:val="author"/>
                  <w:tag w:val="author"/>
                  <w:id w:val="568697187"/>
                  <w:placeholder>
                    <w:docPart w:val="A33B285166C04A6797FF8888BE053E02"/>
                  </w:placeholder>
                </w:sdtPr>
                <w:sdtEndPr/>
                <w:sdtContent>
                  <w:bookmarkStart w:id="155" w:name="Color_Figure_ChecksHlink1"/>
                  <w:r w:rsidR="001B3E8A" w:rsidRPr="004D7FF8">
                    <w:rPr>
                      <w:rStyle w:val="surname"/>
                      <w:noProof/>
                    </w:rPr>
                    <w:t>Tan</w:t>
                  </w:r>
                  <w:bookmarkEnd w:id="155"/>
                  <w:r w:rsidR="001B3E8A" w:rsidRPr="004D7FF8">
                    <w:rPr>
                      <w:noProof/>
                    </w:rPr>
                    <w:t xml:space="preserve">, </w:t>
                  </w:r>
                  <w:r w:rsidR="001B3E8A" w:rsidRPr="004D7FF8">
                    <w:rPr>
                      <w:rStyle w:val="given-names"/>
                      <w:noProof/>
                    </w:rPr>
                    <w:t>S. S.</w:t>
                  </w:r>
                </w:sdtContent>
              </w:sdt>
              <w:r w:rsidR="001B3E8A" w:rsidRPr="004D7FF8">
                <w:rPr>
                  <w:noProof/>
                </w:rPr>
                <w:t xml:space="preserve">, </w:t>
              </w:r>
              <w:sdt>
                <w:sdtPr>
                  <w:rPr>
                    <w:noProof/>
                  </w:rPr>
                  <w:alias w:val="author"/>
                  <w:tag w:val="author"/>
                  <w:id w:val="-664468020"/>
                  <w:placeholder>
                    <w:docPart w:val="B1670CC3835B44D280DC1F0ADA204761"/>
                  </w:placeholder>
                </w:sdtPr>
                <w:sdtEndPr/>
                <w:sdtContent>
                  <w:r w:rsidR="001B3E8A" w:rsidRPr="004D7FF8">
                    <w:rPr>
                      <w:rStyle w:val="surname"/>
                      <w:noProof/>
                    </w:rPr>
                    <w:t>Zou</w:t>
                  </w:r>
                  <w:r w:rsidR="001B3E8A" w:rsidRPr="004D7FF8">
                    <w:rPr>
                      <w:noProof/>
                    </w:rPr>
                    <w:t xml:space="preserve">, </w:t>
                  </w:r>
                  <w:r w:rsidR="001B3E8A" w:rsidRPr="004D7FF8">
                    <w:rPr>
                      <w:rStyle w:val="given-names"/>
                      <w:noProof/>
                    </w:rPr>
                    <w:t>L.</w:t>
                  </w:r>
                </w:sdtContent>
              </w:sdt>
              <w:r w:rsidR="001B3E8A" w:rsidRPr="004D7FF8">
                <w:rPr>
                  <w:noProof/>
                </w:rPr>
                <w:t xml:space="preserve">, </w:t>
              </w:r>
              <w:sdt>
                <w:sdtPr>
                  <w:rPr>
                    <w:noProof/>
                  </w:rPr>
                  <w:alias w:val="author"/>
                  <w:tag w:val="author"/>
                  <w:id w:val="-113523945"/>
                  <w:placeholder>
                    <w:docPart w:val="69A9167949414E188B6F4D208600FFEA"/>
                  </w:placeholder>
                </w:sdtPr>
                <w:sdtEndPr/>
                <w:sdtContent>
                  <w:r w:rsidR="001B3E8A" w:rsidRPr="004D7FF8">
                    <w:rPr>
                      <w:rStyle w:val="surname"/>
                      <w:noProof/>
                    </w:rPr>
                    <w:t>Hu</w:t>
                  </w:r>
                  <w:r w:rsidR="001B3E8A" w:rsidRPr="004D7FF8">
                    <w:rPr>
                      <w:noProof/>
                    </w:rPr>
                    <w:t xml:space="preserve">, </w:t>
                  </w:r>
                  <w:r w:rsidR="001B3E8A" w:rsidRPr="004D7FF8">
                    <w:rPr>
                      <w:rStyle w:val="given-names"/>
                      <w:noProof/>
                    </w:rPr>
                    <w:t>E.</w:t>
                  </w:r>
                </w:sdtContent>
              </w:sdt>
              <w:r w:rsidR="001B3E8A" w:rsidRPr="004D7FF8">
                <w:rPr>
                  <w:noProof/>
                </w:rPr>
                <w:t xml:space="preserve">, </w:t>
              </w:r>
              <w:sdt>
                <w:sdtPr>
                  <w:rPr>
                    <w:noProof/>
                  </w:rPr>
                  <w:alias w:val="article-title"/>
                  <w:tag w:val="article-title"/>
                  <w:id w:val="2114402055"/>
                  <w:placeholder>
                    <w:docPart w:val="1F965FE3E67547C7983B7F18175DB7D0"/>
                  </w:placeholder>
                </w:sdtPr>
                <w:sdtEndPr/>
                <w:sdtContent>
                  <w:r w:rsidR="001B3E8A" w:rsidRPr="004D7FF8">
                    <w:rPr>
                      <w:noProof/>
                      <w:shd w:val="clear" w:color="auto" w:fill="87CEFA"/>
                    </w:rPr>
                    <w:t>Photocatalytic reduction of carbon dioxide into gaseous hydrocarbon using TiO</w:t>
                  </w:r>
                  <w:r w:rsidR="001B3E8A" w:rsidRPr="004D7FF8">
                    <w:rPr>
                      <w:noProof/>
                      <w:shd w:val="clear" w:color="auto" w:fill="87CEFA"/>
                      <w:vertAlign w:val="subscript"/>
                    </w:rPr>
                    <w:t>2</w:t>
                  </w:r>
                  <w:r w:rsidR="001B3E8A" w:rsidRPr="004D7FF8">
                    <w:rPr>
                      <w:noProof/>
                      <w:shd w:val="clear" w:color="auto" w:fill="87CEFA"/>
                    </w:rPr>
                    <w:t xml:space="preserve"> pellets</w:t>
                  </w:r>
                </w:sdtContent>
              </w:sdt>
              <w:r w:rsidR="001B3E8A" w:rsidRPr="004D7FF8">
                <w:rPr>
                  <w:noProof/>
                </w:rPr>
                <w:t xml:space="preserve">, </w:t>
              </w:r>
              <w:sdt>
                <w:sdtPr>
                  <w:rPr>
                    <w:noProof/>
                  </w:rPr>
                  <w:alias w:val="journal-title"/>
                  <w:tag w:val="journal-title"/>
                  <w:id w:val="1890459461"/>
                  <w:placeholder>
                    <w:docPart w:val="B23690F2695D4E4786C3989A50C06E65"/>
                  </w:placeholder>
                </w:sdtPr>
                <w:sdtEndPr/>
                <w:sdtContent>
                  <w:r w:rsidR="002C5274" w:rsidRPr="004D7FF8">
                    <w:rPr>
                      <w:noProof/>
                      <w:highlight w:val="green"/>
                      <w:shd w:val="clear" w:color="auto" w:fill="DEB887"/>
                    </w:rPr>
                    <w:t>Catal. Today</w:t>
                  </w:r>
                </w:sdtContent>
              </w:sdt>
              <w:r w:rsidR="001B3E8A" w:rsidRPr="004D7FF8">
                <w:rPr>
                  <w:noProof/>
                </w:rPr>
                <w:t xml:space="preserve">, </w:t>
              </w:r>
              <w:sdt>
                <w:sdtPr>
                  <w:rPr>
                    <w:noProof/>
                  </w:rPr>
                  <w:alias w:val="volume"/>
                  <w:tag w:val="volume"/>
                  <w:id w:val="-1620379584"/>
                  <w:placeholder>
                    <w:docPart w:val="216842FF89BB45A7AA0E40BBCFE2D30E"/>
                  </w:placeholder>
                </w:sdtPr>
                <w:sdtEndPr/>
                <w:sdtContent>
                  <w:bookmarkStart w:id="156" w:name="Grep_GeneralHlink85"/>
                  <w:r w:rsidR="001B3E8A" w:rsidRPr="004D7FF8">
                    <w:rPr>
                      <w:noProof/>
                      <w:shd w:val="clear" w:color="auto" w:fill="FF4500"/>
                    </w:rPr>
                    <w:t>115</w:t>
                  </w:r>
                </w:sdtContent>
              </w:sdt>
              <w:r w:rsidR="001B3E8A" w:rsidRPr="004D7FF8">
                <w:rPr>
                  <w:noProof/>
                </w:rPr>
                <w:t xml:space="preserve">, </w:t>
              </w:r>
              <w:sdt>
                <w:sdtPr>
                  <w:rPr>
                    <w:noProof/>
                  </w:rPr>
                  <w:alias w:val="year"/>
                  <w:tag w:val="year"/>
                  <w:id w:val="-342935906"/>
                  <w:placeholder>
                    <w:docPart w:val="74AF5BFF42784C6A8F781E1B9E6654A0"/>
                  </w:placeholder>
                </w:sdtPr>
                <w:sdtEndPr/>
                <w:sdtContent>
                  <w:r w:rsidR="001B3E8A" w:rsidRPr="004D7FF8">
                    <w:rPr>
                      <w:noProof/>
                      <w:shd w:val="clear" w:color="auto" w:fill="FF69B4"/>
                    </w:rPr>
                    <w:t>2006</w:t>
                  </w:r>
                  <w:bookmarkEnd w:id="156"/>
                </w:sdtContent>
              </w:sdt>
              <w:r w:rsidR="001B3E8A" w:rsidRPr="004D7FF8">
                <w:rPr>
                  <w:noProof/>
                </w:rPr>
                <w:t xml:space="preserve">, </w:t>
              </w:r>
              <w:sdt>
                <w:sdtPr>
                  <w:rPr>
                    <w:noProof/>
                  </w:rPr>
                  <w:alias w:val="first-page"/>
                  <w:tag w:val="first-page"/>
                  <w:id w:val="-707324566"/>
                  <w:placeholder>
                    <w:docPart w:val="E1749EFE4ECD46BA939D4D607E3343DE"/>
                  </w:placeholder>
                </w:sdtPr>
                <w:sdtEndPr/>
                <w:sdtContent>
                  <w:r w:rsidR="001B3E8A" w:rsidRPr="004D7FF8">
                    <w:rPr>
                      <w:noProof/>
                      <w:shd w:val="clear" w:color="auto" w:fill="EEDD82"/>
                    </w:rPr>
                    <w:t>269</w:t>
                  </w:r>
                </w:sdtContent>
              </w:sdt>
              <w:r w:rsidR="001B3E8A" w:rsidRPr="004D7FF8">
                <w:rPr>
                  <w:noProof/>
                </w:rPr>
                <w:t>–</w:t>
              </w:r>
              <w:sdt>
                <w:sdtPr>
                  <w:rPr>
                    <w:noProof/>
                  </w:rPr>
                  <w:alias w:val="last-page"/>
                  <w:tag w:val="last-page"/>
                  <w:id w:val="1719094763"/>
                  <w:placeholder>
                    <w:docPart w:val="10DA8DEA384246B0B6CDFD2D091C0707"/>
                  </w:placeholder>
                </w:sdtPr>
                <w:sdtEndPr/>
                <w:sdtContent>
                  <w:r w:rsidR="001B3E8A" w:rsidRPr="004D7FF8">
                    <w:rPr>
                      <w:noProof/>
                      <w:shd w:val="clear" w:color="auto" w:fill="6495ED"/>
                    </w:rPr>
                    <w:t>273</w:t>
                  </w:r>
                </w:sdtContent>
              </w:sdt>
              <w:r w:rsidR="001B3E8A" w:rsidRPr="004D7FF8">
                <w:rPr>
                  <w:noProof/>
                </w:rPr>
                <w:t>. DOI:</w:t>
              </w:r>
              <w:sdt>
                <w:sdtPr>
                  <w:rPr>
                    <w:noProof/>
                  </w:rPr>
                  <w:alias w:val="doi"/>
                  <w:tag w:val="doi"/>
                  <w:id w:val="962085350"/>
                  <w:placeholder>
                    <w:docPart w:val="9212F7071F574B698C2674ABD76161AD"/>
                  </w:placeholder>
                </w:sdtPr>
                <w:sdtEndPr/>
                <w:sdtContent>
                  <w:hyperlink r:id="rId26" w:tooltip="https://doi.org/10.1016/j.cattod.2006.02.057" w:history="1">
                    <w:r w:rsidR="001B3E8A" w:rsidRPr="004D7FF8">
                      <w:rPr>
                        <w:rStyle w:val="Hyperlink"/>
                        <w:noProof/>
                      </w:rPr>
                      <w:t>10.1016/j.cattod.2006.02.057</w:t>
                    </w:r>
                  </w:hyperlink>
                </w:sdtContent>
              </w:sdt>
              <w:r w:rsidR="001B3E8A" w:rsidRPr="004D7FF8">
                <w:rPr>
                  <w:noProof/>
                </w:rPr>
                <w:t>.</w:t>
              </w:r>
            </w:sdtContent>
          </w:sdt>
        </w:p>
        <w:bookmarkStart w:id="157" w:name="B27"/>
        <w:bookmarkEnd w:id="157"/>
        <w:p w14:paraId="31185B65" w14:textId="5A34963E" w:rsidR="001B3E8A" w:rsidRPr="004D7FF8" w:rsidRDefault="00B92468" w:rsidP="007E362D">
          <w:pPr>
            <w:pStyle w:val="bib"/>
            <w:spacing w:after="240"/>
            <w:rPr>
              <w:noProof/>
            </w:rPr>
          </w:pPr>
          <w:sdt>
            <w:sdtPr>
              <w:rPr>
                <w:noProof/>
              </w:rPr>
              <w:alias w:val="label"/>
              <w:tag w:val="label"/>
              <w:id w:val="-150681764"/>
              <w:placeholder>
                <w:docPart w:val="F432B60BB31F4D29ACD2F46CDAF33277"/>
              </w:placeholder>
            </w:sdtPr>
            <w:sdtEndPr/>
            <w:sdtContent>
              <w:r w:rsidR="001B3E8A" w:rsidRPr="004D7FF8">
                <w:rPr>
                  <w:noProof/>
                  <w:shd w:val="clear" w:color="auto" w:fill="BEBEBE"/>
                </w:rPr>
                <w:t>[27]</w:t>
              </w:r>
            </w:sdtContent>
          </w:sdt>
          <w:r w:rsidR="001B3E8A" w:rsidRPr="004D7FF8">
            <w:rPr>
              <w:noProof/>
            </w:rPr>
            <w:t xml:space="preserve"> </w:t>
          </w:r>
          <w:sdt>
            <w:sdtPr>
              <w:rPr>
                <w:noProof/>
              </w:rPr>
              <w:alias w:val="B27_journal"/>
              <w:tag w:val="citation"/>
              <w:id w:val="329798180"/>
              <w:placeholder>
                <w:docPart w:val="4A306F741AC248AE845E54AE95576EE3"/>
              </w:placeholder>
            </w:sdtPr>
            <w:sdtEndPr/>
            <w:sdtContent>
              <w:sdt>
                <w:sdtPr>
                  <w:rPr>
                    <w:noProof/>
                  </w:rPr>
                  <w:alias w:val="author"/>
                  <w:tag w:val="author"/>
                  <w:id w:val="1667437858"/>
                  <w:placeholder>
                    <w:docPart w:val="6C1F06EE7C0E49F2BDAE3C4D6A9CDA58"/>
                  </w:placeholder>
                </w:sdtPr>
                <w:sdtEndPr/>
                <w:sdtContent>
                  <w:bookmarkStart w:id="158" w:name="Color_Figure_ChecksHlink2"/>
                  <w:r w:rsidR="001B3E8A" w:rsidRPr="004D7FF8">
                    <w:rPr>
                      <w:rStyle w:val="surname"/>
                      <w:noProof/>
                    </w:rPr>
                    <w:t>Tan</w:t>
                  </w:r>
                  <w:bookmarkEnd w:id="158"/>
                  <w:r w:rsidR="001B3E8A" w:rsidRPr="004D7FF8">
                    <w:rPr>
                      <w:noProof/>
                    </w:rPr>
                    <w:t xml:space="preserve">, </w:t>
                  </w:r>
                  <w:r w:rsidR="001B3E8A" w:rsidRPr="004D7FF8">
                    <w:rPr>
                      <w:rStyle w:val="given-names"/>
                      <w:noProof/>
                    </w:rPr>
                    <w:t>S.S.</w:t>
                  </w:r>
                </w:sdtContent>
              </w:sdt>
              <w:r w:rsidR="001B3E8A" w:rsidRPr="004D7FF8">
                <w:rPr>
                  <w:noProof/>
                </w:rPr>
                <w:t>,</w:t>
              </w:r>
              <w:sdt>
                <w:sdtPr>
                  <w:rPr>
                    <w:noProof/>
                  </w:rPr>
                  <w:alias w:val="author"/>
                  <w:tag w:val="author"/>
                  <w:id w:val="-2068101282"/>
                  <w:placeholder>
                    <w:docPart w:val="54503839F3374F3E965ADDC436B8273E"/>
                  </w:placeholder>
                </w:sdtPr>
                <w:sdtEndPr/>
                <w:sdtContent>
                  <w:r w:rsidR="001B3E8A" w:rsidRPr="004D7FF8">
                    <w:rPr>
                      <w:rStyle w:val="surname"/>
                      <w:noProof/>
                    </w:rPr>
                    <w:t>Zou</w:t>
                  </w:r>
                  <w:r w:rsidR="001B3E8A" w:rsidRPr="004D7FF8">
                    <w:rPr>
                      <w:noProof/>
                    </w:rPr>
                    <w:t xml:space="preserve">, </w:t>
                  </w:r>
                  <w:r w:rsidR="001B3E8A" w:rsidRPr="004D7FF8">
                    <w:rPr>
                      <w:rStyle w:val="given-names"/>
                      <w:noProof/>
                    </w:rPr>
                    <w:t>L.</w:t>
                  </w:r>
                </w:sdtContent>
              </w:sdt>
              <w:r w:rsidR="001B3E8A" w:rsidRPr="004D7FF8">
                <w:rPr>
                  <w:noProof/>
                </w:rPr>
                <w:t xml:space="preserve">, </w:t>
              </w:r>
              <w:sdt>
                <w:sdtPr>
                  <w:rPr>
                    <w:noProof/>
                  </w:rPr>
                  <w:alias w:val="author"/>
                  <w:tag w:val="author"/>
                  <w:id w:val="-2017836301"/>
                  <w:placeholder>
                    <w:docPart w:val="518972EBC333431B9F05747E0993895D"/>
                  </w:placeholder>
                </w:sdtPr>
                <w:sdtEndPr/>
                <w:sdtContent>
                  <w:r w:rsidR="001B3E8A" w:rsidRPr="004D7FF8">
                    <w:rPr>
                      <w:rStyle w:val="surname"/>
                      <w:noProof/>
                    </w:rPr>
                    <w:t>Hu</w:t>
                  </w:r>
                  <w:r w:rsidR="001B3E8A" w:rsidRPr="004D7FF8">
                    <w:rPr>
                      <w:noProof/>
                    </w:rPr>
                    <w:t xml:space="preserve">, </w:t>
                  </w:r>
                  <w:r w:rsidR="001B3E8A" w:rsidRPr="004D7FF8">
                    <w:rPr>
                      <w:rStyle w:val="given-names"/>
                      <w:noProof/>
                    </w:rPr>
                    <w:t>E.</w:t>
                  </w:r>
                </w:sdtContent>
              </w:sdt>
              <w:r w:rsidR="001B3E8A" w:rsidRPr="004D7FF8">
                <w:rPr>
                  <w:noProof/>
                </w:rPr>
                <w:t xml:space="preserve">, </w:t>
              </w:r>
              <w:sdt>
                <w:sdtPr>
                  <w:rPr>
                    <w:noProof/>
                  </w:rPr>
                  <w:alias w:val="article-title"/>
                  <w:tag w:val="article-title"/>
                  <w:id w:val="1972479551"/>
                  <w:placeholder>
                    <w:docPart w:val="11C84698A89F4DCD8A48C67EA2BA4F51"/>
                  </w:placeholder>
                </w:sdtPr>
                <w:sdtEndPr/>
                <w:sdtContent>
                  <w:r w:rsidR="001B3E8A" w:rsidRPr="004D7FF8">
                    <w:rPr>
                      <w:noProof/>
                      <w:shd w:val="clear" w:color="auto" w:fill="87CEFA"/>
                    </w:rPr>
                    <w:t>Photo-synthesis of hydrogen and methane as key components for clean energy system</w:t>
                  </w:r>
                </w:sdtContent>
              </w:sdt>
              <w:r w:rsidR="001B3E8A" w:rsidRPr="004D7FF8">
                <w:rPr>
                  <w:noProof/>
                </w:rPr>
                <w:t xml:space="preserve">. </w:t>
              </w:r>
              <w:sdt>
                <w:sdtPr>
                  <w:rPr>
                    <w:noProof/>
                  </w:rPr>
                  <w:alias w:val="journal-title"/>
                  <w:tag w:val="journal-title"/>
                  <w:id w:val="1781999942"/>
                  <w:placeholder>
                    <w:docPart w:val="73A46650D04344AA8B721A78A5C18B16"/>
                  </w:placeholder>
                </w:sdtPr>
                <w:sdtEndPr/>
                <w:sdtContent>
                  <w:r w:rsidR="002C5274" w:rsidRPr="004D7FF8">
                    <w:rPr>
                      <w:noProof/>
                      <w:highlight w:val="green"/>
                      <w:shd w:val="clear" w:color="auto" w:fill="DEB887"/>
                    </w:rPr>
                    <w:t>Sci. Technol. Adv. Mater.</w:t>
                  </w:r>
                </w:sdtContent>
              </w:sdt>
              <w:r w:rsidR="001B3E8A" w:rsidRPr="004D7FF8">
                <w:rPr>
                  <w:noProof/>
                </w:rPr>
                <w:t xml:space="preserve">, </w:t>
              </w:r>
              <w:sdt>
                <w:sdtPr>
                  <w:rPr>
                    <w:noProof/>
                  </w:rPr>
                  <w:alias w:val="volume"/>
                  <w:tag w:val="volume"/>
                  <w:id w:val="-169108923"/>
                  <w:placeholder>
                    <w:docPart w:val="E1E2841CC5074C7F866FEA750D6A1E84"/>
                  </w:placeholder>
                </w:sdtPr>
                <w:sdtEndPr/>
                <w:sdtContent>
                  <w:bookmarkStart w:id="159" w:name="Grep_GeneralHlink86"/>
                  <w:r w:rsidR="001B3E8A" w:rsidRPr="004D7FF8">
                    <w:rPr>
                      <w:noProof/>
                      <w:shd w:val="clear" w:color="auto" w:fill="FF4500"/>
                    </w:rPr>
                    <w:t>8</w:t>
                  </w:r>
                </w:sdtContent>
              </w:sdt>
              <w:r w:rsidR="001B3E8A" w:rsidRPr="004D7FF8">
                <w:rPr>
                  <w:noProof/>
                </w:rPr>
                <w:t xml:space="preserve">, </w:t>
              </w:r>
              <w:sdt>
                <w:sdtPr>
                  <w:rPr>
                    <w:noProof/>
                  </w:rPr>
                  <w:alias w:val="year"/>
                  <w:tag w:val="year"/>
                  <w:id w:val="-845949567"/>
                  <w:placeholder>
                    <w:docPart w:val="44780D22CBD140288253B95A971432E3"/>
                  </w:placeholder>
                </w:sdtPr>
                <w:sdtEndPr/>
                <w:sdtContent>
                  <w:r w:rsidR="001B3E8A" w:rsidRPr="004D7FF8">
                    <w:rPr>
                      <w:noProof/>
                      <w:shd w:val="clear" w:color="auto" w:fill="FF69B4"/>
                    </w:rPr>
                    <w:t>2007</w:t>
                  </w:r>
                  <w:bookmarkEnd w:id="159"/>
                </w:sdtContent>
              </w:sdt>
              <w:r w:rsidR="001B3E8A" w:rsidRPr="004D7FF8">
                <w:rPr>
                  <w:noProof/>
                </w:rPr>
                <w:t xml:space="preserve">, </w:t>
              </w:r>
              <w:sdt>
                <w:sdtPr>
                  <w:rPr>
                    <w:noProof/>
                  </w:rPr>
                  <w:alias w:val="first-page"/>
                  <w:tag w:val="first-page"/>
                  <w:id w:val="-469904178"/>
                  <w:placeholder>
                    <w:docPart w:val="B4DEEE2A436443D69A9111963E5F272B"/>
                  </w:placeholder>
                </w:sdtPr>
                <w:sdtEndPr/>
                <w:sdtContent>
                  <w:r w:rsidR="001B3E8A" w:rsidRPr="004D7FF8">
                    <w:rPr>
                      <w:noProof/>
                      <w:shd w:val="clear" w:color="auto" w:fill="EEDD82"/>
                    </w:rPr>
                    <w:t>89</w:t>
                  </w:r>
                </w:sdtContent>
              </w:sdt>
              <w:r w:rsidR="001B3E8A" w:rsidRPr="004D7FF8">
                <w:rPr>
                  <w:noProof/>
                </w:rPr>
                <w:t>–</w:t>
              </w:r>
              <w:sdt>
                <w:sdtPr>
                  <w:rPr>
                    <w:noProof/>
                  </w:rPr>
                  <w:alias w:val="last-page"/>
                  <w:tag w:val="last-page"/>
                  <w:id w:val="-801070709"/>
                  <w:placeholder>
                    <w:docPart w:val="DF6D7DEA69594E3584A1D819A9BCD124"/>
                  </w:placeholder>
                </w:sdtPr>
                <w:sdtEndPr/>
                <w:sdtContent>
                  <w:r w:rsidR="001B3E8A" w:rsidRPr="004D7FF8">
                    <w:rPr>
                      <w:noProof/>
                      <w:shd w:val="clear" w:color="auto" w:fill="6495ED"/>
                    </w:rPr>
                    <w:t>92</w:t>
                  </w:r>
                </w:sdtContent>
              </w:sdt>
              <w:r w:rsidR="001B3E8A" w:rsidRPr="004D7FF8">
                <w:rPr>
                  <w:noProof/>
                </w:rPr>
                <w:t>.DOI:</w:t>
              </w:r>
              <w:sdt>
                <w:sdtPr>
                  <w:rPr>
                    <w:noProof/>
                  </w:rPr>
                  <w:alias w:val="doi"/>
                  <w:tag w:val="doi"/>
                  <w:id w:val="1377742281"/>
                  <w:placeholder>
                    <w:docPart w:val="D2AC8D326CBE4B31A4217454946D8A33"/>
                  </w:placeholder>
                </w:sdtPr>
                <w:sdtEndPr/>
                <w:sdtContent>
                  <w:hyperlink r:id="rId27" w:tooltip="https://doi.org/10.1016/j.stam.2006.11.004" w:history="1">
                    <w:r w:rsidR="001B3E8A" w:rsidRPr="004D7FF8">
                      <w:rPr>
                        <w:rStyle w:val="Hyperlink"/>
                        <w:noProof/>
                      </w:rPr>
                      <w:t>10.1016/j.stam.2006.11.004</w:t>
                    </w:r>
                  </w:hyperlink>
                </w:sdtContent>
              </w:sdt>
            </w:sdtContent>
          </w:sdt>
        </w:p>
        <w:bookmarkStart w:id="160" w:name="B28"/>
        <w:bookmarkEnd w:id="160"/>
        <w:p w14:paraId="0E770DC8" w14:textId="4BCD7839" w:rsidR="001B3E8A" w:rsidRPr="004D7FF8" w:rsidRDefault="00B92468" w:rsidP="007E362D">
          <w:pPr>
            <w:pStyle w:val="bib"/>
            <w:spacing w:after="240"/>
            <w:rPr>
              <w:rFonts w:eastAsia="Times New Roman"/>
              <w:noProof/>
            </w:rPr>
          </w:pPr>
          <w:sdt>
            <w:sdtPr>
              <w:rPr>
                <w:rFonts w:eastAsia="Times New Roman"/>
                <w:noProof/>
              </w:rPr>
              <w:alias w:val="label"/>
              <w:tag w:val="label"/>
              <w:id w:val="-134571246"/>
              <w:placeholder>
                <w:docPart w:val="7E449B4FF1F841CA9A08F55B77703440"/>
              </w:placeholder>
            </w:sdtPr>
            <w:sdtEndPr/>
            <w:sdtContent>
              <w:r w:rsidR="001B3E8A" w:rsidRPr="004D7FF8">
                <w:rPr>
                  <w:rFonts w:eastAsia="Times New Roman"/>
                  <w:noProof/>
                  <w:shd w:val="clear" w:color="auto" w:fill="BEBEBE"/>
                </w:rPr>
                <w:t>[28]</w:t>
              </w:r>
            </w:sdtContent>
          </w:sdt>
          <w:r w:rsidR="001B3E8A" w:rsidRPr="004D7FF8">
            <w:rPr>
              <w:rFonts w:eastAsia="Times New Roman"/>
              <w:noProof/>
            </w:rPr>
            <w:t xml:space="preserve"> </w:t>
          </w:r>
          <w:sdt>
            <w:sdtPr>
              <w:rPr>
                <w:rFonts w:eastAsia="Times New Roman"/>
                <w:noProof/>
              </w:rPr>
              <w:alias w:val="B28_journal"/>
              <w:tag w:val="citation"/>
              <w:id w:val="1160814064"/>
              <w:placeholder>
                <w:docPart w:val="A7F3B26AAE244BB38687B825F3F70C63"/>
              </w:placeholder>
            </w:sdtPr>
            <w:sdtEndPr>
              <w:rPr>
                <w:rFonts w:eastAsiaTheme="minorHAnsi"/>
              </w:rPr>
            </w:sdtEndPr>
            <w:sdtContent>
              <w:bookmarkStart w:id="161" w:name="_log18"/>
              <w:sdt>
                <w:sdtPr>
                  <w:rPr>
                    <w:rFonts w:eastAsia="Times New Roman"/>
                    <w:noProof/>
                  </w:rPr>
                  <w:alias w:val="author"/>
                  <w:tag w:val="author"/>
                  <w:id w:val="-262530424"/>
                  <w:placeholder>
                    <w:docPart w:val="99921D5969194433A2F86EAED65757FE"/>
                  </w:placeholder>
                </w:sdtPr>
                <w:sdtEndPr>
                  <w:rPr>
                    <w:rFonts w:eastAsiaTheme="minorHAnsi"/>
                  </w:rPr>
                </w:sdtEndPr>
                <w:sdtContent>
                  <w:r w:rsidR="001B3E8A" w:rsidRPr="004D7FF8">
                    <w:rPr>
                      <w:rStyle w:val="surname"/>
                      <w:noProof/>
                    </w:rPr>
                    <w:t>Akhter</w:t>
                  </w:r>
                  <w:r w:rsidR="001B3E8A" w:rsidRPr="004D7FF8">
                    <w:rPr>
                      <w:noProof/>
                    </w:rPr>
                    <w:t xml:space="preserve">, </w:t>
                  </w:r>
                  <w:r w:rsidR="001B3E8A" w:rsidRPr="004D7FF8">
                    <w:rPr>
                      <w:rStyle w:val="given-names"/>
                      <w:noProof/>
                    </w:rPr>
                    <w:t>P.</w:t>
                  </w:r>
                </w:sdtContent>
              </w:sdt>
              <w:r w:rsidR="001B3E8A" w:rsidRPr="004D7FF8">
                <w:rPr>
                  <w:noProof/>
                </w:rPr>
                <w:t xml:space="preserve">, </w:t>
              </w:r>
              <w:sdt>
                <w:sdtPr>
                  <w:rPr>
                    <w:noProof/>
                  </w:rPr>
                  <w:alias w:val="author"/>
                  <w:tag w:val="author"/>
                  <w:id w:val="1769730774"/>
                  <w:placeholder>
                    <w:docPart w:val="107319E6C6794590AC0991D77736E630"/>
                  </w:placeholder>
                </w:sdtPr>
                <w:sdtEndPr/>
                <w:sdtContent>
                  <w:r w:rsidR="001B3E8A" w:rsidRPr="004D7FF8">
                    <w:rPr>
                      <w:rStyle w:val="surname"/>
                      <w:noProof/>
                    </w:rPr>
                    <w:t>Hussain</w:t>
                  </w:r>
                  <w:r w:rsidR="001B3E8A" w:rsidRPr="004D7FF8">
                    <w:rPr>
                      <w:noProof/>
                    </w:rPr>
                    <w:t xml:space="preserve">, </w:t>
                  </w:r>
                  <w:r w:rsidR="001B3E8A" w:rsidRPr="004D7FF8">
                    <w:rPr>
                      <w:rStyle w:val="given-names"/>
                      <w:noProof/>
                    </w:rPr>
                    <w:t>M.</w:t>
                  </w:r>
                </w:sdtContent>
              </w:sdt>
              <w:r w:rsidR="001B3E8A" w:rsidRPr="004D7FF8">
                <w:rPr>
                  <w:noProof/>
                </w:rPr>
                <w:t xml:space="preserve">, </w:t>
              </w:r>
              <w:sdt>
                <w:sdtPr>
                  <w:rPr>
                    <w:noProof/>
                  </w:rPr>
                  <w:alias w:val="author"/>
                  <w:tag w:val="author"/>
                  <w:id w:val="-650829202"/>
                  <w:placeholder>
                    <w:docPart w:val="974B478235F9461FA5544A70BCA3496A"/>
                  </w:placeholder>
                </w:sdtPr>
                <w:sdtEndPr/>
                <w:sdtContent>
                  <w:r w:rsidR="001B3E8A" w:rsidRPr="004D7FF8">
                    <w:rPr>
                      <w:rStyle w:val="surname"/>
                      <w:noProof/>
                    </w:rPr>
                    <w:t>Russo</w:t>
                  </w:r>
                  <w:r w:rsidR="001B3E8A" w:rsidRPr="004D7FF8">
                    <w:rPr>
                      <w:noProof/>
                    </w:rPr>
                    <w:t xml:space="preserve">, </w:t>
                  </w:r>
                  <w:r w:rsidR="001B3E8A" w:rsidRPr="004D7FF8">
                    <w:rPr>
                      <w:rStyle w:val="given-names"/>
                      <w:noProof/>
                    </w:rPr>
                    <w:t>N.</w:t>
                  </w:r>
                </w:sdtContent>
              </w:sdt>
              <w:r w:rsidR="001B3E8A" w:rsidRPr="004D7FF8">
                <w:rPr>
                  <w:noProof/>
                </w:rPr>
                <w:t>,</w:t>
              </w:r>
              <w:r w:rsidR="00D67F42">
                <w:rPr>
                  <w:noProof/>
                </w:rPr>
                <w:t xml:space="preserve"> and</w:t>
              </w:r>
              <w:r w:rsidR="001B3E8A" w:rsidRPr="004D7FF8">
                <w:rPr>
                  <w:noProof/>
                </w:rPr>
                <w:t xml:space="preserve"> </w:t>
              </w:r>
              <w:sdt>
                <w:sdtPr>
                  <w:rPr>
                    <w:noProof/>
                  </w:rPr>
                  <w:alias w:val="author"/>
                  <w:tag w:val="author"/>
                  <w:id w:val="-1919934813"/>
                  <w:placeholder>
                    <w:docPart w:val="186FF5E04DC244F983FBD0F1EA150322"/>
                  </w:placeholder>
                </w:sdtPr>
                <w:sdtEndPr/>
                <w:sdtContent>
                  <w:r w:rsidR="001B3E8A" w:rsidRPr="004D7FF8">
                    <w:rPr>
                      <w:rStyle w:val="surname"/>
                      <w:noProof/>
                    </w:rPr>
                    <w:t>Saracco</w:t>
                  </w:r>
                  <w:r w:rsidR="001B3E8A" w:rsidRPr="004D7FF8">
                    <w:rPr>
                      <w:noProof/>
                    </w:rPr>
                    <w:t xml:space="preserve">, </w:t>
                  </w:r>
                  <w:r w:rsidR="001B3E8A" w:rsidRPr="004D7FF8">
                    <w:rPr>
                      <w:rStyle w:val="given-names"/>
                      <w:noProof/>
                    </w:rPr>
                    <w:t>G.</w:t>
                  </w:r>
                </w:sdtContent>
              </w:sdt>
              <w:r w:rsidR="001B3E8A" w:rsidRPr="004D7FF8">
                <w:rPr>
                  <w:noProof/>
                </w:rPr>
                <w:t xml:space="preserve">, </w:t>
              </w:r>
              <w:sdt>
                <w:sdtPr>
                  <w:rPr>
                    <w:noProof/>
                  </w:rPr>
                  <w:alias w:val="other-title"/>
                  <w:tag w:val="other-title"/>
                  <w:id w:val="-964733405"/>
                  <w:placeholder>
                    <w:docPart w:val="89F4A7B675154803BC477C4D3B5F5EF4"/>
                  </w:placeholder>
                </w:sdtPr>
                <w:sdtEndPr/>
                <w:sdtContent>
                  <w:r w:rsidR="001B3E8A" w:rsidRPr="0074422D">
                    <w:rPr>
                      <w:noProof/>
                    </w:rPr>
                    <w:t>Photocatalytic reduction of CO</w:t>
                  </w:r>
                  <w:r w:rsidR="001B3E8A" w:rsidRPr="0074422D">
                    <w:rPr>
                      <w:noProof/>
                      <w:vertAlign w:val="subscript"/>
                    </w:rPr>
                    <w:t>2</w:t>
                  </w:r>
                  <w:r w:rsidR="001B3E8A" w:rsidRPr="0074422D">
                    <w:rPr>
                      <w:noProof/>
                    </w:rPr>
                    <w:t xml:space="preserve"> to</w:t>
                  </w:r>
                  <w:r w:rsidR="001B3E8A" w:rsidRPr="004D7FF8">
                    <w:rPr>
                      <w:noProof/>
                    </w:rPr>
                    <w:t xml:space="preserve"> methane</w:t>
                  </w:r>
                </w:sdtContent>
              </w:sdt>
              <w:r w:rsidR="001B3E8A" w:rsidRPr="004D7FF8">
                <w:rPr>
                  <w:noProof/>
                </w:rPr>
                <w:t xml:space="preserve">, </w:t>
              </w:r>
              <w:r w:rsidR="001B3E8A" w:rsidRPr="00D67F42">
                <w:rPr>
                  <w:rFonts w:eastAsia="Times New Roman"/>
                  <w:i/>
                  <w:noProof/>
                </w:rPr>
                <w:t>XXXV Meeting of the Italian Section of the Combustion Institute</w:t>
              </w:r>
              <w:r w:rsidR="00D67F42">
                <w:rPr>
                  <w:rFonts w:eastAsia="Times New Roman"/>
                  <w:noProof/>
                </w:rPr>
                <w:t>.</w:t>
              </w:r>
              <w:r w:rsidR="00D67F42" w:rsidRPr="004D7FF8">
                <w:rPr>
                  <w:rFonts w:eastAsia="Times New Roman"/>
                  <w:noProof/>
                </w:rPr>
                <w:t xml:space="preserve"> </w:t>
              </w:r>
              <w:hyperlink r:id="rId28" w:history="1">
                <w:r w:rsidR="00D67F42" w:rsidRPr="00142997">
                  <w:rPr>
                    <w:rStyle w:val="Hyperlink"/>
                  </w:rPr>
                  <w:t>http://www.combustion-institute.it/proceedings/XXXV-ASICI/papers/35proci2012.V2.pdf</w:t>
                </w:r>
              </w:hyperlink>
              <w:r w:rsidR="00D67F42">
                <w:t xml:space="preserve"> (accessed 30 January 2019)</w:t>
              </w:r>
              <w:r w:rsidR="001B3E8A" w:rsidRPr="004D7FF8">
                <w:rPr>
                  <w:noProof/>
                </w:rPr>
                <w:t>.</w:t>
              </w:r>
              <w:bookmarkEnd w:id="161"/>
            </w:sdtContent>
          </w:sdt>
        </w:p>
        <w:bookmarkStart w:id="162" w:name="B29"/>
        <w:bookmarkEnd w:id="162"/>
        <w:p w14:paraId="08586E34" w14:textId="5E67E47C" w:rsidR="001B3E8A" w:rsidRPr="004D7FF8" w:rsidRDefault="00B92468" w:rsidP="007E362D">
          <w:pPr>
            <w:pStyle w:val="bib"/>
            <w:spacing w:after="240"/>
            <w:rPr>
              <w:noProof/>
            </w:rPr>
          </w:pPr>
          <w:sdt>
            <w:sdtPr>
              <w:rPr>
                <w:noProof/>
              </w:rPr>
              <w:alias w:val="label"/>
              <w:tag w:val="label"/>
              <w:id w:val="1063055739"/>
              <w:placeholder>
                <w:docPart w:val="E9D27292D96042D6AE82578C42B0A100"/>
              </w:placeholder>
            </w:sdtPr>
            <w:sdtEndPr/>
            <w:sdtContent>
              <w:r w:rsidR="001B3E8A" w:rsidRPr="004D7FF8">
                <w:rPr>
                  <w:noProof/>
                  <w:shd w:val="clear" w:color="auto" w:fill="BEBEBE"/>
                </w:rPr>
                <w:t>[29]</w:t>
              </w:r>
            </w:sdtContent>
          </w:sdt>
          <w:r w:rsidR="001B3E8A" w:rsidRPr="004D7FF8">
            <w:rPr>
              <w:noProof/>
            </w:rPr>
            <w:t xml:space="preserve"> </w:t>
          </w:r>
          <w:sdt>
            <w:sdtPr>
              <w:rPr>
                <w:noProof/>
              </w:rPr>
              <w:alias w:val="B29_other"/>
              <w:tag w:val="citation"/>
              <w:id w:val="-928813825"/>
              <w:placeholder>
                <w:docPart w:val="A8B34054C9FA481C8D2A84B230499FC5"/>
              </w:placeholder>
            </w:sdtPr>
            <w:sdtEndPr/>
            <w:sdtContent>
              <w:sdt>
                <w:sdtPr>
                  <w:rPr>
                    <w:noProof/>
                  </w:rPr>
                  <w:alias w:val="author"/>
                  <w:tag w:val="author"/>
                  <w:id w:val="1136923299"/>
                  <w:placeholder>
                    <w:docPart w:val="2B4AD60A34B04682A76C383CF96DD51F"/>
                  </w:placeholder>
                </w:sdtPr>
                <w:sdtEndPr>
                  <w:rPr>
                    <w:noProof w:val="0"/>
                  </w:rPr>
                </w:sdtEndPr>
                <w:sdtContent>
                  <w:r w:rsidR="001B3E8A" w:rsidRPr="008C3032">
                    <w:rPr>
                      <w:rStyle w:val="given-names"/>
                    </w:rPr>
                    <w:t>Seng Sing</w:t>
                  </w:r>
                  <w:r w:rsidR="008C3032">
                    <w:t xml:space="preserve"> </w:t>
                  </w:r>
                  <w:r w:rsidR="008C3032" w:rsidRPr="008C3032">
                    <w:rPr>
                      <w:rStyle w:val="surname"/>
                    </w:rPr>
                    <w:t>Tan</w:t>
                  </w:r>
                </w:sdtContent>
              </w:sdt>
              <w:r w:rsidR="001B3E8A" w:rsidRPr="004D7FF8">
                <w:rPr>
                  <w:noProof/>
                </w:rPr>
                <w:t xml:space="preserve">, </w:t>
              </w:r>
              <w:sdt>
                <w:sdtPr>
                  <w:rPr>
                    <w:noProof/>
                  </w:rPr>
                  <w:alias w:val="author"/>
                  <w:tag w:val="author"/>
                  <w:id w:val="-1530171790"/>
                  <w:placeholder>
                    <w:docPart w:val="06768DA4CDBF4BCCA53841B8C1A1A3B1"/>
                  </w:placeholder>
                </w:sdtPr>
                <w:sdtEndPr/>
                <w:sdtContent>
                  <w:r w:rsidR="001B3E8A" w:rsidRPr="004D7FF8">
                    <w:rPr>
                      <w:rStyle w:val="given-names"/>
                      <w:noProof/>
                    </w:rPr>
                    <w:t>Linda</w:t>
                  </w:r>
                  <w:r w:rsidR="001B3E8A" w:rsidRPr="004D7FF8">
                    <w:rPr>
                      <w:noProof/>
                    </w:rPr>
                    <w:t xml:space="preserve"> </w:t>
                  </w:r>
                  <w:r w:rsidR="001B3E8A" w:rsidRPr="004D7FF8">
                    <w:rPr>
                      <w:rStyle w:val="surname"/>
                      <w:noProof/>
                    </w:rPr>
                    <w:t>Zou</w:t>
                  </w:r>
                </w:sdtContent>
              </w:sdt>
              <w:r w:rsidR="001B3E8A" w:rsidRPr="004D7FF8">
                <w:rPr>
                  <w:noProof/>
                </w:rPr>
                <w:t xml:space="preserve">, </w:t>
              </w:r>
              <w:sdt>
                <w:sdtPr>
                  <w:rPr>
                    <w:noProof/>
                  </w:rPr>
                  <w:alias w:val="author"/>
                  <w:tag w:val="author"/>
                  <w:id w:val="-800001626"/>
                  <w:placeholder>
                    <w:docPart w:val="6A2CBCAFE4544E56B178F4C1E29BE091"/>
                  </w:placeholder>
                </w:sdtPr>
                <w:sdtEndPr/>
                <w:sdtContent>
                  <w:r w:rsidR="001B3E8A" w:rsidRPr="004D7FF8">
                    <w:rPr>
                      <w:rStyle w:val="given-names"/>
                      <w:noProof/>
                    </w:rPr>
                    <w:t>Eric</w:t>
                  </w:r>
                  <w:r w:rsidR="001B3E8A" w:rsidRPr="004D7FF8">
                    <w:rPr>
                      <w:noProof/>
                    </w:rPr>
                    <w:t xml:space="preserve"> </w:t>
                  </w:r>
                  <w:r w:rsidR="001B3E8A" w:rsidRPr="004D7FF8">
                    <w:rPr>
                      <w:rStyle w:val="surname"/>
                      <w:noProof/>
                    </w:rPr>
                    <w:t>Hu</w:t>
                  </w:r>
                </w:sdtContent>
              </w:sdt>
              <w:r w:rsidR="001B3E8A" w:rsidRPr="004D7FF8">
                <w:rPr>
                  <w:noProof/>
                </w:rPr>
                <w:t xml:space="preserve">, </w:t>
              </w:r>
              <w:sdt>
                <w:sdtPr>
                  <w:rPr>
                    <w:noProof/>
                  </w:rPr>
                  <w:alias w:val="article-title"/>
                  <w:tag w:val="article-title"/>
                  <w:id w:val="-504127421"/>
                  <w:placeholder>
                    <w:docPart w:val="725A4DB4C3BA4D7EB7BF81B2C0726DF4"/>
                  </w:placeholder>
                </w:sdtPr>
                <w:sdtEndPr/>
                <w:sdtContent>
                  <w:r w:rsidR="001B3E8A" w:rsidRPr="004D7FF8">
                    <w:rPr>
                      <w:noProof/>
                      <w:shd w:val="clear" w:color="auto" w:fill="87CEFA"/>
                    </w:rPr>
                    <w:t>Photocatalytic reduction of carbon dioxide into gaseous hydrocarbon using TiO</w:t>
                  </w:r>
                  <w:r w:rsidR="001B3E8A" w:rsidRPr="004D7FF8">
                    <w:rPr>
                      <w:noProof/>
                      <w:shd w:val="clear" w:color="auto" w:fill="87CEFA"/>
                      <w:vertAlign w:val="subscript"/>
                    </w:rPr>
                    <w:t>2</w:t>
                  </w:r>
                  <w:r w:rsidR="001B3E8A" w:rsidRPr="004D7FF8">
                    <w:rPr>
                      <w:noProof/>
                      <w:shd w:val="clear" w:color="auto" w:fill="87CEFA"/>
                    </w:rPr>
                    <w:t xml:space="preserve"> pellets</w:t>
                  </w:r>
                </w:sdtContent>
              </w:sdt>
              <w:r w:rsidR="001B3E8A" w:rsidRPr="004D7FF8">
                <w:rPr>
                  <w:noProof/>
                </w:rPr>
                <w:t xml:space="preserve">, </w:t>
              </w:r>
              <w:sdt>
                <w:sdtPr>
                  <w:rPr>
                    <w:noProof/>
                  </w:rPr>
                  <w:alias w:val="journal-title"/>
                  <w:tag w:val="journal-title"/>
                  <w:id w:val="-1369364327"/>
                  <w:placeholder>
                    <w:docPart w:val="625EF48CECFC48DB83223E073A8A1560"/>
                  </w:placeholder>
                </w:sdtPr>
                <w:sdtEndPr/>
                <w:sdtContent>
                  <w:r w:rsidR="002C5274" w:rsidRPr="004D7FF8">
                    <w:rPr>
                      <w:noProof/>
                      <w:highlight w:val="green"/>
                      <w:shd w:val="clear" w:color="auto" w:fill="DEB887"/>
                    </w:rPr>
                    <w:t>Catal. Today</w:t>
                  </w:r>
                </w:sdtContent>
              </w:sdt>
              <w:r w:rsidR="001B3E8A" w:rsidRPr="004D7FF8">
                <w:rPr>
                  <w:noProof/>
                </w:rPr>
                <w:t xml:space="preserve">, </w:t>
              </w:r>
              <w:sdt>
                <w:sdtPr>
                  <w:rPr>
                    <w:noProof/>
                  </w:rPr>
                  <w:alias w:val="volume"/>
                  <w:tag w:val="volume"/>
                  <w:id w:val="1491213445"/>
                  <w:placeholder>
                    <w:docPart w:val="8FCA0EEBC94E4D9CA50E3F746DA3E2B6"/>
                  </w:placeholder>
                </w:sdtPr>
                <w:sdtEndPr/>
                <w:sdtContent>
                  <w:bookmarkStart w:id="163" w:name="Grep_GeneralHlink87"/>
                  <w:r w:rsidR="001B3E8A" w:rsidRPr="004D7FF8">
                    <w:rPr>
                      <w:noProof/>
                      <w:shd w:val="clear" w:color="auto" w:fill="FF4500"/>
                    </w:rPr>
                    <w:t>115</w:t>
                  </w:r>
                </w:sdtContent>
              </w:sdt>
              <w:r w:rsidR="001B3E8A" w:rsidRPr="004D7FF8">
                <w:rPr>
                  <w:noProof/>
                </w:rPr>
                <w:t xml:space="preserve">, </w:t>
              </w:r>
              <w:sdt>
                <w:sdtPr>
                  <w:rPr>
                    <w:noProof/>
                  </w:rPr>
                  <w:alias w:val="year"/>
                  <w:tag w:val="year"/>
                  <w:id w:val="-593476678"/>
                  <w:placeholder>
                    <w:docPart w:val="7F65208AF78443C1A4C71C1EF2312345"/>
                  </w:placeholder>
                </w:sdtPr>
                <w:sdtEndPr/>
                <w:sdtContent>
                  <w:r w:rsidR="001B3E8A" w:rsidRPr="004D7FF8">
                    <w:rPr>
                      <w:noProof/>
                      <w:shd w:val="clear" w:color="auto" w:fill="FF69B4"/>
                    </w:rPr>
                    <w:t>2006</w:t>
                  </w:r>
                  <w:bookmarkEnd w:id="163"/>
                </w:sdtContent>
              </w:sdt>
              <w:r w:rsidR="001B3E8A" w:rsidRPr="004D7FF8">
                <w:rPr>
                  <w:noProof/>
                </w:rPr>
                <w:t xml:space="preserve">, </w:t>
              </w:r>
              <w:sdt>
                <w:sdtPr>
                  <w:rPr>
                    <w:noProof/>
                  </w:rPr>
                  <w:alias w:val="first-page"/>
                  <w:tag w:val="first-page"/>
                  <w:id w:val="-132189425"/>
                  <w:placeholder>
                    <w:docPart w:val="049DA3B73B294781ADDD31167C22BCE0"/>
                  </w:placeholder>
                </w:sdtPr>
                <w:sdtEndPr/>
                <w:sdtContent>
                  <w:r w:rsidR="001B3E8A" w:rsidRPr="004D7FF8">
                    <w:rPr>
                      <w:noProof/>
                      <w:shd w:val="clear" w:color="auto" w:fill="EEDD82"/>
                    </w:rPr>
                    <w:t>269</w:t>
                  </w:r>
                </w:sdtContent>
              </w:sdt>
              <w:r w:rsidR="002C5274" w:rsidRPr="004D7FF8">
                <w:rPr>
                  <w:noProof/>
                </w:rPr>
                <w:t>–</w:t>
              </w:r>
              <w:sdt>
                <w:sdtPr>
                  <w:rPr>
                    <w:noProof/>
                  </w:rPr>
                  <w:alias w:val="last-page"/>
                  <w:tag w:val="last-page"/>
                  <w:id w:val="668597348"/>
                  <w:placeholder>
                    <w:docPart w:val="579EDBA0A7134F9D802CDF88687D24AC"/>
                  </w:placeholder>
                </w:sdtPr>
                <w:sdtEndPr/>
                <w:sdtContent>
                  <w:r w:rsidR="001B3E8A" w:rsidRPr="004D7FF8">
                    <w:rPr>
                      <w:noProof/>
                      <w:shd w:val="clear" w:color="auto" w:fill="6495ED"/>
                    </w:rPr>
                    <w:t>273</w:t>
                  </w:r>
                </w:sdtContent>
              </w:sdt>
              <w:r w:rsidR="001B3E8A" w:rsidRPr="004D7FF8">
                <w:rPr>
                  <w:noProof/>
                </w:rPr>
                <w:t>.</w:t>
              </w:r>
            </w:sdtContent>
          </w:sdt>
        </w:p>
        <w:bookmarkStart w:id="164" w:name="B30"/>
        <w:bookmarkEnd w:id="164"/>
        <w:p w14:paraId="43886B60" w14:textId="10C519C4" w:rsidR="001B3E8A" w:rsidRPr="004D7FF8" w:rsidRDefault="00B92468" w:rsidP="007E362D">
          <w:pPr>
            <w:pStyle w:val="bib"/>
            <w:spacing w:after="240"/>
            <w:rPr>
              <w:noProof/>
            </w:rPr>
          </w:pPr>
          <w:sdt>
            <w:sdtPr>
              <w:rPr>
                <w:noProof/>
              </w:rPr>
              <w:alias w:val="label"/>
              <w:tag w:val="label"/>
              <w:id w:val="1410965784"/>
              <w:placeholder>
                <w:docPart w:val="746254A0EF184D5D8A92957C0C6A27C8"/>
              </w:placeholder>
            </w:sdtPr>
            <w:sdtEndPr/>
            <w:sdtContent>
              <w:r w:rsidR="001B3E8A" w:rsidRPr="004D7FF8">
                <w:rPr>
                  <w:noProof/>
                  <w:shd w:val="clear" w:color="auto" w:fill="BEBEBE"/>
                </w:rPr>
                <w:t>[30]</w:t>
              </w:r>
            </w:sdtContent>
          </w:sdt>
          <w:r w:rsidR="001B3E8A" w:rsidRPr="004D7FF8">
            <w:rPr>
              <w:noProof/>
            </w:rPr>
            <w:t xml:space="preserve"> </w:t>
          </w:r>
          <w:sdt>
            <w:sdtPr>
              <w:rPr>
                <w:noProof/>
              </w:rPr>
              <w:alias w:val="B30_journal"/>
              <w:tag w:val="citation"/>
              <w:id w:val="1386837003"/>
              <w:placeholder>
                <w:docPart w:val="60EA52DD209A4CA6B106CE7D5C9722A3"/>
              </w:placeholder>
            </w:sdtPr>
            <w:sdtEndPr/>
            <w:sdtContent>
              <w:sdt>
                <w:sdtPr>
                  <w:rPr>
                    <w:noProof/>
                  </w:rPr>
                  <w:alias w:val="author"/>
                  <w:tag w:val="author"/>
                  <w:id w:val="647176609"/>
                  <w:placeholder>
                    <w:docPart w:val="46B270163B8445F7AA0E84B18A0FDC18"/>
                  </w:placeholder>
                </w:sdtPr>
                <w:sdtEndPr/>
                <w:sdtContent>
                  <w:r w:rsidR="001B3E8A" w:rsidRPr="004D7FF8">
                    <w:rPr>
                      <w:rStyle w:val="given-names"/>
                      <w:noProof/>
                    </w:rPr>
                    <w:t>Kohsuke</w:t>
                  </w:r>
                  <w:r w:rsidR="001B3E8A" w:rsidRPr="004D7FF8">
                    <w:rPr>
                      <w:noProof/>
                    </w:rPr>
                    <w:t xml:space="preserve"> </w:t>
                  </w:r>
                  <w:r w:rsidR="001B3E8A" w:rsidRPr="004D7FF8">
                    <w:rPr>
                      <w:rStyle w:val="surname"/>
                      <w:noProof/>
                    </w:rPr>
                    <w:t>Mori</w:t>
                  </w:r>
                </w:sdtContent>
              </w:sdt>
              <w:r w:rsidR="001B3E8A" w:rsidRPr="004D7FF8">
                <w:rPr>
                  <w:noProof/>
                </w:rPr>
                <w:t xml:space="preserve">, </w:t>
              </w:r>
              <w:sdt>
                <w:sdtPr>
                  <w:rPr>
                    <w:noProof/>
                  </w:rPr>
                  <w:alias w:val="author"/>
                  <w:tag w:val="author"/>
                  <w:id w:val="-943079058"/>
                  <w:placeholder>
                    <w:docPart w:val="05B97E173C9846E78F2033826467563B"/>
                  </w:placeholder>
                </w:sdtPr>
                <w:sdtEndPr/>
                <w:sdtContent>
                  <w:r w:rsidR="001B3E8A" w:rsidRPr="004D7FF8">
                    <w:rPr>
                      <w:rStyle w:val="given-names"/>
                      <w:noProof/>
                    </w:rPr>
                    <w:t>Hiromi</w:t>
                  </w:r>
                  <w:r w:rsidR="001B3E8A" w:rsidRPr="004D7FF8">
                    <w:rPr>
                      <w:noProof/>
                    </w:rPr>
                    <w:t xml:space="preserve"> </w:t>
                  </w:r>
                  <w:r w:rsidR="001B3E8A" w:rsidRPr="004D7FF8">
                    <w:rPr>
                      <w:rStyle w:val="surname"/>
                      <w:noProof/>
                    </w:rPr>
                    <w:t>Yamashita</w:t>
                  </w:r>
                </w:sdtContent>
              </w:sdt>
              <w:r w:rsidR="001B3E8A" w:rsidRPr="004D7FF8">
                <w:rPr>
                  <w:noProof/>
                </w:rPr>
                <w:t xml:space="preserve">, </w:t>
              </w:r>
              <w:sdt>
                <w:sdtPr>
                  <w:rPr>
                    <w:noProof/>
                  </w:rPr>
                  <w:alias w:val="author"/>
                  <w:tag w:val="author"/>
                  <w:id w:val="1335951272"/>
                  <w:placeholder>
                    <w:docPart w:val="64329E008AE242F7BA8E581257D3E53C"/>
                  </w:placeholder>
                </w:sdtPr>
                <w:sdtEndPr/>
                <w:sdtContent>
                  <w:r w:rsidR="001B3E8A" w:rsidRPr="004D7FF8">
                    <w:rPr>
                      <w:rStyle w:val="given-names"/>
                      <w:noProof/>
                    </w:rPr>
                    <w:t>Masakazu</w:t>
                  </w:r>
                  <w:r w:rsidR="001B3E8A" w:rsidRPr="004D7FF8">
                    <w:rPr>
                      <w:noProof/>
                    </w:rPr>
                    <w:t xml:space="preserve"> </w:t>
                  </w:r>
                  <w:r w:rsidR="001B3E8A" w:rsidRPr="004D7FF8">
                    <w:rPr>
                      <w:rStyle w:val="surname"/>
                      <w:noProof/>
                    </w:rPr>
                    <w:t>Anpo</w:t>
                  </w:r>
                </w:sdtContent>
              </w:sdt>
              <w:r w:rsidR="001B3E8A" w:rsidRPr="004D7FF8">
                <w:rPr>
                  <w:noProof/>
                </w:rPr>
                <w:t xml:space="preserve">, </w:t>
              </w:r>
              <w:sdt>
                <w:sdtPr>
                  <w:rPr>
                    <w:noProof/>
                  </w:rPr>
                  <w:alias w:val="article-title"/>
                  <w:tag w:val="article-title"/>
                  <w:id w:val="345680032"/>
                  <w:placeholder>
                    <w:docPart w:val="4D836761D26A4B238BF8BFB071FBC49A"/>
                  </w:placeholder>
                </w:sdtPr>
                <w:sdtEndPr/>
                <w:sdtContent>
                  <w:r w:rsidR="001B3E8A" w:rsidRPr="004D7FF8">
                    <w:rPr>
                      <w:noProof/>
                      <w:shd w:val="clear" w:color="auto" w:fill="87CEFA"/>
                    </w:rPr>
                    <w:t>Photocatalytic reduction of CO</w:t>
                  </w:r>
                  <w:r w:rsidR="001B3E8A" w:rsidRPr="004D7FF8">
                    <w:rPr>
                      <w:noProof/>
                      <w:shd w:val="clear" w:color="auto" w:fill="87CEFA"/>
                      <w:vertAlign w:val="subscript"/>
                    </w:rPr>
                    <w:t>2</w:t>
                  </w:r>
                  <w:r w:rsidR="001B3E8A" w:rsidRPr="004D7FF8">
                    <w:rPr>
                      <w:noProof/>
                      <w:shd w:val="clear" w:color="auto" w:fill="87CEFA"/>
                    </w:rPr>
                    <w:t xml:space="preserve"> with H</w:t>
                  </w:r>
                  <w:r w:rsidR="001B3E8A" w:rsidRPr="004D7FF8">
                    <w:rPr>
                      <w:noProof/>
                      <w:shd w:val="clear" w:color="auto" w:fill="87CEFA"/>
                      <w:vertAlign w:val="subscript"/>
                    </w:rPr>
                    <w:t>2</w:t>
                  </w:r>
                  <w:r w:rsidR="001B3E8A" w:rsidRPr="004D7FF8">
                    <w:rPr>
                      <w:noProof/>
                      <w:shd w:val="clear" w:color="auto" w:fill="87CEFA"/>
                    </w:rPr>
                    <w:t xml:space="preserve">O on various titanium oxide </w:t>
                  </w:r>
                  <w:r w:rsidR="007C2697">
                    <w:rPr>
                      <w:noProof/>
                      <w:shd w:val="clear" w:color="auto" w:fill="87CEFA"/>
                    </w:rPr>
                    <w:t>p</w:t>
                  </w:r>
                  <w:r w:rsidR="001B3E8A" w:rsidRPr="004D7FF8">
                    <w:rPr>
                      <w:noProof/>
                      <w:shd w:val="clear" w:color="auto" w:fill="87CEFA"/>
                    </w:rPr>
                    <w:t>hotocatalysts</w:t>
                  </w:r>
                </w:sdtContent>
              </w:sdt>
              <w:r w:rsidR="001B3E8A" w:rsidRPr="004D7FF8">
                <w:rPr>
                  <w:noProof/>
                </w:rPr>
                <w:t xml:space="preserve">, </w:t>
              </w:r>
              <w:sdt>
                <w:sdtPr>
                  <w:rPr>
                    <w:noProof/>
                  </w:rPr>
                  <w:alias w:val="journal-title"/>
                  <w:tag w:val="journal-title"/>
                  <w:id w:val="-1568107236"/>
                  <w:placeholder>
                    <w:docPart w:val="33BD6474FB2A4709A5DB0E228655CD6B"/>
                  </w:placeholder>
                </w:sdtPr>
                <w:sdtEndPr/>
                <w:sdtContent>
                  <w:bookmarkStart w:id="165" w:name="_log19"/>
                  <w:r w:rsidR="001B3E8A" w:rsidRPr="004D7FF8">
                    <w:rPr>
                      <w:noProof/>
                      <w:highlight w:val="magenta"/>
                      <w:shd w:val="clear" w:color="auto" w:fill="DEB887"/>
                    </w:rPr>
                    <w:t>RSC</w:t>
                  </w:r>
                  <w:r w:rsidR="002200AE">
                    <w:rPr>
                      <w:noProof/>
                      <w:highlight w:val="magenta"/>
                      <w:shd w:val="clear" w:color="auto" w:fill="DEB887"/>
                    </w:rPr>
                    <w:t xml:space="preserve"> </w:t>
                  </w:r>
                  <w:r w:rsidR="001B3E8A" w:rsidRPr="004D7FF8">
                    <w:rPr>
                      <w:noProof/>
                      <w:highlight w:val="magenta"/>
                      <w:shd w:val="clear" w:color="auto" w:fill="DEB887"/>
                    </w:rPr>
                    <w:t>Adv</w:t>
                  </w:r>
                  <w:r w:rsidR="002200AE">
                    <w:rPr>
                      <w:noProof/>
                      <w:highlight w:val="magenta"/>
                      <w:shd w:val="clear" w:color="auto" w:fill="DEB887"/>
                    </w:rPr>
                    <w:t>.</w:t>
                  </w:r>
                  <w:bookmarkEnd w:id="165"/>
                </w:sdtContent>
              </w:sdt>
              <w:r w:rsidR="001B3E8A" w:rsidRPr="004D7FF8">
                <w:rPr>
                  <w:noProof/>
                </w:rPr>
                <w:t xml:space="preserve">, </w:t>
              </w:r>
              <w:sdt>
                <w:sdtPr>
                  <w:rPr>
                    <w:noProof/>
                  </w:rPr>
                  <w:alias w:val="volume"/>
                  <w:tag w:val="volume"/>
                  <w:id w:val="-985400446"/>
                  <w:placeholder>
                    <w:docPart w:val="DAD86CD4DE63437CB2B996470A5BC778"/>
                  </w:placeholder>
                </w:sdtPr>
                <w:sdtEndPr/>
                <w:sdtContent>
                  <w:bookmarkStart w:id="166" w:name="Grep_GeneralHlink88"/>
                  <w:r w:rsidR="001B3E8A" w:rsidRPr="004D7FF8">
                    <w:rPr>
                      <w:noProof/>
                      <w:shd w:val="clear" w:color="auto" w:fill="FF4500"/>
                    </w:rPr>
                    <w:t>2</w:t>
                  </w:r>
                </w:sdtContent>
              </w:sdt>
              <w:r w:rsidR="001B3E8A" w:rsidRPr="004D7FF8">
                <w:rPr>
                  <w:noProof/>
                </w:rPr>
                <w:t xml:space="preserve">, </w:t>
              </w:r>
              <w:sdt>
                <w:sdtPr>
                  <w:rPr>
                    <w:noProof/>
                  </w:rPr>
                  <w:alias w:val="year"/>
                  <w:tag w:val="year"/>
                  <w:id w:val="-693926191"/>
                  <w:placeholder>
                    <w:docPart w:val="C3331B52F97045D9BA908C7FE40311D0"/>
                  </w:placeholder>
                </w:sdtPr>
                <w:sdtEndPr/>
                <w:sdtContent>
                  <w:r w:rsidR="001B3E8A" w:rsidRPr="004D7FF8">
                    <w:rPr>
                      <w:noProof/>
                      <w:shd w:val="clear" w:color="auto" w:fill="FF69B4"/>
                    </w:rPr>
                    <w:t>2012</w:t>
                  </w:r>
                  <w:bookmarkEnd w:id="166"/>
                </w:sdtContent>
              </w:sdt>
              <w:r w:rsidR="001B3E8A" w:rsidRPr="004D7FF8">
                <w:rPr>
                  <w:noProof/>
                </w:rPr>
                <w:t xml:space="preserve">, </w:t>
              </w:r>
              <w:sdt>
                <w:sdtPr>
                  <w:rPr>
                    <w:noProof/>
                  </w:rPr>
                  <w:alias w:val="first-page"/>
                  <w:tag w:val="first-page"/>
                  <w:id w:val="-519247420"/>
                  <w:placeholder>
                    <w:docPart w:val="44E1D54C4F7B4B77AB2EA8F54148D1DC"/>
                  </w:placeholder>
                </w:sdtPr>
                <w:sdtEndPr/>
                <w:sdtContent>
                  <w:r w:rsidR="001B3E8A" w:rsidRPr="004D7FF8">
                    <w:rPr>
                      <w:noProof/>
                      <w:shd w:val="clear" w:color="auto" w:fill="EEDD82"/>
                    </w:rPr>
                    <w:t>3165</w:t>
                  </w:r>
                </w:sdtContent>
              </w:sdt>
              <w:r w:rsidR="001B3E8A" w:rsidRPr="004D7FF8">
                <w:rPr>
                  <w:noProof/>
                </w:rPr>
                <w:t>–</w:t>
              </w:r>
              <w:sdt>
                <w:sdtPr>
                  <w:rPr>
                    <w:noProof/>
                  </w:rPr>
                  <w:alias w:val="last-page"/>
                  <w:tag w:val="last-page"/>
                  <w:id w:val="-1077675489"/>
                  <w:placeholder>
                    <w:docPart w:val="CCC6387C75DD4975B9415560968CABDF"/>
                  </w:placeholder>
                </w:sdtPr>
                <w:sdtEndPr/>
                <w:sdtContent>
                  <w:r w:rsidR="001B3E8A" w:rsidRPr="004D7FF8">
                    <w:rPr>
                      <w:noProof/>
                      <w:shd w:val="clear" w:color="auto" w:fill="6495ED"/>
                    </w:rPr>
                    <w:t>3172</w:t>
                  </w:r>
                </w:sdtContent>
              </w:sdt>
              <w:r w:rsidR="001B3E8A" w:rsidRPr="004D7FF8">
                <w:rPr>
                  <w:noProof/>
                </w:rPr>
                <w:t>.</w:t>
              </w:r>
            </w:sdtContent>
          </w:sdt>
        </w:p>
        <w:bookmarkStart w:id="167" w:name="B31"/>
        <w:bookmarkEnd w:id="167"/>
        <w:p w14:paraId="638C1B56" w14:textId="12B1ABD8" w:rsidR="001B3E8A" w:rsidRPr="004D7FF8" w:rsidRDefault="00B92468" w:rsidP="007E362D">
          <w:pPr>
            <w:pStyle w:val="bib"/>
            <w:spacing w:after="240"/>
            <w:rPr>
              <w:noProof/>
            </w:rPr>
          </w:pPr>
          <w:sdt>
            <w:sdtPr>
              <w:rPr>
                <w:rFonts w:eastAsia="Times New Roman"/>
                <w:noProof/>
              </w:rPr>
              <w:alias w:val="label"/>
              <w:tag w:val="label"/>
              <w:id w:val="258805949"/>
              <w:placeholder>
                <w:docPart w:val="2D886DC2A7DA405B89C2D5A20684A9A7"/>
              </w:placeholder>
            </w:sdtPr>
            <w:sdtEndPr/>
            <w:sdtContent>
              <w:r w:rsidR="001B3E8A" w:rsidRPr="004D7FF8">
                <w:rPr>
                  <w:rFonts w:eastAsia="Times New Roman"/>
                  <w:noProof/>
                  <w:shd w:val="clear" w:color="auto" w:fill="BEBEBE"/>
                </w:rPr>
                <w:t>[31]</w:t>
              </w:r>
            </w:sdtContent>
          </w:sdt>
          <w:r w:rsidR="001B3E8A" w:rsidRPr="004D7FF8">
            <w:rPr>
              <w:rFonts w:eastAsia="Times New Roman"/>
              <w:noProof/>
            </w:rPr>
            <w:t xml:space="preserve"> </w:t>
          </w:r>
          <w:sdt>
            <w:sdtPr>
              <w:rPr>
                <w:rFonts w:eastAsia="Times New Roman"/>
                <w:noProof/>
              </w:rPr>
              <w:alias w:val="B31_journal"/>
              <w:tag w:val="citation"/>
              <w:id w:val="-1149204002"/>
              <w:placeholder>
                <w:docPart w:val="E456D1A47CB04CCBA088EAAD214BB3EB"/>
              </w:placeholder>
            </w:sdtPr>
            <w:sdtEndPr>
              <w:rPr>
                <w:rFonts w:eastAsiaTheme="minorHAnsi"/>
              </w:rPr>
            </w:sdtEndPr>
            <w:sdtContent>
              <w:sdt>
                <w:sdtPr>
                  <w:rPr>
                    <w:rFonts w:eastAsia="Times New Roman"/>
                    <w:noProof/>
                  </w:rPr>
                  <w:alias w:val="author"/>
                  <w:tag w:val="author"/>
                  <w:id w:val="215011516"/>
                  <w:placeholder>
                    <w:docPart w:val="4D9E4AEB95F2457BB8D66E91E2256EB0"/>
                  </w:placeholder>
                </w:sdtPr>
                <w:sdtEndPr/>
                <w:sdtContent>
                  <w:r w:rsidR="001B3E8A" w:rsidRPr="004D7FF8">
                    <w:rPr>
                      <w:rStyle w:val="given-names"/>
                      <w:noProof/>
                    </w:rPr>
                    <w:t>Qian</w:t>
                  </w:r>
                  <w:r w:rsidR="001B3E8A" w:rsidRPr="004D7FF8">
                    <w:rPr>
                      <w:rFonts w:eastAsia="Times New Roman"/>
                      <w:noProof/>
                    </w:rPr>
                    <w:t xml:space="preserve"> </w:t>
                  </w:r>
                  <w:r w:rsidR="001B3E8A" w:rsidRPr="004D7FF8">
                    <w:rPr>
                      <w:rStyle w:val="surname"/>
                      <w:noProof/>
                    </w:rPr>
                    <w:t>Zhang</w:t>
                  </w:r>
                </w:sdtContent>
              </w:sdt>
              <w:r w:rsidR="001B3E8A" w:rsidRPr="004D7FF8">
                <w:rPr>
                  <w:rFonts w:eastAsia="Times New Roman"/>
                  <w:noProof/>
                </w:rPr>
                <w:t xml:space="preserve">, </w:t>
              </w:r>
              <w:sdt>
                <w:sdtPr>
                  <w:rPr>
                    <w:rFonts w:eastAsia="Times New Roman"/>
                    <w:noProof/>
                  </w:rPr>
                  <w:alias w:val="author"/>
                  <w:tag w:val="author"/>
                  <w:id w:val="-401297614"/>
                  <w:placeholder>
                    <w:docPart w:val="55D11BF64EE94035832A9F1DB58C6CB3"/>
                  </w:placeholder>
                </w:sdtPr>
                <w:sdtEndPr/>
                <w:sdtContent>
                  <w:bookmarkStart w:id="168" w:name="Grep_GeneralHlink194"/>
                  <w:r w:rsidR="001B3E8A" w:rsidRPr="004D7FF8">
                    <w:rPr>
                      <w:rStyle w:val="given-names"/>
                      <w:noProof/>
                    </w:rPr>
                    <w:t>Cheng-Fang</w:t>
                  </w:r>
                  <w:bookmarkEnd w:id="168"/>
                  <w:r w:rsidR="001B3E8A" w:rsidRPr="004D7FF8">
                    <w:rPr>
                      <w:rFonts w:eastAsia="Times New Roman"/>
                      <w:noProof/>
                    </w:rPr>
                    <w:t xml:space="preserve"> </w:t>
                  </w:r>
                  <w:r w:rsidR="001B3E8A" w:rsidRPr="004D7FF8">
                    <w:rPr>
                      <w:rStyle w:val="surname"/>
                      <w:noProof/>
                    </w:rPr>
                    <w:t>Lin</w:t>
                  </w:r>
                </w:sdtContent>
              </w:sdt>
              <w:r w:rsidR="001B3E8A" w:rsidRPr="004D7FF8">
                <w:rPr>
                  <w:rFonts w:eastAsia="Times New Roman"/>
                  <w:noProof/>
                </w:rPr>
                <w:t>,</w:t>
              </w:r>
              <w:r w:rsidR="007C2697">
                <w:rPr>
                  <w:rFonts w:eastAsia="Times New Roman"/>
                  <w:noProof/>
                </w:rPr>
                <w:t xml:space="preserve"> </w:t>
              </w:r>
              <w:r w:rsidR="007C2697" w:rsidRPr="007C2697">
                <w:rPr>
                  <w:rFonts w:eastAsia="Times New Roman"/>
                  <w:noProof/>
                </w:rPr>
                <w:t xml:space="preserve">Jing, </w:t>
              </w:r>
              <w:r w:rsidR="007C2697">
                <w:rPr>
                  <w:rFonts w:eastAsia="Times New Roman"/>
                  <w:noProof/>
                </w:rPr>
                <w:t xml:space="preserve">Y.H., and </w:t>
              </w:r>
              <w:r w:rsidR="007C2697" w:rsidRPr="007C2697">
                <w:rPr>
                  <w:rFonts w:eastAsia="Times New Roman"/>
                  <w:noProof/>
                </w:rPr>
                <w:t xml:space="preserve">Chang, </w:t>
              </w:r>
              <w:r w:rsidR="007C2697">
                <w:rPr>
                  <w:rFonts w:eastAsia="Times New Roman"/>
                  <w:noProof/>
                </w:rPr>
                <w:t>C.-T.</w:t>
              </w:r>
              <w:r w:rsidR="001B3E8A" w:rsidRPr="004D7FF8">
                <w:rPr>
                  <w:rFonts w:eastAsia="Times New Roman"/>
                  <w:noProof/>
                </w:rPr>
                <w:t xml:space="preserve"> </w:t>
              </w:r>
              <w:sdt>
                <w:sdtPr>
                  <w:rPr>
                    <w:rFonts w:eastAsia="Times New Roman"/>
                    <w:noProof/>
                  </w:rPr>
                  <w:alias w:val="article-title"/>
                  <w:tag w:val="article-title"/>
                  <w:id w:val="-1103958645"/>
                  <w:placeholder>
                    <w:docPart w:val="5A8882E3F557499684DF8346049812F8"/>
                  </w:placeholder>
                </w:sdtPr>
                <w:sdtEndPr>
                  <w:rPr>
                    <w:rStyle w:val="nlmarticle-title"/>
                    <w:rFonts w:eastAsiaTheme="minorHAnsi"/>
                    <w:vertAlign w:val="subscript"/>
                  </w:rPr>
                </w:sdtEndPr>
                <w:sdtContent>
                  <w:r w:rsidR="007C2697">
                    <w:rPr>
                      <w:rFonts w:eastAsia="Times New Roman"/>
                      <w:noProof/>
                    </w:rPr>
                    <w:t xml:space="preserve"> </w:t>
                  </w:r>
                  <w:r w:rsidR="001B3E8A" w:rsidRPr="004D7FF8">
                    <w:rPr>
                      <w:rStyle w:val="nlmarticle-title"/>
                      <w:noProof/>
                      <w:shd w:val="clear" w:color="auto" w:fill="87CEFA"/>
                    </w:rPr>
                    <w:t>Photocatalytic reduction of carbon dioxide to methanol and formic acid by graphene-TiO</w:t>
                  </w:r>
                  <w:r w:rsidR="001B3E8A" w:rsidRPr="004D7FF8">
                    <w:rPr>
                      <w:rStyle w:val="nlmarticle-title"/>
                      <w:noProof/>
                      <w:shd w:val="clear" w:color="auto" w:fill="87CEFA"/>
                      <w:vertAlign w:val="subscript"/>
                    </w:rPr>
                    <w:t>2</w:t>
                  </w:r>
                </w:sdtContent>
              </w:sdt>
              <w:r w:rsidR="001B3E8A" w:rsidRPr="004D7FF8">
                <w:rPr>
                  <w:rStyle w:val="nlmarticle-title"/>
                  <w:noProof/>
                  <w:vertAlign w:val="subscript"/>
                </w:rPr>
                <w:t>,</w:t>
              </w:r>
              <w:sdt>
                <w:sdtPr>
                  <w:rPr>
                    <w:rStyle w:val="nlmarticle-title"/>
                    <w:noProof/>
                    <w:vertAlign w:val="subscript"/>
                  </w:rPr>
                  <w:alias w:val="journal-title"/>
                  <w:tag w:val="journal-title"/>
                  <w:id w:val="-613825193"/>
                  <w:placeholder>
                    <w:docPart w:val="7206684FAD9F4A9CAAF7E79698DE87EF"/>
                  </w:placeholder>
                </w:sdtPr>
                <w:sdtEndPr>
                  <w:rPr>
                    <w:rStyle w:val="nlmarticle-title"/>
                    <w:vertAlign w:val="baseline"/>
                  </w:rPr>
                </w:sdtEndPr>
                <w:sdtContent>
                  <w:r w:rsidR="002C5274" w:rsidRPr="004D7FF8">
                    <w:rPr>
                      <w:rStyle w:val="nlmarticle-title"/>
                      <w:noProof/>
                      <w:highlight w:val="green"/>
                      <w:shd w:val="clear" w:color="auto" w:fill="DEB887"/>
                    </w:rPr>
                    <w:t>J. Air Waste Manage. Assoc.</w:t>
                  </w:r>
                </w:sdtContent>
              </w:sdt>
              <w:r w:rsidR="001B3E8A" w:rsidRPr="004D7FF8">
                <w:rPr>
                  <w:rStyle w:val="nlmarticle-title"/>
                  <w:noProof/>
                </w:rPr>
                <w:t>,</w:t>
              </w:r>
              <w:r w:rsidR="001B3E8A" w:rsidRPr="004D7FF8">
                <w:rPr>
                  <w:noProof/>
                </w:rPr>
                <w:t xml:space="preserve"> </w:t>
              </w:r>
              <w:sdt>
                <w:sdtPr>
                  <w:rPr>
                    <w:noProof/>
                  </w:rPr>
                  <w:alias w:val="volume"/>
                  <w:tag w:val="volume"/>
                  <w:id w:val="-1570573013"/>
                  <w:placeholder>
                    <w:docPart w:val="5EF6DBF72F6B40FAB49BEBF3F02C569B"/>
                  </w:placeholder>
                </w:sdtPr>
                <w:sdtEndPr/>
                <w:sdtContent>
                  <w:bookmarkStart w:id="169" w:name="Grep_GeneralHlink89"/>
                  <w:r w:rsidR="001B3E8A" w:rsidRPr="004D7FF8">
                    <w:rPr>
                      <w:noProof/>
                      <w:shd w:val="clear" w:color="auto" w:fill="FF4500"/>
                    </w:rPr>
                    <w:t>64</w:t>
                  </w:r>
                </w:sdtContent>
              </w:sdt>
              <w:r w:rsidR="001B3E8A" w:rsidRPr="004D7FF8">
                <w:rPr>
                  <w:noProof/>
                </w:rPr>
                <w:t xml:space="preserve">, </w:t>
              </w:r>
              <w:sdt>
                <w:sdtPr>
                  <w:rPr>
                    <w:noProof/>
                  </w:rPr>
                  <w:alias w:val="year"/>
                  <w:tag w:val="year"/>
                  <w:id w:val="-1839148920"/>
                  <w:placeholder>
                    <w:docPart w:val="5AFC7AC3168345DCB324A65958319914"/>
                  </w:placeholder>
                </w:sdtPr>
                <w:sdtEndPr/>
                <w:sdtContent>
                  <w:r w:rsidR="001B3E8A" w:rsidRPr="004D7FF8">
                    <w:rPr>
                      <w:noProof/>
                      <w:shd w:val="clear" w:color="auto" w:fill="FF69B4"/>
                    </w:rPr>
                    <w:t>2014</w:t>
                  </w:r>
                  <w:bookmarkEnd w:id="169"/>
                </w:sdtContent>
              </w:sdt>
              <w:r w:rsidR="001B3E8A" w:rsidRPr="004D7FF8">
                <w:rPr>
                  <w:noProof/>
                </w:rPr>
                <w:t xml:space="preserve">, </w:t>
              </w:r>
              <w:sdt>
                <w:sdtPr>
                  <w:rPr>
                    <w:noProof/>
                  </w:rPr>
                  <w:alias w:val="first-page"/>
                  <w:tag w:val="first-page"/>
                  <w:id w:val="1605759440"/>
                  <w:placeholder>
                    <w:docPart w:val="C348ECE5F10847A9ADE36CB171995EC6"/>
                  </w:placeholder>
                </w:sdtPr>
                <w:sdtEndPr/>
                <w:sdtContent>
                  <w:r w:rsidR="001B3E8A" w:rsidRPr="004D7FF8">
                    <w:rPr>
                      <w:noProof/>
                      <w:shd w:val="clear" w:color="auto" w:fill="EEDD82"/>
                    </w:rPr>
                    <w:t>578</w:t>
                  </w:r>
                </w:sdtContent>
              </w:sdt>
              <w:r w:rsidR="002C5274" w:rsidRPr="004D7FF8">
                <w:rPr>
                  <w:noProof/>
                </w:rPr>
                <w:t>–</w:t>
              </w:r>
              <w:sdt>
                <w:sdtPr>
                  <w:rPr>
                    <w:noProof/>
                  </w:rPr>
                  <w:alias w:val="last-page"/>
                  <w:tag w:val="last-page"/>
                  <w:id w:val="1636060995"/>
                  <w:placeholder>
                    <w:docPart w:val="DA9B0537FF8240369837AA5608ED7E07"/>
                  </w:placeholder>
                </w:sdtPr>
                <w:sdtEndPr/>
                <w:sdtContent>
                  <w:r w:rsidR="001B3E8A" w:rsidRPr="004D7FF8">
                    <w:rPr>
                      <w:noProof/>
                      <w:shd w:val="clear" w:color="auto" w:fill="6495ED"/>
                    </w:rPr>
                    <w:t>585</w:t>
                  </w:r>
                </w:sdtContent>
              </w:sdt>
              <w:r w:rsidR="001B3E8A" w:rsidRPr="004D7FF8">
                <w:rPr>
                  <w:noProof/>
                </w:rPr>
                <w:t>.</w:t>
              </w:r>
            </w:sdtContent>
          </w:sdt>
        </w:p>
        <w:bookmarkStart w:id="170" w:name="B32"/>
        <w:bookmarkEnd w:id="170"/>
        <w:p w14:paraId="1101ADCD" w14:textId="52999946" w:rsidR="001B3E8A" w:rsidRPr="004D7FF8" w:rsidRDefault="00B92468" w:rsidP="007E362D">
          <w:pPr>
            <w:pStyle w:val="bib"/>
            <w:spacing w:after="240"/>
            <w:rPr>
              <w:noProof/>
            </w:rPr>
          </w:pPr>
          <w:sdt>
            <w:sdtPr>
              <w:rPr>
                <w:noProof/>
              </w:rPr>
              <w:alias w:val="label"/>
              <w:tag w:val="label"/>
              <w:id w:val="35020916"/>
              <w:placeholder>
                <w:docPart w:val="8E3B96D7744E4A75B24B62E80196C0F6"/>
              </w:placeholder>
            </w:sdtPr>
            <w:sdtEndPr/>
            <w:sdtContent>
              <w:r w:rsidR="001B3E8A" w:rsidRPr="004D7FF8">
                <w:rPr>
                  <w:noProof/>
                  <w:shd w:val="clear" w:color="auto" w:fill="BEBEBE"/>
                </w:rPr>
                <w:t>[32]</w:t>
              </w:r>
            </w:sdtContent>
          </w:sdt>
          <w:r w:rsidR="001B3E8A" w:rsidRPr="004D7FF8">
            <w:rPr>
              <w:noProof/>
            </w:rPr>
            <w:t xml:space="preserve"> </w:t>
          </w:r>
          <w:sdt>
            <w:sdtPr>
              <w:rPr>
                <w:noProof/>
              </w:rPr>
              <w:alias w:val="B32_other"/>
              <w:tag w:val="citation"/>
              <w:id w:val="1301192222"/>
              <w:placeholder>
                <w:docPart w:val="E0879CB0C04543A7A59A9DEBE6DCF59A"/>
              </w:placeholder>
            </w:sdtPr>
            <w:sdtEndPr/>
            <w:sdtContent>
              <w:sdt>
                <w:sdtPr>
                  <w:rPr>
                    <w:noProof/>
                  </w:rPr>
                  <w:alias w:val="author"/>
                  <w:tag w:val="author"/>
                  <w:id w:val="900025138"/>
                  <w:placeholder>
                    <w:docPart w:val="8E598569A9BD408E81F002852D124C38"/>
                  </w:placeholder>
                </w:sdtPr>
                <w:sdtEndPr/>
                <w:sdtContent>
                  <w:r w:rsidR="001B3E8A" w:rsidRPr="004D7FF8">
                    <w:rPr>
                      <w:rStyle w:val="given-names"/>
                      <w:noProof/>
                    </w:rPr>
                    <w:t>Xiaodi</w:t>
                  </w:r>
                  <w:r w:rsidR="001B3E8A" w:rsidRPr="004D7FF8">
                    <w:rPr>
                      <w:noProof/>
                    </w:rPr>
                    <w:t xml:space="preserve"> </w:t>
                  </w:r>
                  <w:r w:rsidR="001B3E8A" w:rsidRPr="004D7FF8">
                    <w:rPr>
                      <w:rStyle w:val="surname"/>
                      <w:noProof/>
                    </w:rPr>
                    <w:t>Liu</w:t>
                  </w:r>
                </w:sdtContent>
              </w:sdt>
              <w:r w:rsidR="00CB1327">
                <w:rPr>
                  <w:noProof/>
                </w:rPr>
                <w:t>,</w:t>
              </w:r>
              <w:r w:rsidR="001B3E8A" w:rsidRPr="004D7FF8">
                <w:rPr>
                  <w:noProof/>
                </w:rPr>
                <w:t xml:space="preserve"> </w:t>
              </w:r>
              <w:sdt>
                <w:sdtPr>
                  <w:rPr>
                    <w:noProof/>
                  </w:rPr>
                  <w:alias w:val="author"/>
                  <w:tag w:val="author"/>
                  <w:id w:val="2034611402"/>
                  <w:placeholder>
                    <w:docPart w:val="1BE8F6C5DEAC404896E9798FE3C1B9F2"/>
                  </w:placeholder>
                </w:sdtPr>
                <w:sdtEndPr/>
                <w:sdtContent>
                  <w:r w:rsidR="001B3E8A" w:rsidRPr="004D7FF8">
                    <w:rPr>
                      <w:rStyle w:val="given-names"/>
                      <w:noProof/>
                    </w:rPr>
                    <w:t>Liqun</w:t>
                  </w:r>
                  <w:r w:rsidR="001B3E8A" w:rsidRPr="004D7FF8">
                    <w:rPr>
                      <w:noProof/>
                    </w:rPr>
                    <w:t xml:space="preserve"> </w:t>
                  </w:r>
                  <w:r w:rsidR="001B3E8A" w:rsidRPr="004D7FF8">
                    <w:rPr>
                      <w:rStyle w:val="surname"/>
                      <w:noProof/>
                    </w:rPr>
                    <w:t>Ye</w:t>
                  </w:r>
                </w:sdtContent>
              </w:sdt>
              <w:r w:rsidR="001B3E8A" w:rsidRPr="004D7FF8">
                <w:rPr>
                  <w:noProof/>
                </w:rPr>
                <w:t xml:space="preserve">, </w:t>
              </w:r>
              <w:sdt>
                <w:sdtPr>
                  <w:rPr>
                    <w:noProof/>
                  </w:rPr>
                  <w:alias w:val="author"/>
                  <w:tag w:val="author"/>
                  <w:id w:val="1898785861"/>
                  <w:placeholder>
                    <w:docPart w:val="35D3FE807C574DB69F2B6B967F3EA2A5"/>
                  </w:placeholder>
                </w:sdtPr>
                <w:sdtEndPr/>
                <w:sdtContent>
                  <w:r w:rsidR="001B3E8A" w:rsidRPr="004D7FF8">
                    <w:rPr>
                      <w:rStyle w:val="given-names"/>
                      <w:noProof/>
                    </w:rPr>
                    <w:t>Shanshan</w:t>
                  </w:r>
                  <w:r w:rsidR="001B3E8A" w:rsidRPr="004D7FF8">
                    <w:rPr>
                      <w:noProof/>
                    </w:rPr>
                    <w:t xml:space="preserve"> </w:t>
                  </w:r>
                  <w:r w:rsidR="001B3E8A" w:rsidRPr="004D7FF8">
                    <w:rPr>
                      <w:rStyle w:val="surname"/>
                      <w:noProof/>
                    </w:rPr>
                    <w:t>Liu</w:t>
                  </w:r>
                </w:sdtContent>
              </w:sdt>
              <w:r w:rsidR="001B3E8A" w:rsidRPr="004D7FF8">
                <w:rPr>
                  <w:noProof/>
                </w:rPr>
                <w:t xml:space="preserve">, </w:t>
              </w:r>
              <w:sdt>
                <w:sdtPr>
                  <w:rPr>
                    <w:noProof/>
                  </w:rPr>
                  <w:alias w:val="author"/>
                  <w:tag w:val="author"/>
                  <w:id w:val="-2045892706"/>
                  <w:placeholder>
                    <w:docPart w:val="670AD5EE016C4C6A8E3B9763F2BCF6FA"/>
                  </w:placeholder>
                </w:sdtPr>
                <w:sdtEndPr/>
                <w:sdtContent>
                  <w:r w:rsidR="001B3E8A" w:rsidRPr="004D7FF8">
                    <w:rPr>
                      <w:rStyle w:val="given-names"/>
                      <w:noProof/>
                    </w:rPr>
                    <w:t>Yinping</w:t>
                  </w:r>
                  <w:r w:rsidR="001B3E8A" w:rsidRPr="004D7FF8">
                    <w:rPr>
                      <w:noProof/>
                    </w:rPr>
                    <w:t xml:space="preserve"> </w:t>
                  </w:r>
                  <w:r w:rsidR="001B3E8A" w:rsidRPr="004D7FF8">
                    <w:rPr>
                      <w:rStyle w:val="surname"/>
                      <w:noProof/>
                    </w:rPr>
                    <w:t>Li</w:t>
                  </w:r>
                </w:sdtContent>
              </w:sdt>
              <w:r w:rsidR="001B3E8A" w:rsidRPr="004D7FF8">
                <w:rPr>
                  <w:noProof/>
                </w:rPr>
                <w:t xml:space="preserve">, </w:t>
              </w:r>
              <w:sdt>
                <w:sdtPr>
                  <w:rPr>
                    <w:noProof/>
                  </w:rPr>
                  <w:alias w:val="author"/>
                  <w:tag w:val="author"/>
                  <w:id w:val="754866134"/>
                  <w:placeholder>
                    <w:docPart w:val="A9B458D9A8A34835A9280D667F9B1F20"/>
                  </w:placeholder>
                </w:sdtPr>
                <w:sdtEndPr/>
                <w:sdtContent>
                  <w:r w:rsidR="001B3E8A" w:rsidRPr="004D7FF8">
                    <w:rPr>
                      <w:rStyle w:val="given-names"/>
                      <w:noProof/>
                    </w:rPr>
                    <w:t>Xiaoxu</w:t>
                  </w:r>
                  <w:r w:rsidR="001B3E8A" w:rsidRPr="004D7FF8">
                    <w:rPr>
                      <w:noProof/>
                    </w:rPr>
                    <w:t xml:space="preserve"> </w:t>
                  </w:r>
                  <w:r w:rsidR="001B3E8A" w:rsidRPr="004D7FF8">
                    <w:rPr>
                      <w:rStyle w:val="surname"/>
                      <w:noProof/>
                    </w:rPr>
                    <w:t>Ji</w:t>
                  </w:r>
                </w:sdtContent>
              </w:sdt>
              <w:r w:rsidR="001B3E8A" w:rsidRPr="004D7FF8">
                <w:rPr>
                  <w:noProof/>
                </w:rPr>
                <w:t xml:space="preserve">, </w:t>
              </w:r>
              <w:sdt>
                <w:sdtPr>
                  <w:rPr>
                    <w:noProof/>
                  </w:rPr>
                  <w:alias w:val="article-title"/>
                  <w:tag w:val="article-title"/>
                  <w:id w:val="-1120916002"/>
                  <w:placeholder>
                    <w:docPart w:val="E53E82F157964E2295F9A37F325C6D56"/>
                  </w:placeholder>
                </w:sdtPr>
                <w:sdtEndPr/>
                <w:sdtContent>
                  <w:r w:rsidR="001B3E8A" w:rsidRPr="004D7FF8">
                    <w:rPr>
                      <w:noProof/>
                      <w:shd w:val="clear" w:color="auto" w:fill="87CEFA"/>
                    </w:rPr>
                    <w:t xml:space="preserve">Photocatalytic </w:t>
                  </w:r>
                  <w:r w:rsidR="004D7FF8">
                    <w:rPr>
                      <w:noProof/>
                      <w:shd w:val="clear" w:color="auto" w:fill="87CEFA"/>
                    </w:rPr>
                    <w:t>r</w:t>
                  </w:r>
                  <w:r w:rsidR="001B3E8A" w:rsidRPr="004D7FF8">
                    <w:rPr>
                      <w:noProof/>
                      <w:shd w:val="clear" w:color="auto" w:fill="87CEFA"/>
                    </w:rPr>
                    <w:t>eduction of CO</w:t>
                  </w:r>
                  <w:r w:rsidR="001B3E8A" w:rsidRPr="004D7FF8">
                    <w:rPr>
                      <w:noProof/>
                      <w:shd w:val="clear" w:color="auto" w:fill="87CEFA"/>
                      <w:vertAlign w:val="subscript"/>
                    </w:rPr>
                    <w:t>2</w:t>
                  </w:r>
                  <w:r w:rsidR="001B3E8A" w:rsidRPr="004D7FF8">
                    <w:rPr>
                      <w:noProof/>
                      <w:shd w:val="clear" w:color="auto" w:fill="87CEFA"/>
                    </w:rPr>
                    <w:t xml:space="preserve"> by ZnO </w:t>
                  </w:r>
                  <w:r w:rsidR="004D7FF8">
                    <w:rPr>
                      <w:noProof/>
                      <w:shd w:val="clear" w:color="auto" w:fill="87CEFA"/>
                    </w:rPr>
                    <w:t>m</w:t>
                  </w:r>
                  <w:r w:rsidR="001B3E8A" w:rsidRPr="004D7FF8">
                    <w:rPr>
                      <w:noProof/>
                      <w:shd w:val="clear" w:color="auto" w:fill="87CEFA"/>
                    </w:rPr>
                    <w:t xml:space="preserve">icro/nanomaterials with </w:t>
                  </w:r>
                  <w:r w:rsidR="004D7FF8">
                    <w:rPr>
                      <w:noProof/>
                      <w:shd w:val="clear" w:color="auto" w:fill="87CEFA"/>
                    </w:rPr>
                    <w:t>d</w:t>
                  </w:r>
                  <w:r w:rsidR="001B3E8A" w:rsidRPr="004D7FF8">
                    <w:rPr>
                      <w:noProof/>
                      <w:shd w:val="clear" w:color="auto" w:fill="87CEFA"/>
                    </w:rPr>
                    <w:t xml:space="preserve">ifferent </w:t>
                  </w:r>
                  <w:r w:rsidR="004D7FF8">
                    <w:rPr>
                      <w:noProof/>
                      <w:shd w:val="clear" w:color="auto" w:fill="87CEFA"/>
                    </w:rPr>
                    <w:t>m</w:t>
                  </w:r>
                  <w:r w:rsidR="001B3E8A" w:rsidRPr="004D7FF8">
                    <w:rPr>
                      <w:noProof/>
                      <w:shd w:val="clear" w:color="auto" w:fill="87CEFA"/>
                    </w:rPr>
                    <w:t xml:space="preserve">orphologies and </w:t>
                  </w:r>
                  <w:r w:rsidR="004D7FF8">
                    <w:rPr>
                      <w:noProof/>
                      <w:shd w:val="clear" w:color="auto" w:fill="87CEFA"/>
                    </w:rPr>
                    <w:t>r</w:t>
                  </w:r>
                  <w:r w:rsidR="001B3E8A" w:rsidRPr="004D7FF8">
                    <w:rPr>
                      <w:noProof/>
                      <w:shd w:val="clear" w:color="auto" w:fill="87CEFA"/>
                    </w:rPr>
                    <w:t xml:space="preserve">atios of {0001} </w:t>
                  </w:r>
                  <w:r w:rsidR="004D7FF8">
                    <w:rPr>
                      <w:noProof/>
                      <w:shd w:val="clear" w:color="auto" w:fill="87CEFA"/>
                    </w:rPr>
                    <w:t>f</w:t>
                  </w:r>
                  <w:r w:rsidR="001B3E8A" w:rsidRPr="004D7FF8">
                    <w:rPr>
                      <w:noProof/>
                      <w:shd w:val="clear" w:color="auto" w:fill="87CEFA"/>
                    </w:rPr>
                    <w:t>acets</w:t>
                  </w:r>
                </w:sdtContent>
              </w:sdt>
              <w:r w:rsidR="001B3E8A" w:rsidRPr="004D7FF8">
                <w:rPr>
                  <w:noProof/>
                </w:rPr>
                <w:t xml:space="preserve">, </w:t>
              </w:r>
              <w:sdt>
                <w:sdtPr>
                  <w:rPr>
                    <w:noProof/>
                  </w:rPr>
                  <w:alias w:val="journal-title"/>
                  <w:tag w:val="journal-title"/>
                  <w:id w:val="-1149978952"/>
                  <w:placeholder>
                    <w:docPart w:val="95E1BDF9B36442C589844DAD426BE86C"/>
                  </w:placeholder>
                </w:sdtPr>
                <w:sdtEndPr/>
                <w:sdtContent>
                  <w:r w:rsidR="002C5274" w:rsidRPr="004D7FF8">
                    <w:rPr>
                      <w:noProof/>
                      <w:highlight w:val="green"/>
                      <w:shd w:val="clear" w:color="auto" w:fill="DEB887"/>
                    </w:rPr>
                    <w:t>Sci. Rep.</w:t>
                  </w:r>
                </w:sdtContent>
              </w:sdt>
              <w:r w:rsidR="00CF730C" w:rsidRPr="004D7FF8">
                <w:rPr>
                  <w:noProof/>
                </w:rPr>
                <w:t xml:space="preserve"> </w:t>
              </w:r>
              <w:sdt>
                <w:sdtPr>
                  <w:rPr>
                    <w:noProof/>
                  </w:rPr>
                  <w:alias w:val="volume"/>
                  <w:tag w:val="volume"/>
                  <w:id w:val="1313446381"/>
                  <w:placeholder>
                    <w:docPart w:val="F5848E15B23746C8BD38217700C9BCBD"/>
                  </w:placeholder>
                </w:sdtPr>
                <w:sdtEndPr/>
                <w:sdtContent>
                  <w:r w:rsidR="001B3E8A" w:rsidRPr="004D7FF8">
                    <w:rPr>
                      <w:noProof/>
                      <w:shd w:val="clear" w:color="auto" w:fill="FF4500"/>
                    </w:rPr>
                    <w:t>6</w:t>
                  </w:r>
                </w:sdtContent>
              </w:sdt>
              <w:r w:rsidR="001B3E8A" w:rsidRPr="004D7FF8">
                <w:rPr>
                  <w:noProof/>
                </w:rPr>
                <w:t>:</w:t>
              </w:r>
              <w:sdt>
                <w:sdtPr>
                  <w:rPr>
                    <w:noProof/>
                  </w:rPr>
                  <w:alias w:val="article-id"/>
                  <w:tag w:val="article-id"/>
                  <w:id w:val="-1682193855"/>
                  <w:placeholder>
                    <w:docPart w:val="906C36E4FF46464697E6F679245B265B"/>
                  </w:placeholder>
                </w:sdtPr>
                <w:sdtEndPr/>
                <w:sdtContent>
                  <w:r w:rsidR="001B3E8A" w:rsidRPr="004D7FF8">
                    <w:rPr>
                      <w:noProof/>
                      <w:shd w:val="clear" w:color="auto" w:fill="D8BFD8"/>
                    </w:rPr>
                    <w:t>38474</w:t>
                  </w:r>
                </w:sdtContent>
              </w:sdt>
              <w:r w:rsidR="00CF730C" w:rsidRPr="004D7FF8">
                <w:rPr>
                  <w:noProof/>
                </w:rPr>
                <w:t xml:space="preserve"> </w:t>
              </w:r>
              <w:r w:rsidR="001B3E8A" w:rsidRPr="004D7FF8">
                <w:rPr>
                  <w:noProof/>
                </w:rPr>
                <w:t>DOI:</w:t>
              </w:r>
              <w:r w:rsidR="00CF730C" w:rsidRPr="004D7FF8">
                <w:rPr>
                  <w:noProof/>
                </w:rPr>
                <w:t xml:space="preserve"> </w:t>
              </w:r>
              <w:sdt>
                <w:sdtPr>
                  <w:rPr>
                    <w:noProof/>
                  </w:rPr>
                  <w:alias w:val="doi"/>
                  <w:tag w:val="doi"/>
                  <w:id w:val="-343474024"/>
                  <w:placeholder>
                    <w:docPart w:val="C0DC9CD102614E5294D4CC7ABCB3062A"/>
                  </w:placeholder>
                </w:sdtPr>
                <w:sdtEndPr/>
                <w:sdtContent>
                  <w:hyperlink r:id="rId29" w:tooltip="https://doi.org/10.1038/srep384" w:history="1">
                    <w:r w:rsidR="001B3E8A" w:rsidRPr="004D7FF8">
                      <w:rPr>
                        <w:rStyle w:val="Hyperlink"/>
                        <w:noProof/>
                      </w:rPr>
                      <w:t>10.1038/srep384</w:t>
                    </w:r>
                  </w:hyperlink>
                </w:sdtContent>
              </w:sdt>
              <w:r w:rsidR="001B3E8A" w:rsidRPr="004D7FF8">
                <w:rPr>
                  <w:noProof/>
                </w:rPr>
                <w:t>.</w:t>
              </w:r>
            </w:sdtContent>
          </w:sdt>
        </w:p>
        <w:bookmarkStart w:id="171" w:name="B33"/>
        <w:bookmarkEnd w:id="171"/>
        <w:p w14:paraId="0875591C" w14:textId="104EC2E7" w:rsidR="001B3E8A" w:rsidRPr="004D7FF8" w:rsidRDefault="00B92468" w:rsidP="007E362D">
          <w:pPr>
            <w:pStyle w:val="bib"/>
            <w:spacing w:after="240"/>
            <w:rPr>
              <w:noProof/>
            </w:rPr>
          </w:pPr>
          <w:sdt>
            <w:sdtPr>
              <w:rPr>
                <w:rFonts w:eastAsia="Times New Roman"/>
                <w:noProof/>
              </w:rPr>
              <w:alias w:val="label"/>
              <w:tag w:val="label"/>
              <w:id w:val="-1055845815"/>
              <w:placeholder>
                <w:docPart w:val="F554809174A6408696D82D11DB52ABE0"/>
              </w:placeholder>
            </w:sdtPr>
            <w:sdtEndPr/>
            <w:sdtContent>
              <w:r w:rsidR="001B3E8A" w:rsidRPr="004D7FF8">
                <w:rPr>
                  <w:rFonts w:eastAsia="Times New Roman"/>
                  <w:noProof/>
                  <w:shd w:val="clear" w:color="auto" w:fill="BEBEBE"/>
                </w:rPr>
                <w:t>[33]</w:t>
              </w:r>
            </w:sdtContent>
          </w:sdt>
          <w:r w:rsidR="001B3E8A" w:rsidRPr="004D7FF8">
            <w:rPr>
              <w:rFonts w:eastAsia="Times New Roman"/>
              <w:noProof/>
            </w:rPr>
            <w:t xml:space="preserve"> </w:t>
          </w:r>
          <w:sdt>
            <w:sdtPr>
              <w:rPr>
                <w:rFonts w:eastAsia="Times New Roman"/>
                <w:noProof/>
              </w:rPr>
              <w:alias w:val="B33_journal"/>
              <w:tag w:val="citation"/>
              <w:id w:val="75020430"/>
              <w:placeholder>
                <w:docPart w:val="66996FEE7F154FAA977AE53F0145CE5B"/>
              </w:placeholder>
            </w:sdtPr>
            <w:sdtEndPr>
              <w:rPr>
                <w:rFonts w:eastAsiaTheme="minorHAnsi"/>
              </w:rPr>
            </w:sdtEndPr>
            <w:sdtContent>
              <w:sdt>
                <w:sdtPr>
                  <w:rPr>
                    <w:rFonts w:eastAsia="Times New Roman"/>
                    <w:noProof/>
                  </w:rPr>
                  <w:alias w:val="author"/>
                  <w:tag w:val="author"/>
                  <w:id w:val="-1781561604"/>
                  <w:placeholder>
                    <w:docPart w:val="83243697D4BB476D8CFE502830CDFDB2"/>
                  </w:placeholder>
                </w:sdtPr>
                <w:sdtEndPr>
                  <w:rPr>
                    <w:rFonts w:eastAsiaTheme="minorHAnsi"/>
                  </w:rPr>
                </w:sdtEndPr>
                <w:sdtContent>
                  <w:r w:rsidR="001B3E8A" w:rsidRPr="004D7FF8">
                    <w:rPr>
                      <w:rStyle w:val="surname"/>
                      <w:noProof/>
                    </w:rPr>
                    <w:t>Tong-ming</w:t>
                  </w:r>
                  <w:r w:rsidR="001B3E8A" w:rsidRPr="004D7FF8">
                    <w:rPr>
                      <w:noProof/>
                    </w:rPr>
                    <w:t xml:space="preserve"> </w:t>
                  </w:r>
                  <w:r w:rsidR="001B3E8A" w:rsidRPr="004D7FF8">
                    <w:rPr>
                      <w:rStyle w:val="given-names"/>
                      <w:noProof/>
                    </w:rPr>
                    <w:t>Su</w:t>
                  </w:r>
                </w:sdtContent>
              </w:sdt>
              <w:r w:rsidR="001B3E8A" w:rsidRPr="004D7FF8">
                <w:rPr>
                  <w:noProof/>
                </w:rPr>
                <w:t xml:space="preserve">, </w:t>
              </w:r>
              <w:r w:rsidR="007C2697" w:rsidRPr="007C2697">
                <w:rPr>
                  <w:noProof/>
                </w:rPr>
                <w:t>Qin</w:t>
              </w:r>
              <w:r w:rsidR="007C2697">
                <w:rPr>
                  <w:noProof/>
                </w:rPr>
                <w:t>, Z.-Z.</w:t>
              </w:r>
              <w:r w:rsidR="007C2697" w:rsidRPr="007C2697">
                <w:rPr>
                  <w:noProof/>
                </w:rPr>
                <w:t>, Ji</w:t>
              </w:r>
              <w:r w:rsidR="007C2697">
                <w:rPr>
                  <w:noProof/>
                </w:rPr>
                <w:t>, H.-B.</w:t>
              </w:r>
              <w:r w:rsidR="007C2697" w:rsidRPr="007C2697">
                <w:rPr>
                  <w:noProof/>
                </w:rPr>
                <w:t>, Jiang</w:t>
              </w:r>
              <w:r w:rsidR="007C2697">
                <w:rPr>
                  <w:noProof/>
                </w:rPr>
                <w:t>, Y.-X.</w:t>
              </w:r>
              <w:r w:rsidR="007C2697" w:rsidRPr="007C2697">
                <w:rPr>
                  <w:noProof/>
                </w:rPr>
                <w:t>,</w:t>
              </w:r>
              <w:r w:rsidR="007C2697">
                <w:rPr>
                  <w:noProof/>
                </w:rPr>
                <w:t xml:space="preserve"> and</w:t>
              </w:r>
              <w:r w:rsidR="007C2697" w:rsidRPr="007C2697">
                <w:rPr>
                  <w:noProof/>
                </w:rPr>
                <w:t xml:space="preserve"> Huang</w:t>
              </w:r>
              <w:r w:rsidR="007C2697">
                <w:rPr>
                  <w:noProof/>
                </w:rPr>
                <w:t xml:space="preserve">, G. </w:t>
              </w:r>
              <w:sdt>
                <w:sdtPr>
                  <w:rPr>
                    <w:noProof/>
                  </w:rPr>
                  <w:alias w:val="article-title"/>
                  <w:tag w:val="article-title"/>
                  <w:id w:val="1325401727"/>
                  <w:placeholder>
                    <w:docPart w:val="B406CE84A58C4D29A4D598425B32C79F"/>
                  </w:placeholder>
                </w:sdtPr>
                <w:sdtEndPr/>
                <w:sdtContent>
                  <w:r w:rsidR="007C2697">
                    <w:rPr>
                      <w:noProof/>
                      <w:shd w:val="clear" w:color="auto" w:fill="87CEFA"/>
                    </w:rPr>
                    <w:t>R</w:t>
                  </w:r>
                  <w:r w:rsidR="001B3E8A" w:rsidRPr="004D7FF8">
                    <w:rPr>
                      <w:noProof/>
                      <w:shd w:val="clear" w:color="auto" w:fill="87CEFA"/>
                    </w:rPr>
                    <w:t>ecent advances in the photocatalytic reduction of carbon dioxide</w:t>
                  </w:r>
                </w:sdtContent>
              </w:sdt>
              <w:r w:rsidR="001B3E8A" w:rsidRPr="004D7FF8">
                <w:rPr>
                  <w:noProof/>
                </w:rPr>
                <w:t xml:space="preserve">, </w:t>
              </w:r>
              <w:sdt>
                <w:sdtPr>
                  <w:rPr>
                    <w:noProof/>
                  </w:rPr>
                  <w:alias w:val="journal-title"/>
                  <w:tag w:val="journal-title"/>
                  <w:id w:val="-1779634648"/>
                  <w:placeholder>
                    <w:docPart w:val="F38FF518973B4B41AE9B13BD0358F00C"/>
                  </w:placeholder>
                </w:sdtPr>
                <w:sdtEndPr/>
                <w:sdtContent>
                  <w:r w:rsidR="002C5274" w:rsidRPr="004D7FF8">
                    <w:rPr>
                      <w:noProof/>
                      <w:highlight w:val="green"/>
                      <w:shd w:val="clear" w:color="auto" w:fill="DEB887"/>
                    </w:rPr>
                    <w:t>Environ. Chem. Lett.</w:t>
                  </w:r>
                </w:sdtContent>
              </w:sdt>
              <w:r w:rsidR="001B3E8A" w:rsidRPr="004D7FF8">
                <w:rPr>
                  <w:noProof/>
                </w:rPr>
                <w:t xml:space="preserve">, </w:t>
              </w:r>
              <w:sdt>
                <w:sdtPr>
                  <w:rPr>
                    <w:noProof/>
                  </w:rPr>
                  <w:alias w:val="year"/>
                  <w:tag w:val="year"/>
                  <w:id w:val="780158452"/>
                  <w:placeholder>
                    <w:docPart w:val="E9E73F955B094AE195C9945006C7967A"/>
                  </w:placeholder>
                </w:sdtPr>
                <w:sdtEndPr/>
                <w:sdtContent>
                  <w:r w:rsidR="001B3E8A" w:rsidRPr="004D7FF8">
                    <w:rPr>
                      <w:noProof/>
                      <w:shd w:val="clear" w:color="auto" w:fill="FF69B4"/>
                    </w:rPr>
                    <w:t>2015</w:t>
                  </w:r>
                </w:sdtContent>
              </w:sdt>
              <w:r w:rsidR="001B3E8A" w:rsidRPr="004D7FF8">
                <w:rPr>
                  <w:noProof/>
                </w:rPr>
                <w:t xml:space="preserve">, DOI </w:t>
              </w:r>
              <w:sdt>
                <w:sdtPr>
                  <w:rPr>
                    <w:noProof/>
                  </w:rPr>
                  <w:alias w:val="doi"/>
                  <w:tag w:val="doi"/>
                  <w:id w:val="-793900887"/>
                  <w:placeholder>
                    <w:docPart w:val="7D8708BC964D4A8E87389CE726112EB4"/>
                  </w:placeholder>
                </w:sdtPr>
                <w:sdtEndPr/>
                <w:sdtContent>
                  <w:bookmarkStart w:id="172" w:name="Grep_GeneralHlink179"/>
                  <w:r w:rsidR="004F6171">
                    <w:fldChar w:fldCharType="begin"/>
                  </w:r>
                  <w:r w:rsidR="004F6171">
                    <w:rPr>
                      <w:noProof/>
                    </w:rPr>
                    <w:instrText xml:space="preserve"> HYPERLINK "https://doi.org/10.1007/s10311-015-0528-0" \o "https://doi.org/10.1007/s10311-015-0528-0" </w:instrText>
                  </w:r>
                  <w:r w:rsidR="004F6171">
                    <w:fldChar w:fldCharType="separate"/>
                  </w:r>
                  <w:r w:rsidR="001B3E8A" w:rsidRPr="004D7FF8">
                    <w:rPr>
                      <w:rStyle w:val="Hyperlink"/>
                      <w:noProof/>
                    </w:rPr>
                    <w:t>10.1007/s</w:t>
                  </w:r>
                  <w:bookmarkStart w:id="173" w:name="Grep_GeneralHlink178"/>
                  <w:r w:rsidR="001B3E8A" w:rsidRPr="004D7FF8">
                    <w:rPr>
                      <w:rStyle w:val="Hyperlink"/>
                      <w:noProof/>
                    </w:rPr>
                    <w:t>10311-015</w:t>
                  </w:r>
                  <w:bookmarkEnd w:id="173"/>
                  <w:r w:rsidR="001B3E8A" w:rsidRPr="004D7FF8">
                    <w:rPr>
                      <w:rStyle w:val="Hyperlink"/>
                      <w:noProof/>
                    </w:rPr>
                    <w:t>-0528-0</w:t>
                  </w:r>
                  <w:r w:rsidR="004F6171">
                    <w:rPr>
                      <w:rStyle w:val="Hyperlink"/>
                      <w:noProof/>
                    </w:rPr>
                    <w:fldChar w:fldCharType="end"/>
                  </w:r>
                  <w:bookmarkEnd w:id="172"/>
                </w:sdtContent>
              </w:sdt>
              <w:r w:rsidR="001B3E8A" w:rsidRPr="004D7FF8">
                <w:rPr>
                  <w:noProof/>
                </w:rPr>
                <w:t>.</w:t>
              </w:r>
            </w:sdtContent>
          </w:sdt>
        </w:p>
        <w:bookmarkStart w:id="174" w:name="B34"/>
        <w:bookmarkEnd w:id="174"/>
        <w:p w14:paraId="18E82D2A" w14:textId="3897DF7A" w:rsidR="001B3E8A" w:rsidRPr="004D7FF8" w:rsidRDefault="00B92468" w:rsidP="007E362D">
          <w:pPr>
            <w:pStyle w:val="bib"/>
            <w:spacing w:after="240"/>
            <w:rPr>
              <w:noProof/>
            </w:rPr>
          </w:pPr>
          <w:sdt>
            <w:sdtPr>
              <w:rPr>
                <w:noProof/>
                <w:color w:val="000000"/>
              </w:rPr>
              <w:alias w:val="label"/>
              <w:tag w:val="label"/>
              <w:id w:val="1342739186"/>
              <w:placeholder>
                <w:docPart w:val="CD8FDDA1A3874656B42E336BD92DEDC5"/>
              </w:placeholder>
            </w:sdtPr>
            <w:sdtEndPr/>
            <w:sdtContent>
              <w:r w:rsidR="001B3E8A" w:rsidRPr="004D7FF8">
                <w:rPr>
                  <w:noProof/>
                  <w:color w:val="000000"/>
                  <w:shd w:val="clear" w:color="auto" w:fill="BEBEBE"/>
                </w:rPr>
                <w:t>[34]</w:t>
              </w:r>
            </w:sdtContent>
          </w:sdt>
          <w:r w:rsidR="001B3E8A" w:rsidRPr="004D7FF8">
            <w:rPr>
              <w:noProof/>
            </w:rPr>
            <w:t xml:space="preserve"> </w:t>
          </w:r>
          <w:sdt>
            <w:sdtPr>
              <w:rPr>
                <w:noProof/>
              </w:rPr>
              <w:alias w:val="B34_journal"/>
              <w:tag w:val="citation"/>
              <w:id w:val="999008302"/>
              <w:placeholder>
                <w:docPart w:val="3A1C95F11EB64AC4BBDDE1685175E365"/>
              </w:placeholder>
            </w:sdtPr>
            <w:sdtEndPr/>
            <w:sdtContent>
              <w:sdt>
                <w:sdtPr>
                  <w:rPr>
                    <w:noProof/>
                  </w:rPr>
                  <w:alias w:val="author"/>
                  <w:tag w:val="author"/>
                  <w:id w:val="83585978"/>
                  <w:placeholder>
                    <w:docPart w:val="E1206E3B1E19498CBB0CB79CA378063F"/>
                  </w:placeholder>
                </w:sdtPr>
                <w:sdtEndPr/>
                <w:sdtContent>
                  <w:r w:rsidR="001B3E8A" w:rsidRPr="004D7FF8">
                    <w:rPr>
                      <w:rStyle w:val="given-names"/>
                      <w:noProof/>
                    </w:rPr>
                    <w:t>Xin</w:t>
                  </w:r>
                  <w:r w:rsidR="001B3E8A" w:rsidRPr="004D7FF8">
                    <w:rPr>
                      <w:noProof/>
                    </w:rPr>
                    <w:t xml:space="preserve"> </w:t>
                  </w:r>
                  <w:r w:rsidR="001B3E8A" w:rsidRPr="004D7FF8">
                    <w:rPr>
                      <w:rStyle w:val="surname"/>
                      <w:noProof/>
                    </w:rPr>
                    <w:t>Li</w:t>
                  </w:r>
                </w:sdtContent>
              </w:sdt>
              <w:r w:rsidR="001B3E8A" w:rsidRPr="004D7FF8">
                <w:rPr>
                  <w:noProof/>
                </w:rPr>
                <w:t xml:space="preserve">, </w:t>
              </w:r>
              <w:sdt>
                <w:sdtPr>
                  <w:rPr>
                    <w:noProof/>
                  </w:rPr>
                  <w:alias w:val="author"/>
                  <w:tag w:val="author"/>
                  <w:id w:val="1062367151"/>
                  <w:placeholder>
                    <w:docPart w:val="227FD0FAC120447E8A0BCA0E6606D562"/>
                  </w:placeholder>
                </w:sdtPr>
                <w:sdtEndPr/>
                <w:sdtContent>
                  <w:r w:rsidR="001B3E8A" w:rsidRPr="004D7FF8">
                    <w:rPr>
                      <w:rStyle w:val="given-names"/>
                      <w:noProof/>
                    </w:rPr>
                    <w:t>Haoliang</w:t>
                  </w:r>
                  <w:r w:rsidR="001B3E8A" w:rsidRPr="004D7FF8">
                    <w:rPr>
                      <w:noProof/>
                    </w:rPr>
                    <w:t xml:space="preserve"> </w:t>
                  </w:r>
                  <w:r w:rsidR="001B3E8A" w:rsidRPr="004D7FF8">
                    <w:rPr>
                      <w:rStyle w:val="surname"/>
                      <w:noProof/>
                    </w:rPr>
                    <w:t>Liu</w:t>
                  </w:r>
                </w:sdtContent>
              </w:sdt>
              <w:r w:rsidR="001B3E8A" w:rsidRPr="004D7FF8">
                <w:rPr>
                  <w:noProof/>
                </w:rPr>
                <w:t xml:space="preserve">, </w:t>
              </w:r>
              <w:sdt>
                <w:sdtPr>
                  <w:rPr>
                    <w:noProof/>
                  </w:rPr>
                  <w:alias w:val="author"/>
                  <w:tag w:val="author"/>
                  <w:id w:val="442580820"/>
                  <w:placeholder>
                    <w:docPart w:val="8304B1C5EF3049AFBB61C5D14B517844"/>
                  </w:placeholder>
                </w:sdtPr>
                <w:sdtEndPr/>
                <w:sdtContent>
                  <w:r w:rsidR="001B3E8A" w:rsidRPr="004D7FF8">
                    <w:rPr>
                      <w:rStyle w:val="given-names"/>
                      <w:noProof/>
                    </w:rPr>
                    <w:t>Deliang</w:t>
                  </w:r>
                  <w:r w:rsidR="001B3E8A" w:rsidRPr="004D7FF8">
                    <w:rPr>
                      <w:noProof/>
                    </w:rPr>
                    <w:t xml:space="preserve"> </w:t>
                  </w:r>
                  <w:r w:rsidR="001B3E8A" w:rsidRPr="004D7FF8">
                    <w:rPr>
                      <w:rStyle w:val="surname"/>
                      <w:noProof/>
                    </w:rPr>
                    <w:t>Luo</w:t>
                  </w:r>
                </w:sdtContent>
              </w:sdt>
              <w:r w:rsidR="001B3E8A" w:rsidRPr="004D7FF8">
                <w:rPr>
                  <w:noProof/>
                </w:rPr>
                <w:t xml:space="preserve">, </w:t>
              </w:r>
              <w:sdt>
                <w:sdtPr>
                  <w:rPr>
                    <w:noProof/>
                  </w:rPr>
                  <w:alias w:val="author"/>
                  <w:tag w:val="author"/>
                  <w:id w:val="-1907908180"/>
                  <w:placeholder>
                    <w:docPart w:val="CFCD0CB8617544D98E5CF90564D2ACC5"/>
                  </w:placeholder>
                </w:sdtPr>
                <w:sdtEndPr/>
                <w:sdtContent>
                  <w:r w:rsidR="001B3E8A" w:rsidRPr="004D7FF8">
                    <w:rPr>
                      <w:rStyle w:val="given-names"/>
                      <w:noProof/>
                    </w:rPr>
                    <w:t>Jingtian</w:t>
                  </w:r>
                  <w:r w:rsidR="001B3E8A" w:rsidRPr="004D7FF8">
                    <w:rPr>
                      <w:noProof/>
                    </w:rPr>
                    <w:t xml:space="preserve"> </w:t>
                  </w:r>
                  <w:r w:rsidR="001B3E8A" w:rsidRPr="004D7FF8">
                    <w:rPr>
                      <w:rStyle w:val="surname"/>
                      <w:noProof/>
                    </w:rPr>
                    <w:t>Li</w:t>
                  </w:r>
                </w:sdtContent>
              </w:sdt>
              <w:r w:rsidR="001B3E8A" w:rsidRPr="004D7FF8">
                <w:rPr>
                  <w:noProof/>
                </w:rPr>
                <w:t xml:space="preserve">, </w:t>
              </w:r>
              <w:sdt>
                <w:sdtPr>
                  <w:rPr>
                    <w:noProof/>
                  </w:rPr>
                  <w:alias w:val="author"/>
                  <w:tag w:val="author"/>
                  <w:id w:val="1995293953"/>
                  <w:placeholder>
                    <w:docPart w:val="215CE6FEDB89483AAC2D8EB3F510B22C"/>
                  </w:placeholder>
                </w:sdtPr>
                <w:sdtEndPr/>
                <w:sdtContent>
                  <w:r w:rsidR="001B3E8A" w:rsidRPr="004D7FF8">
                    <w:rPr>
                      <w:rStyle w:val="given-names"/>
                      <w:noProof/>
                    </w:rPr>
                    <w:t>Ying</w:t>
                  </w:r>
                  <w:r w:rsidR="001B3E8A" w:rsidRPr="004D7FF8">
                    <w:rPr>
                      <w:noProof/>
                    </w:rPr>
                    <w:t xml:space="preserve"> </w:t>
                  </w:r>
                  <w:r w:rsidR="001B3E8A" w:rsidRPr="004D7FF8">
                    <w:rPr>
                      <w:rStyle w:val="surname"/>
                      <w:noProof/>
                    </w:rPr>
                    <w:t>Huang</w:t>
                  </w:r>
                </w:sdtContent>
              </w:sdt>
              <w:r w:rsidR="001B3E8A" w:rsidRPr="004D7FF8">
                <w:rPr>
                  <w:noProof/>
                </w:rPr>
                <w:t xml:space="preserve">, </w:t>
              </w:r>
              <w:sdt>
                <w:sdtPr>
                  <w:rPr>
                    <w:noProof/>
                  </w:rPr>
                  <w:alias w:val="author"/>
                  <w:tag w:val="author"/>
                  <w:id w:val="-2033944711"/>
                  <w:placeholder>
                    <w:docPart w:val="3C7910AB6AC649DE8E88865C79DC5F80"/>
                  </w:placeholder>
                </w:sdtPr>
                <w:sdtEndPr/>
                <w:sdtContent>
                  <w:r w:rsidR="001B3E8A" w:rsidRPr="004D7FF8">
                    <w:rPr>
                      <w:rStyle w:val="given-names"/>
                      <w:noProof/>
                    </w:rPr>
                    <w:t>Huiling</w:t>
                  </w:r>
                  <w:r w:rsidR="001B3E8A" w:rsidRPr="004D7FF8">
                    <w:rPr>
                      <w:noProof/>
                    </w:rPr>
                    <w:t xml:space="preserve"> </w:t>
                  </w:r>
                  <w:r w:rsidR="001B3E8A" w:rsidRPr="004D7FF8">
                    <w:rPr>
                      <w:rStyle w:val="surname"/>
                      <w:noProof/>
                    </w:rPr>
                    <w:t>Li</w:t>
                  </w:r>
                </w:sdtContent>
              </w:sdt>
              <w:r w:rsidR="001B3E8A" w:rsidRPr="004D7FF8">
                <w:rPr>
                  <w:noProof/>
                </w:rPr>
                <w:t xml:space="preserve">, </w:t>
              </w:r>
              <w:sdt>
                <w:sdtPr>
                  <w:rPr>
                    <w:noProof/>
                  </w:rPr>
                  <w:alias w:val="author"/>
                  <w:tag w:val="author"/>
                  <w:id w:val="-1779565321"/>
                  <w:placeholder>
                    <w:docPart w:val="5B0F819A32A74B02BD3999A7E0AB7BB0"/>
                  </w:placeholder>
                </w:sdtPr>
                <w:sdtEndPr/>
                <w:sdtContent>
                  <w:r w:rsidR="001B3E8A" w:rsidRPr="004D7FF8">
                    <w:rPr>
                      <w:rStyle w:val="given-names"/>
                      <w:noProof/>
                    </w:rPr>
                    <w:t>Yueping</w:t>
                  </w:r>
                  <w:r w:rsidR="001B3E8A" w:rsidRPr="004D7FF8">
                    <w:rPr>
                      <w:noProof/>
                    </w:rPr>
                    <w:t xml:space="preserve"> </w:t>
                  </w:r>
                  <w:r w:rsidR="001B3E8A" w:rsidRPr="004D7FF8">
                    <w:rPr>
                      <w:rStyle w:val="surname"/>
                      <w:noProof/>
                    </w:rPr>
                    <w:t>Fang</w:t>
                  </w:r>
                </w:sdtContent>
              </w:sdt>
              <w:r w:rsidR="001B3E8A" w:rsidRPr="004D7FF8">
                <w:rPr>
                  <w:noProof/>
                </w:rPr>
                <w:t xml:space="preserve">, </w:t>
              </w:r>
              <w:sdt>
                <w:sdtPr>
                  <w:rPr>
                    <w:noProof/>
                  </w:rPr>
                  <w:alias w:val="author"/>
                  <w:tag w:val="author"/>
                  <w:id w:val="-867604088"/>
                  <w:placeholder>
                    <w:docPart w:val="1A035752C2E8425DBA0DBEB1E8906D07"/>
                  </w:placeholder>
                </w:sdtPr>
                <w:sdtEndPr/>
                <w:sdtContent>
                  <w:r w:rsidR="001B3E8A" w:rsidRPr="004D7FF8">
                    <w:rPr>
                      <w:rStyle w:val="given-names"/>
                      <w:noProof/>
                    </w:rPr>
                    <w:t>Yuehua</w:t>
                  </w:r>
                  <w:r w:rsidR="001B3E8A" w:rsidRPr="004D7FF8">
                    <w:rPr>
                      <w:noProof/>
                    </w:rPr>
                    <w:t xml:space="preserve"> </w:t>
                  </w:r>
                  <w:r w:rsidR="001B3E8A" w:rsidRPr="004D7FF8">
                    <w:rPr>
                      <w:rStyle w:val="surname"/>
                      <w:noProof/>
                    </w:rPr>
                    <w:t>Xu</w:t>
                  </w:r>
                </w:sdtContent>
              </w:sdt>
              <w:r w:rsidR="001B3E8A" w:rsidRPr="004D7FF8">
                <w:rPr>
                  <w:noProof/>
                </w:rPr>
                <w:t xml:space="preserve">, </w:t>
              </w:r>
              <w:sdt>
                <w:sdtPr>
                  <w:rPr>
                    <w:noProof/>
                  </w:rPr>
                  <w:alias w:val="author"/>
                  <w:tag w:val="author"/>
                  <w:id w:val="-1998266502"/>
                  <w:placeholder>
                    <w:docPart w:val="AE147EC50B854B3C866F2E3B2EBC4743"/>
                  </w:placeholder>
                </w:sdtPr>
                <w:sdtEndPr/>
                <w:sdtContent>
                  <w:r w:rsidR="001B3E8A" w:rsidRPr="004D7FF8">
                    <w:rPr>
                      <w:rStyle w:val="given-names"/>
                      <w:noProof/>
                    </w:rPr>
                    <w:t>Li</w:t>
                  </w:r>
                  <w:r w:rsidR="001B3E8A" w:rsidRPr="004D7FF8">
                    <w:rPr>
                      <w:noProof/>
                    </w:rPr>
                    <w:t xml:space="preserve"> </w:t>
                  </w:r>
                  <w:r w:rsidR="001B3E8A" w:rsidRPr="004D7FF8">
                    <w:rPr>
                      <w:rStyle w:val="surname"/>
                      <w:noProof/>
                    </w:rPr>
                    <w:t>Zhu</w:t>
                  </w:r>
                </w:sdtContent>
              </w:sdt>
              <w:r w:rsidR="001B3E8A" w:rsidRPr="004D7FF8">
                <w:rPr>
                  <w:noProof/>
                </w:rPr>
                <w:t xml:space="preserve">, </w:t>
              </w:r>
              <w:sdt>
                <w:sdtPr>
                  <w:rPr>
                    <w:noProof/>
                  </w:rPr>
                  <w:alias w:val="article-title"/>
                  <w:tag w:val="article-title"/>
                  <w:id w:val="1459377551"/>
                  <w:placeholder>
                    <w:docPart w:val="8C5B79C07DCA4FA099AF4C5BA6CC65AF"/>
                  </w:placeholder>
                </w:sdtPr>
                <w:sdtEndPr/>
                <w:sdtContent>
                  <w:r w:rsidR="001B3E8A" w:rsidRPr="004D7FF8">
                    <w:rPr>
                      <w:noProof/>
                      <w:shd w:val="clear" w:color="auto" w:fill="87CEFA"/>
                    </w:rPr>
                    <w:t>Adsorption of CO</w:t>
                  </w:r>
                  <w:r w:rsidR="001B3E8A" w:rsidRPr="004D7FF8">
                    <w:rPr>
                      <w:noProof/>
                      <w:shd w:val="clear" w:color="auto" w:fill="87CEFA"/>
                      <w:vertAlign w:val="subscript"/>
                    </w:rPr>
                    <w:t>2</w:t>
                  </w:r>
                  <w:r w:rsidR="001B3E8A" w:rsidRPr="004D7FF8">
                    <w:rPr>
                      <w:noProof/>
                      <w:shd w:val="clear" w:color="auto" w:fill="87CEFA"/>
                    </w:rPr>
                    <w:t xml:space="preserve"> on heterostructure CdS(Bi</w:t>
                  </w:r>
                  <w:r w:rsidR="001B3E8A" w:rsidRPr="004D7FF8">
                    <w:rPr>
                      <w:noProof/>
                      <w:shd w:val="clear" w:color="auto" w:fill="87CEFA"/>
                      <w:vertAlign w:val="subscript"/>
                    </w:rPr>
                    <w:t>2</w:t>
                  </w:r>
                  <w:r w:rsidR="001B3E8A" w:rsidRPr="004D7FF8">
                    <w:rPr>
                      <w:noProof/>
                      <w:shd w:val="clear" w:color="auto" w:fill="87CEFA"/>
                    </w:rPr>
                    <w:t>S</w:t>
                  </w:r>
                  <w:r w:rsidR="001B3E8A" w:rsidRPr="004D7FF8">
                    <w:rPr>
                      <w:noProof/>
                      <w:shd w:val="clear" w:color="auto" w:fill="87CEFA"/>
                      <w:vertAlign w:val="subscript"/>
                    </w:rPr>
                    <w:t>3</w:t>
                  </w:r>
                  <w:r w:rsidR="001B3E8A" w:rsidRPr="004D7FF8">
                    <w:rPr>
                      <w:noProof/>
                      <w:shd w:val="clear" w:color="auto" w:fill="87CEFA"/>
                    </w:rPr>
                    <w:t>)/TiO</w:t>
                  </w:r>
                  <w:r w:rsidR="001B3E8A" w:rsidRPr="004D7FF8">
                    <w:rPr>
                      <w:noProof/>
                      <w:shd w:val="clear" w:color="auto" w:fill="87CEFA"/>
                      <w:vertAlign w:val="subscript"/>
                    </w:rPr>
                    <w:t>2</w:t>
                  </w:r>
                  <w:r w:rsidR="001B3E8A" w:rsidRPr="004D7FF8">
                    <w:rPr>
                      <w:noProof/>
                      <w:shd w:val="clear" w:color="auto" w:fill="87CEFA"/>
                    </w:rPr>
                    <w:t xml:space="preserve"> nanotube photocatalysts and their photocatalytic activities in the reduction of CO</w:t>
                  </w:r>
                  <w:r w:rsidR="001B3E8A" w:rsidRPr="004D7FF8">
                    <w:rPr>
                      <w:noProof/>
                      <w:shd w:val="clear" w:color="auto" w:fill="87CEFA"/>
                      <w:vertAlign w:val="subscript"/>
                    </w:rPr>
                    <w:t>2</w:t>
                  </w:r>
                  <w:r w:rsidR="001B3E8A" w:rsidRPr="004D7FF8">
                    <w:rPr>
                      <w:noProof/>
                      <w:shd w:val="clear" w:color="auto" w:fill="87CEFA"/>
                    </w:rPr>
                    <w:t xml:space="preserve"> to methanol under visible light irradiation</w:t>
                  </w:r>
                </w:sdtContent>
              </w:sdt>
              <w:r w:rsidR="001B3E8A" w:rsidRPr="004D7FF8">
                <w:rPr>
                  <w:noProof/>
                </w:rPr>
                <w:t xml:space="preserve">, </w:t>
              </w:r>
              <w:sdt>
                <w:sdtPr>
                  <w:rPr>
                    <w:noProof/>
                  </w:rPr>
                  <w:alias w:val="journal-title"/>
                  <w:tag w:val="journal-title"/>
                  <w:id w:val="1426914169"/>
                  <w:placeholder>
                    <w:docPart w:val="5299E2742F9E40B5B450242C60A1E795"/>
                  </w:placeholder>
                </w:sdtPr>
                <w:sdtEndPr/>
                <w:sdtContent>
                  <w:r w:rsidR="002C5274" w:rsidRPr="004D7FF8">
                    <w:rPr>
                      <w:noProof/>
                      <w:highlight w:val="green"/>
                      <w:shd w:val="clear" w:color="auto" w:fill="DEB887"/>
                    </w:rPr>
                    <w:t>Chem. Eng. J.</w:t>
                  </w:r>
                </w:sdtContent>
              </w:sdt>
              <w:r w:rsidR="001B3E8A" w:rsidRPr="004D7FF8">
                <w:rPr>
                  <w:noProof/>
                </w:rPr>
                <w:t xml:space="preserve">, </w:t>
              </w:r>
              <w:sdt>
                <w:sdtPr>
                  <w:rPr>
                    <w:noProof/>
                  </w:rPr>
                  <w:alias w:val="volume"/>
                  <w:tag w:val="volume"/>
                  <w:id w:val="-459644175"/>
                  <w:placeholder>
                    <w:docPart w:val="03F9F9750EE24D7DABBA9E4A2CB8324C"/>
                  </w:placeholder>
                </w:sdtPr>
                <w:sdtEndPr/>
                <w:sdtContent>
                  <w:bookmarkStart w:id="175" w:name="Grep_GeneralHlink90"/>
                  <w:r w:rsidR="001B3E8A" w:rsidRPr="004D7FF8">
                    <w:rPr>
                      <w:noProof/>
                      <w:shd w:val="clear" w:color="auto" w:fill="FF4500"/>
                    </w:rPr>
                    <w:t>180</w:t>
                  </w:r>
                </w:sdtContent>
              </w:sdt>
              <w:r w:rsidR="001B3E8A" w:rsidRPr="004D7FF8">
                <w:rPr>
                  <w:noProof/>
                </w:rPr>
                <w:t xml:space="preserve">, </w:t>
              </w:r>
              <w:sdt>
                <w:sdtPr>
                  <w:rPr>
                    <w:noProof/>
                  </w:rPr>
                  <w:alias w:val="year"/>
                  <w:tag w:val="year"/>
                  <w:id w:val="-113987251"/>
                  <w:placeholder>
                    <w:docPart w:val="6089CF3AE159450CAEFE129BA6580CB2"/>
                  </w:placeholder>
                </w:sdtPr>
                <w:sdtEndPr/>
                <w:sdtContent>
                  <w:r w:rsidR="001B3E8A" w:rsidRPr="004D7FF8">
                    <w:rPr>
                      <w:noProof/>
                      <w:shd w:val="clear" w:color="auto" w:fill="FF69B4"/>
                    </w:rPr>
                    <w:t>2012</w:t>
                  </w:r>
                  <w:bookmarkEnd w:id="175"/>
                </w:sdtContent>
              </w:sdt>
              <w:r w:rsidR="001B3E8A" w:rsidRPr="004D7FF8">
                <w:rPr>
                  <w:noProof/>
                </w:rPr>
                <w:t xml:space="preserve">, </w:t>
              </w:r>
              <w:sdt>
                <w:sdtPr>
                  <w:rPr>
                    <w:noProof/>
                  </w:rPr>
                  <w:alias w:val="first-page"/>
                  <w:tag w:val="first-page"/>
                  <w:id w:val="-81613975"/>
                  <w:placeholder>
                    <w:docPart w:val="983676FD24E343E993A5F6E83F142AB1"/>
                  </w:placeholder>
                </w:sdtPr>
                <w:sdtEndPr/>
                <w:sdtContent>
                  <w:r w:rsidR="001B3E8A" w:rsidRPr="004D7FF8">
                    <w:rPr>
                      <w:noProof/>
                      <w:shd w:val="clear" w:color="auto" w:fill="EEDD82"/>
                    </w:rPr>
                    <w:t>151</w:t>
                  </w:r>
                </w:sdtContent>
              </w:sdt>
              <w:r w:rsidR="001B3E8A" w:rsidRPr="004D7FF8">
                <w:rPr>
                  <w:noProof/>
                </w:rPr>
                <w:t>–</w:t>
              </w:r>
              <w:sdt>
                <w:sdtPr>
                  <w:rPr>
                    <w:noProof/>
                  </w:rPr>
                  <w:alias w:val="last-page"/>
                  <w:tag w:val="last-page"/>
                  <w:id w:val="399945556"/>
                  <w:placeholder>
                    <w:docPart w:val="A9F1E2E4411B4BC89D431C904C17D40A"/>
                  </w:placeholder>
                </w:sdtPr>
                <w:sdtEndPr/>
                <w:sdtContent>
                  <w:r w:rsidR="001B3E8A" w:rsidRPr="004D7FF8">
                    <w:rPr>
                      <w:noProof/>
                      <w:shd w:val="clear" w:color="auto" w:fill="6495ED"/>
                    </w:rPr>
                    <w:t>158</w:t>
                  </w:r>
                </w:sdtContent>
              </w:sdt>
              <w:r w:rsidR="001B3E8A" w:rsidRPr="004D7FF8">
                <w:rPr>
                  <w:noProof/>
                </w:rPr>
                <w:t>.</w:t>
              </w:r>
            </w:sdtContent>
          </w:sdt>
        </w:p>
        <w:bookmarkStart w:id="176" w:name="B35"/>
        <w:bookmarkEnd w:id="176"/>
        <w:p w14:paraId="1E195B42" w14:textId="5C2E12EA" w:rsidR="001B3E8A" w:rsidRPr="004D7FF8" w:rsidRDefault="00B92468" w:rsidP="007E362D">
          <w:pPr>
            <w:pStyle w:val="bib"/>
            <w:spacing w:after="240"/>
            <w:rPr>
              <w:noProof/>
            </w:rPr>
          </w:pPr>
          <w:sdt>
            <w:sdtPr>
              <w:rPr>
                <w:noProof/>
              </w:rPr>
              <w:alias w:val="label"/>
              <w:tag w:val="label"/>
              <w:id w:val="-465036701"/>
              <w:placeholder>
                <w:docPart w:val="7AB0C748C3D24EDA99BAB088205D4C0B"/>
              </w:placeholder>
            </w:sdtPr>
            <w:sdtEndPr/>
            <w:sdtContent>
              <w:r w:rsidR="001B3E8A" w:rsidRPr="004D7FF8">
                <w:rPr>
                  <w:noProof/>
                  <w:shd w:val="clear" w:color="auto" w:fill="BEBEBE"/>
                </w:rPr>
                <w:t>[35]</w:t>
              </w:r>
            </w:sdtContent>
          </w:sdt>
          <w:r w:rsidR="001B3E8A" w:rsidRPr="004D7FF8">
            <w:rPr>
              <w:noProof/>
            </w:rPr>
            <w:t xml:space="preserve"> </w:t>
          </w:r>
          <w:sdt>
            <w:sdtPr>
              <w:rPr>
                <w:noProof/>
              </w:rPr>
              <w:alias w:val="B35_journal"/>
              <w:tag w:val="citation"/>
              <w:id w:val="1034003200"/>
              <w:placeholder>
                <w:docPart w:val="3360F14BC0034F5583BC6677FC159A1F"/>
              </w:placeholder>
            </w:sdtPr>
            <w:sdtEndPr/>
            <w:sdtContent>
              <w:sdt>
                <w:sdtPr>
                  <w:rPr>
                    <w:noProof/>
                  </w:rPr>
                  <w:alias w:val="author"/>
                  <w:tag w:val="author"/>
                  <w:id w:val="-74525624"/>
                  <w:placeholder>
                    <w:docPart w:val="D3775D8E9A504322B798600FCA69C29B"/>
                  </w:placeholder>
                </w:sdtPr>
                <w:sdtEndPr/>
                <w:sdtContent>
                  <w:commentRangeStart w:id="177"/>
                  <w:r w:rsidR="001B3E8A" w:rsidRPr="004D7FF8">
                    <w:rPr>
                      <w:rStyle w:val="surname"/>
                      <w:noProof/>
                    </w:rPr>
                    <w:t>Tong</w:t>
                  </w:r>
                  <w:commentRangeEnd w:id="177"/>
                  <w:r w:rsidR="007C2697">
                    <w:rPr>
                      <w:rStyle w:val="CommentReference"/>
                      <w:rFonts w:asciiTheme="minorHAnsi" w:hAnsiTheme="minorHAnsi" w:cstheme="minorBidi"/>
                    </w:rPr>
                    <w:commentReference w:id="177"/>
                  </w:r>
                  <w:r w:rsidR="001B3E8A" w:rsidRPr="004D7FF8">
                    <w:rPr>
                      <w:rStyle w:val="surname"/>
                      <w:noProof/>
                    </w:rPr>
                    <w:t>-ming</w:t>
                  </w:r>
                  <w:r w:rsidR="001B3E8A" w:rsidRPr="004D7FF8">
                    <w:rPr>
                      <w:noProof/>
                    </w:rPr>
                    <w:t xml:space="preserve"> </w:t>
                  </w:r>
                  <w:r w:rsidR="001B3E8A" w:rsidRPr="004D7FF8">
                    <w:rPr>
                      <w:rStyle w:val="given-names"/>
                      <w:noProof/>
                    </w:rPr>
                    <w:t>Su</w:t>
                  </w:r>
                </w:sdtContent>
              </w:sdt>
              <w:r w:rsidR="001B3E8A" w:rsidRPr="004D7FF8">
                <w:rPr>
                  <w:noProof/>
                </w:rPr>
                <w:t xml:space="preserve">, </w:t>
              </w:r>
              <w:sdt>
                <w:sdtPr>
                  <w:rPr>
                    <w:noProof/>
                  </w:rPr>
                  <w:alias w:val="article-title"/>
                  <w:tag w:val="article-title"/>
                  <w:id w:val="-1705311476"/>
                  <w:placeholder>
                    <w:docPart w:val="1DFA645CE3F84613BE4D685D53ABD8F8"/>
                  </w:placeholder>
                </w:sdtPr>
                <w:sdtEndPr/>
                <w:sdtContent>
                  <w:r w:rsidR="001B3E8A" w:rsidRPr="004D7FF8">
                    <w:rPr>
                      <w:noProof/>
                      <w:shd w:val="clear" w:color="auto" w:fill="87CEFA"/>
                    </w:rPr>
                    <w:t xml:space="preserve">Zu-zeng Qin, Hong-bing Ji, Yue-xiu Jiang, </w:t>
                  </w:r>
                  <w:r w:rsidR="004D7FF8">
                    <w:rPr>
                      <w:noProof/>
                      <w:shd w:val="clear" w:color="auto" w:fill="87CEFA"/>
                    </w:rPr>
                    <w:t>g</w:t>
                  </w:r>
                  <w:r w:rsidR="001B3E8A" w:rsidRPr="004D7FF8">
                    <w:rPr>
                      <w:noProof/>
                      <w:shd w:val="clear" w:color="auto" w:fill="87CEFA"/>
                    </w:rPr>
                    <w:t xml:space="preserve">uan Huang, </w:t>
                  </w:r>
                  <w:r w:rsidR="004D7FF8">
                    <w:rPr>
                      <w:noProof/>
                      <w:shd w:val="clear" w:color="auto" w:fill="87CEFA"/>
                    </w:rPr>
                    <w:t>r</w:t>
                  </w:r>
                  <w:r w:rsidR="001B3E8A" w:rsidRPr="004D7FF8">
                    <w:rPr>
                      <w:noProof/>
                      <w:shd w:val="clear" w:color="auto" w:fill="87CEFA"/>
                    </w:rPr>
                    <w:t>ecent advances in the photocatalytic reduction of carbon dioxide</w:t>
                  </w:r>
                </w:sdtContent>
              </w:sdt>
              <w:r w:rsidR="001B3E8A" w:rsidRPr="004D7FF8">
                <w:rPr>
                  <w:noProof/>
                </w:rPr>
                <w:t xml:space="preserve">, </w:t>
              </w:r>
              <w:sdt>
                <w:sdtPr>
                  <w:rPr>
                    <w:noProof/>
                  </w:rPr>
                  <w:alias w:val="journal-title"/>
                  <w:tag w:val="journal-title"/>
                  <w:id w:val="1371039665"/>
                  <w:placeholder>
                    <w:docPart w:val="C2234CBA5F11461AAEB78F4C531558B8"/>
                  </w:placeholder>
                </w:sdtPr>
                <w:sdtEndPr/>
                <w:sdtContent>
                  <w:r w:rsidR="002C5274" w:rsidRPr="004D7FF8">
                    <w:rPr>
                      <w:noProof/>
                      <w:highlight w:val="green"/>
                      <w:shd w:val="clear" w:color="auto" w:fill="DEB887"/>
                    </w:rPr>
                    <w:t>Environ. Chem. Lett.</w:t>
                  </w:r>
                </w:sdtContent>
              </w:sdt>
              <w:r w:rsidR="001B3E8A" w:rsidRPr="004D7FF8">
                <w:rPr>
                  <w:noProof/>
                </w:rPr>
                <w:t xml:space="preserve">, </w:t>
              </w:r>
              <w:sdt>
                <w:sdtPr>
                  <w:rPr>
                    <w:noProof/>
                  </w:rPr>
                  <w:alias w:val="year"/>
                  <w:tag w:val="year"/>
                  <w:id w:val="-1465576540"/>
                  <w:placeholder>
                    <w:docPart w:val="0368A714939F4653A6D946F9CA99FDCC"/>
                  </w:placeholder>
                </w:sdtPr>
                <w:sdtEndPr/>
                <w:sdtContent>
                  <w:r w:rsidR="001B3E8A" w:rsidRPr="004D7FF8">
                    <w:rPr>
                      <w:noProof/>
                      <w:shd w:val="clear" w:color="auto" w:fill="FF69B4"/>
                    </w:rPr>
                    <w:t>2015</w:t>
                  </w:r>
                </w:sdtContent>
              </w:sdt>
              <w:r w:rsidR="001B3E8A" w:rsidRPr="004D7FF8">
                <w:rPr>
                  <w:noProof/>
                </w:rPr>
                <w:t xml:space="preserve">, DOI </w:t>
              </w:r>
              <w:sdt>
                <w:sdtPr>
                  <w:rPr>
                    <w:noProof/>
                  </w:rPr>
                  <w:alias w:val="doi"/>
                  <w:tag w:val="doi"/>
                  <w:id w:val="-906916475"/>
                  <w:placeholder>
                    <w:docPart w:val="4D544D1C3F354EBF891C7E4E566FC48A"/>
                  </w:placeholder>
                </w:sdtPr>
                <w:sdtEndPr/>
                <w:sdtContent>
                  <w:bookmarkStart w:id="178" w:name="Grep_GeneralHlink181"/>
                  <w:r w:rsidR="004F6171">
                    <w:fldChar w:fldCharType="begin"/>
                  </w:r>
                  <w:r w:rsidR="004F6171">
                    <w:rPr>
                      <w:noProof/>
                    </w:rPr>
                    <w:instrText xml:space="preserve"> HYPERLINK "https://doi.org/10.1007/s10311-015-0528-0" \o "https://doi.org/10.1007/s10311-015-0528-0" </w:instrText>
                  </w:r>
                  <w:r w:rsidR="004F6171">
                    <w:fldChar w:fldCharType="separate"/>
                  </w:r>
                  <w:r w:rsidR="001B3E8A" w:rsidRPr="004D7FF8">
                    <w:rPr>
                      <w:rStyle w:val="Hyperlink"/>
                      <w:noProof/>
                    </w:rPr>
                    <w:t>10.1007/s</w:t>
                  </w:r>
                  <w:bookmarkStart w:id="179" w:name="Grep_GeneralHlink180"/>
                  <w:r w:rsidR="001B3E8A" w:rsidRPr="004D7FF8">
                    <w:rPr>
                      <w:rStyle w:val="Hyperlink"/>
                      <w:noProof/>
                    </w:rPr>
                    <w:t>10311-015</w:t>
                  </w:r>
                  <w:bookmarkEnd w:id="179"/>
                  <w:r w:rsidR="001B3E8A" w:rsidRPr="004D7FF8">
                    <w:rPr>
                      <w:rStyle w:val="Hyperlink"/>
                      <w:noProof/>
                    </w:rPr>
                    <w:t>-0528-0</w:t>
                  </w:r>
                  <w:r w:rsidR="004F6171">
                    <w:rPr>
                      <w:rStyle w:val="Hyperlink"/>
                      <w:noProof/>
                    </w:rPr>
                    <w:fldChar w:fldCharType="end"/>
                  </w:r>
                  <w:bookmarkEnd w:id="178"/>
                </w:sdtContent>
              </w:sdt>
              <w:r w:rsidR="001B3E8A" w:rsidRPr="004D7FF8">
                <w:rPr>
                  <w:noProof/>
                </w:rPr>
                <w:t>.</w:t>
              </w:r>
            </w:sdtContent>
          </w:sdt>
        </w:p>
        <w:bookmarkStart w:id="180" w:name="B36"/>
        <w:bookmarkEnd w:id="180"/>
        <w:p w14:paraId="4DCEB2E4" w14:textId="21B69B76" w:rsidR="001B3E8A" w:rsidRPr="004D7FF8" w:rsidRDefault="00B92468" w:rsidP="007E362D">
          <w:pPr>
            <w:pStyle w:val="bib"/>
            <w:spacing w:after="240"/>
            <w:rPr>
              <w:noProof/>
            </w:rPr>
          </w:pPr>
          <w:sdt>
            <w:sdtPr>
              <w:rPr>
                <w:noProof/>
                <w:color w:val="000000"/>
              </w:rPr>
              <w:alias w:val="label"/>
              <w:tag w:val="label"/>
              <w:id w:val="-1038045844"/>
              <w:placeholder>
                <w:docPart w:val="AE8CB00C036B4460A2303E3754DF6CF1"/>
              </w:placeholder>
            </w:sdtPr>
            <w:sdtEndPr/>
            <w:sdtContent>
              <w:r w:rsidR="001B3E8A" w:rsidRPr="004D7FF8">
                <w:rPr>
                  <w:noProof/>
                  <w:color w:val="000000"/>
                  <w:shd w:val="clear" w:color="auto" w:fill="BEBEBE"/>
                </w:rPr>
                <w:t>[36]</w:t>
              </w:r>
            </w:sdtContent>
          </w:sdt>
          <w:r w:rsidR="001B3E8A" w:rsidRPr="004D7FF8">
            <w:rPr>
              <w:noProof/>
            </w:rPr>
            <w:t xml:space="preserve"> </w:t>
          </w:r>
          <w:sdt>
            <w:sdtPr>
              <w:rPr>
                <w:noProof/>
              </w:rPr>
              <w:alias w:val="B36_journal"/>
              <w:tag w:val="citation"/>
              <w:id w:val="-48701714"/>
              <w:placeholder>
                <w:docPart w:val="E7C07F2CC250493BA86839BE40ADF3E7"/>
              </w:placeholder>
            </w:sdtPr>
            <w:sdtEndPr/>
            <w:sdtContent>
              <w:sdt>
                <w:sdtPr>
                  <w:rPr>
                    <w:noProof/>
                  </w:rPr>
                  <w:alias w:val="author"/>
                  <w:tag w:val="author"/>
                  <w:id w:val="-2062708338"/>
                  <w:placeholder>
                    <w:docPart w:val="FDF6DAA5ABDB4266A1DFE88EB91FF852"/>
                  </w:placeholder>
                </w:sdtPr>
                <w:sdtEndPr/>
                <w:sdtContent>
                  <w:r w:rsidR="001B3E8A" w:rsidRPr="004D7FF8">
                    <w:rPr>
                      <w:rStyle w:val="given-names"/>
                      <w:noProof/>
                    </w:rPr>
                    <w:t>Beenish</w:t>
                  </w:r>
                  <w:r w:rsidR="001B3E8A" w:rsidRPr="004D7FF8">
                    <w:rPr>
                      <w:noProof/>
                    </w:rPr>
                    <w:t xml:space="preserve"> </w:t>
                  </w:r>
                  <w:r w:rsidR="001B3E8A" w:rsidRPr="004D7FF8">
                    <w:rPr>
                      <w:rStyle w:val="surname"/>
                      <w:noProof/>
                    </w:rPr>
                    <w:t>Tahir</w:t>
                  </w:r>
                </w:sdtContent>
              </w:sdt>
              <w:r w:rsidR="001B3E8A" w:rsidRPr="004D7FF8">
                <w:rPr>
                  <w:noProof/>
                </w:rPr>
                <w:t xml:space="preserve">, </w:t>
              </w:r>
              <w:sdt>
                <w:sdtPr>
                  <w:rPr>
                    <w:noProof/>
                  </w:rPr>
                  <w:alias w:val="author"/>
                  <w:tag w:val="author"/>
                  <w:id w:val="1503551005"/>
                  <w:placeholder>
                    <w:docPart w:val="77FDABEF7DDE49538B7A5157A8DCD436"/>
                  </w:placeholder>
                </w:sdtPr>
                <w:sdtEndPr/>
                <w:sdtContent>
                  <w:r w:rsidR="001B3E8A" w:rsidRPr="004D7FF8">
                    <w:rPr>
                      <w:rStyle w:val="given-names"/>
                      <w:noProof/>
                    </w:rPr>
                    <w:t>Muhammad</w:t>
                  </w:r>
                  <w:r w:rsidR="001B3E8A" w:rsidRPr="004D7FF8">
                    <w:rPr>
                      <w:noProof/>
                    </w:rPr>
                    <w:t xml:space="preserve"> </w:t>
                  </w:r>
                  <w:r w:rsidR="001B3E8A" w:rsidRPr="004D7FF8">
                    <w:rPr>
                      <w:rStyle w:val="surname"/>
                      <w:noProof/>
                    </w:rPr>
                    <w:t>Tahir</w:t>
                  </w:r>
                </w:sdtContent>
              </w:sdt>
              <w:r w:rsidR="001B3E8A" w:rsidRPr="004D7FF8">
                <w:rPr>
                  <w:noProof/>
                </w:rPr>
                <w:t xml:space="preserve">, </w:t>
              </w:r>
              <w:sdt>
                <w:sdtPr>
                  <w:rPr>
                    <w:noProof/>
                  </w:rPr>
                  <w:alias w:val="author"/>
                  <w:tag w:val="author"/>
                  <w:id w:val="-2087518085"/>
                  <w:placeholder>
                    <w:docPart w:val="73938DA4114C4C68B1DD95C00FFA031A"/>
                  </w:placeholder>
                </w:sdtPr>
                <w:sdtEndPr/>
                <w:sdtContent>
                  <w:r w:rsidR="001B3E8A" w:rsidRPr="004D7FF8">
                    <w:rPr>
                      <w:rStyle w:val="given-names"/>
                      <w:noProof/>
                    </w:rPr>
                    <w:t>Nor Aishah Saidina</w:t>
                  </w:r>
                  <w:r w:rsidR="001B3E8A" w:rsidRPr="004D7FF8">
                    <w:rPr>
                      <w:noProof/>
                    </w:rPr>
                    <w:t xml:space="preserve"> </w:t>
                  </w:r>
                  <w:r w:rsidR="001B3E8A" w:rsidRPr="004D7FF8">
                    <w:rPr>
                      <w:rStyle w:val="surname"/>
                      <w:noProof/>
                    </w:rPr>
                    <w:t>Amin</w:t>
                  </w:r>
                </w:sdtContent>
              </w:sdt>
              <w:r w:rsidR="001B3E8A" w:rsidRPr="004D7FF8">
                <w:rPr>
                  <w:noProof/>
                </w:rPr>
                <w:t xml:space="preserve">, </w:t>
              </w:r>
              <w:sdt>
                <w:sdtPr>
                  <w:rPr>
                    <w:noProof/>
                  </w:rPr>
                  <w:alias w:val="article-title"/>
                  <w:tag w:val="article-title"/>
                  <w:id w:val="-28724883"/>
                  <w:placeholder>
                    <w:docPart w:val="327378E5E25646FCAA84EA76711D8A8A"/>
                  </w:placeholder>
                </w:sdtPr>
                <w:sdtEndPr/>
                <w:sdtContent>
                  <w:r w:rsidR="001B3E8A" w:rsidRPr="004D7FF8">
                    <w:rPr>
                      <w:noProof/>
                      <w:shd w:val="clear" w:color="auto" w:fill="87CEFA"/>
                    </w:rPr>
                    <w:t xml:space="preserve">Photocatalytic </w:t>
                  </w:r>
                  <w:r w:rsidR="004D7FF8">
                    <w:rPr>
                      <w:noProof/>
                      <w:shd w:val="clear" w:color="auto" w:fill="87CEFA"/>
                    </w:rPr>
                    <w:t>c</w:t>
                  </w:r>
                  <w:r w:rsidR="001B3E8A" w:rsidRPr="004D7FF8">
                    <w:rPr>
                      <w:noProof/>
                      <w:shd w:val="clear" w:color="auto" w:fill="87CEFA"/>
                    </w:rPr>
                    <w:t xml:space="preserve">arbon </w:t>
                  </w:r>
                  <w:r w:rsidR="004D7FF8">
                    <w:rPr>
                      <w:noProof/>
                      <w:shd w:val="clear" w:color="auto" w:fill="87CEFA"/>
                    </w:rPr>
                    <w:t>d</w:t>
                  </w:r>
                  <w:r w:rsidR="001B3E8A" w:rsidRPr="004D7FF8">
                    <w:rPr>
                      <w:noProof/>
                      <w:shd w:val="clear" w:color="auto" w:fill="87CEFA"/>
                    </w:rPr>
                    <w:t xml:space="preserve">ioxide </w:t>
                  </w:r>
                  <w:r w:rsidR="004D7FF8">
                    <w:rPr>
                      <w:noProof/>
                      <w:shd w:val="clear" w:color="auto" w:fill="87CEFA"/>
                    </w:rPr>
                    <w:t>r</w:t>
                  </w:r>
                  <w:r w:rsidR="001B3E8A" w:rsidRPr="004D7FF8">
                    <w:rPr>
                      <w:noProof/>
                      <w:shd w:val="clear" w:color="auto" w:fill="87CEFA"/>
                    </w:rPr>
                    <w:t xml:space="preserve">eduction to </w:t>
                  </w:r>
                  <w:r w:rsidR="004D7FF8">
                    <w:rPr>
                      <w:noProof/>
                      <w:shd w:val="clear" w:color="auto" w:fill="87CEFA"/>
                    </w:rPr>
                    <w:t>f</w:t>
                  </w:r>
                  <w:r w:rsidR="001B3E8A" w:rsidRPr="004D7FF8">
                    <w:rPr>
                      <w:noProof/>
                      <w:shd w:val="clear" w:color="auto" w:fill="87CEFA"/>
                    </w:rPr>
                    <w:t xml:space="preserve">uels </w:t>
                  </w:r>
                  <w:r w:rsidR="004D7FF8">
                    <w:rPr>
                      <w:noProof/>
                      <w:shd w:val="clear" w:color="auto" w:fill="87CEFA"/>
                    </w:rPr>
                    <w:t>o</w:t>
                  </w:r>
                  <w:r w:rsidR="001B3E8A" w:rsidRPr="004D7FF8">
                    <w:rPr>
                      <w:noProof/>
                      <w:shd w:val="clear" w:color="auto" w:fill="87CEFA"/>
                    </w:rPr>
                    <w:t xml:space="preserve">ver </w:t>
                  </w:r>
                  <w:r w:rsidR="007C2697">
                    <w:rPr>
                      <w:noProof/>
                      <w:shd w:val="clear" w:color="auto" w:fill="87CEFA"/>
                    </w:rPr>
                    <w:t>C</w:t>
                  </w:r>
                  <w:r w:rsidR="001B3E8A" w:rsidRPr="004D7FF8">
                    <w:rPr>
                      <w:noProof/>
                      <w:shd w:val="clear" w:color="auto" w:fill="87CEFA"/>
                    </w:rPr>
                    <w:t>u-</w:t>
                  </w:r>
                  <w:r w:rsidR="004D7FF8">
                    <w:rPr>
                      <w:noProof/>
                      <w:shd w:val="clear" w:color="auto" w:fill="87CEFA"/>
                    </w:rPr>
                    <w:t>l</w:t>
                  </w:r>
                  <w:r w:rsidR="001B3E8A" w:rsidRPr="004D7FF8">
                    <w:rPr>
                      <w:noProof/>
                      <w:shd w:val="clear" w:color="auto" w:fill="87CEFA"/>
                    </w:rPr>
                    <w:t>oaded g-C</w:t>
                  </w:r>
                  <w:r w:rsidR="001B3E8A" w:rsidRPr="004D7FF8">
                    <w:rPr>
                      <w:noProof/>
                      <w:shd w:val="clear" w:color="auto" w:fill="87CEFA"/>
                      <w:vertAlign w:val="subscript"/>
                    </w:rPr>
                    <w:t>3</w:t>
                  </w:r>
                  <w:r w:rsidR="001B3E8A" w:rsidRPr="004D7FF8">
                    <w:rPr>
                      <w:noProof/>
                      <w:shd w:val="clear" w:color="auto" w:fill="87CEFA"/>
                    </w:rPr>
                    <w:t>N</w:t>
                  </w:r>
                  <w:r w:rsidR="001B3E8A" w:rsidRPr="004D7FF8">
                    <w:rPr>
                      <w:noProof/>
                      <w:shd w:val="clear" w:color="auto" w:fill="87CEFA"/>
                      <w:vertAlign w:val="subscript"/>
                    </w:rPr>
                    <w:t>4</w:t>
                  </w:r>
                  <w:r w:rsidR="001B3E8A" w:rsidRPr="004D7FF8">
                    <w:rPr>
                      <w:noProof/>
                      <w:shd w:val="clear" w:color="auto" w:fill="87CEFA"/>
                    </w:rPr>
                    <w:t xml:space="preserve"> </w:t>
                  </w:r>
                  <w:r w:rsidR="007C2697">
                    <w:rPr>
                      <w:noProof/>
                      <w:shd w:val="clear" w:color="auto" w:fill="87CEFA"/>
                    </w:rPr>
                    <w:t>n</w:t>
                  </w:r>
                  <w:r w:rsidR="001B3E8A" w:rsidRPr="004D7FF8">
                    <w:rPr>
                      <w:noProof/>
                      <w:shd w:val="clear" w:color="auto" w:fill="87CEFA"/>
                    </w:rPr>
                    <w:t xml:space="preserve">anocatalyst under </w:t>
                  </w:r>
                  <w:r w:rsidR="004D7FF8">
                    <w:rPr>
                      <w:noProof/>
                      <w:shd w:val="clear" w:color="auto" w:fill="87CEFA"/>
                    </w:rPr>
                    <w:t>v</w:t>
                  </w:r>
                  <w:r w:rsidR="001B3E8A" w:rsidRPr="004D7FF8">
                    <w:rPr>
                      <w:noProof/>
                      <w:shd w:val="clear" w:color="auto" w:fill="87CEFA"/>
                    </w:rPr>
                    <w:t xml:space="preserve">isible </w:t>
                  </w:r>
                  <w:r w:rsidR="004D7FF8">
                    <w:rPr>
                      <w:noProof/>
                      <w:shd w:val="clear" w:color="auto" w:fill="87CEFA"/>
                    </w:rPr>
                    <w:t>l</w:t>
                  </w:r>
                  <w:r w:rsidR="001B3E8A" w:rsidRPr="004D7FF8">
                    <w:rPr>
                      <w:noProof/>
                      <w:shd w:val="clear" w:color="auto" w:fill="87CEFA"/>
                    </w:rPr>
                    <w:t>ight</w:t>
                  </w:r>
                </w:sdtContent>
              </w:sdt>
              <w:r w:rsidR="001B3E8A" w:rsidRPr="004D7FF8">
                <w:rPr>
                  <w:noProof/>
                </w:rPr>
                <w:t xml:space="preserve">, </w:t>
              </w:r>
              <w:sdt>
                <w:sdtPr>
                  <w:rPr>
                    <w:noProof/>
                  </w:rPr>
                  <w:alias w:val="journal-title"/>
                  <w:tag w:val="journal-title"/>
                  <w:id w:val="1305890785"/>
                  <w:placeholder>
                    <w:docPart w:val="0728DFC5587C4070BDB6858FA88E0C83"/>
                  </w:placeholder>
                </w:sdtPr>
                <w:sdtEndPr/>
                <w:sdtContent>
                  <w:r w:rsidR="002C5274" w:rsidRPr="004D7FF8">
                    <w:rPr>
                      <w:noProof/>
                      <w:highlight w:val="green"/>
                      <w:shd w:val="clear" w:color="auto" w:fill="DEB887"/>
                    </w:rPr>
                    <w:t>Chem. Eng. Trans.</w:t>
                  </w:r>
                </w:sdtContent>
              </w:sdt>
              <w:r w:rsidR="001B3E8A" w:rsidRPr="004D7FF8">
                <w:rPr>
                  <w:noProof/>
                </w:rPr>
                <w:t xml:space="preserve">, </w:t>
              </w:r>
              <w:sdt>
                <w:sdtPr>
                  <w:rPr>
                    <w:noProof/>
                  </w:rPr>
                  <w:alias w:val="volume"/>
                  <w:tag w:val="volume"/>
                  <w:id w:val="1218630460"/>
                  <w:placeholder>
                    <w:docPart w:val="794E6188D3CA4D1FA313106EC42E1902"/>
                  </w:placeholder>
                </w:sdtPr>
                <w:sdtEndPr/>
                <w:sdtContent>
                  <w:bookmarkStart w:id="181" w:name="Grep_GeneralHlink91"/>
                  <w:r w:rsidR="001B3E8A" w:rsidRPr="004D7FF8">
                    <w:rPr>
                      <w:noProof/>
                      <w:shd w:val="clear" w:color="auto" w:fill="FF4500"/>
                    </w:rPr>
                    <w:t>56</w:t>
                  </w:r>
                </w:sdtContent>
              </w:sdt>
              <w:r w:rsidR="001B3E8A" w:rsidRPr="004D7FF8">
                <w:rPr>
                  <w:noProof/>
                </w:rPr>
                <w:t xml:space="preserve">, </w:t>
              </w:r>
              <w:sdt>
                <w:sdtPr>
                  <w:rPr>
                    <w:noProof/>
                  </w:rPr>
                  <w:alias w:val="year"/>
                  <w:tag w:val="year"/>
                  <w:id w:val="210546778"/>
                  <w:placeholder>
                    <w:docPart w:val="C49279D2A09B4BECAD079D3456397A79"/>
                  </w:placeholder>
                </w:sdtPr>
                <w:sdtEndPr/>
                <w:sdtContent>
                  <w:r w:rsidR="001B3E8A" w:rsidRPr="004D7FF8">
                    <w:rPr>
                      <w:noProof/>
                      <w:shd w:val="clear" w:color="auto" w:fill="FF69B4"/>
                    </w:rPr>
                    <w:t>2017</w:t>
                  </w:r>
                  <w:bookmarkEnd w:id="181"/>
                </w:sdtContent>
              </w:sdt>
              <w:r w:rsidR="001B3E8A" w:rsidRPr="004D7FF8">
                <w:rPr>
                  <w:noProof/>
                </w:rPr>
                <w:t xml:space="preserve">, </w:t>
              </w:r>
              <w:sdt>
                <w:sdtPr>
                  <w:rPr>
                    <w:noProof/>
                  </w:rPr>
                  <w:alias w:val="first-page"/>
                  <w:tag w:val="first-page"/>
                  <w:id w:val="-1383551407"/>
                  <w:placeholder>
                    <w:docPart w:val="879F0FB9E2924A8E9B67BDD10649E02C"/>
                  </w:placeholder>
                </w:sdtPr>
                <w:sdtEndPr/>
                <w:sdtContent>
                  <w:r w:rsidR="001B3E8A" w:rsidRPr="004D7FF8">
                    <w:rPr>
                      <w:noProof/>
                      <w:shd w:val="clear" w:color="auto" w:fill="EEDD82"/>
                    </w:rPr>
                    <w:t>403</w:t>
                  </w:r>
                </w:sdtContent>
              </w:sdt>
              <w:r w:rsidR="002C5274" w:rsidRPr="004D7FF8">
                <w:rPr>
                  <w:noProof/>
                </w:rPr>
                <w:t>–</w:t>
              </w:r>
              <w:sdt>
                <w:sdtPr>
                  <w:rPr>
                    <w:noProof/>
                  </w:rPr>
                  <w:alias w:val="last-page"/>
                  <w:tag w:val="last-page"/>
                  <w:id w:val="-1066713627"/>
                  <w:placeholder>
                    <w:docPart w:val="74475B0E2ABC42799F307A6AB445E4C1"/>
                  </w:placeholder>
                </w:sdtPr>
                <w:sdtEndPr/>
                <w:sdtContent>
                  <w:r w:rsidR="001B3E8A" w:rsidRPr="004D7FF8">
                    <w:rPr>
                      <w:noProof/>
                      <w:shd w:val="clear" w:color="auto" w:fill="6495ED"/>
                    </w:rPr>
                    <w:t>408</w:t>
                  </w:r>
                </w:sdtContent>
              </w:sdt>
              <w:r w:rsidR="001B3E8A" w:rsidRPr="004D7FF8">
                <w:rPr>
                  <w:noProof/>
                </w:rPr>
                <w:t>.</w:t>
              </w:r>
            </w:sdtContent>
          </w:sdt>
        </w:p>
        <w:bookmarkStart w:id="182" w:name="B37"/>
        <w:bookmarkEnd w:id="182"/>
        <w:p w14:paraId="0DB1AC59" w14:textId="50CBCB21" w:rsidR="001B3E8A" w:rsidRPr="004D7FF8" w:rsidRDefault="00B92468" w:rsidP="007E362D">
          <w:pPr>
            <w:pStyle w:val="bib"/>
            <w:spacing w:after="240"/>
            <w:rPr>
              <w:rStyle w:val="HTMLCode"/>
              <w:rFonts w:ascii="Times New Roman" w:eastAsiaTheme="minorHAnsi" w:hAnsi="Times New Roman"/>
              <w:noProof/>
            </w:rPr>
          </w:pPr>
          <w:sdt>
            <w:sdtPr>
              <w:rPr>
                <w:rFonts w:ascii="Courier New" w:eastAsia="Times New Roman" w:hAnsi="Courier New" w:cs="Courier New"/>
                <w:noProof/>
                <w:sz w:val="20"/>
                <w:szCs w:val="20"/>
              </w:rPr>
              <w:alias w:val="label"/>
              <w:tag w:val="label"/>
              <w:id w:val="508949184"/>
              <w:placeholder>
                <w:docPart w:val="721A7C0EA8294976B24DDF3B16B74976"/>
              </w:placeholder>
            </w:sdtPr>
            <w:sdtEndPr/>
            <w:sdtContent>
              <w:r w:rsidR="001B3E8A" w:rsidRPr="004D7FF8">
                <w:rPr>
                  <w:rFonts w:eastAsia="Times New Roman"/>
                  <w:noProof/>
                  <w:shd w:val="clear" w:color="auto" w:fill="BEBEBE"/>
                </w:rPr>
                <w:t>[37]</w:t>
              </w:r>
            </w:sdtContent>
          </w:sdt>
          <w:r w:rsidR="001B3E8A" w:rsidRPr="004D7FF8">
            <w:rPr>
              <w:rStyle w:val="HTMLCode"/>
              <w:rFonts w:ascii="Times New Roman" w:eastAsiaTheme="minorHAnsi" w:hAnsi="Times New Roman"/>
              <w:noProof/>
            </w:rPr>
            <w:t xml:space="preserve"> </w:t>
          </w:r>
          <w:sdt>
            <w:sdtPr>
              <w:rPr>
                <w:rStyle w:val="HTMLCode"/>
                <w:rFonts w:ascii="Times New Roman" w:eastAsiaTheme="minorHAnsi" w:hAnsi="Times New Roman"/>
                <w:noProof/>
              </w:rPr>
              <w:alias w:val="B37_journal"/>
              <w:tag w:val="citation"/>
              <w:id w:val="552277350"/>
              <w:placeholder>
                <w:docPart w:val="F0CC039245E549DCB3468B0FDC0694CF"/>
              </w:placeholder>
            </w:sdtPr>
            <w:sdtEndPr>
              <w:rPr>
                <w:rStyle w:val="HTMLCode"/>
              </w:rPr>
            </w:sdtEndPr>
            <w:sdtContent>
              <w:bookmarkStart w:id="183" w:name="_log20"/>
              <w:sdt>
                <w:sdtPr>
                  <w:rPr>
                    <w:rStyle w:val="HTMLCode"/>
                    <w:rFonts w:ascii="Times New Roman" w:eastAsiaTheme="minorHAnsi" w:hAnsi="Times New Roman"/>
                    <w:noProof/>
                  </w:rPr>
                  <w:alias w:val="author"/>
                  <w:tag w:val="author"/>
                  <w:id w:val="-1708321353"/>
                  <w:placeholder>
                    <w:docPart w:val="BA1ED70AFC554172860DB60F6F799B83"/>
                  </w:placeholder>
                </w:sdtPr>
                <w:sdtEndPr>
                  <w:rPr>
                    <w:rStyle w:val="HTMLCode"/>
                  </w:rPr>
                </w:sdtEndPr>
                <w:sdtContent>
                  <w:r w:rsidR="001B3E8A" w:rsidRPr="004D7FF8">
                    <w:rPr>
                      <w:rStyle w:val="surname"/>
                      <w:noProof/>
                    </w:rPr>
                    <w:t>Sayama</w:t>
                  </w:r>
                  <w:r w:rsidR="001B3E8A" w:rsidRPr="004D7FF8">
                    <w:rPr>
                      <w:rStyle w:val="HTMLCode"/>
                      <w:rFonts w:ascii="Times New Roman" w:eastAsiaTheme="minorHAnsi" w:hAnsi="Times New Roman"/>
                      <w:noProof/>
                    </w:rPr>
                    <w:t xml:space="preserve">, </w:t>
                  </w:r>
                  <w:r w:rsidR="001B3E8A" w:rsidRPr="004D7FF8">
                    <w:rPr>
                      <w:rStyle w:val="given-names"/>
                      <w:noProof/>
                    </w:rPr>
                    <w:t>K.</w:t>
                  </w:r>
                </w:sdtContent>
              </w:sdt>
              <w:r w:rsidR="001B3E8A" w:rsidRPr="004D7FF8">
                <w:rPr>
                  <w:rStyle w:val="HTMLCode"/>
                  <w:rFonts w:ascii="Times New Roman" w:eastAsiaTheme="minorHAnsi" w:hAnsi="Times New Roman"/>
                  <w:noProof/>
                </w:rPr>
                <w:t xml:space="preserve">, </w:t>
              </w:r>
              <w:sdt>
                <w:sdtPr>
                  <w:rPr>
                    <w:rStyle w:val="HTMLCode"/>
                    <w:rFonts w:ascii="Times New Roman" w:eastAsiaTheme="minorHAnsi" w:hAnsi="Times New Roman"/>
                    <w:noProof/>
                  </w:rPr>
                  <w:alias w:val="author"/>
                  <w:tag w:val="author"/>
                  <w:id w:val="1120333171"/>
                  <w:placeholder>
                    <w:docPart w:val="D1BF805C534A47ADA6F2EA1B72C42F1A"/>
                  </w:placeholder>
                </w:sdtPr>
                <w:sdtEndPr>
                  <w:rPr>
                    <w:rStyle w:val="HTMLCode"/>
                  </w:rPr>
                </w:sdtEndPr>
                <w:sdtContent>
                  <w:r w:rsidR="001B3E8A" w:rsidRPr="004D7FF8">
                    <w:rPr>
                      <w:rStyle w:val="surname"/>
                      <w:noProof/>
                    </w:rPr>
                    <w:t>Arakawa</w:t>
                  </w:r>
                  <w:r w:rsidR="001B3E8A" w:rsidRPr="004D7FF8">
                    <w:rPr>
                      <w:rStyle w:val="HTMLCode"/>
                      <w:rFonts w:ascii="Times New Roman" w:eastAsiaTheme="minorHAnsi" w:hAnsi="Times New Roman"/>
                      <w:noProof/>
                    </w:rPr>
                    <w:t xml:space="preserve">, </w:t>
                  </w:r>
                  <w:r w:rsidR="001B3E8A" w:rsidRPr="004D7FF8">
                    <w:rPr>
                      <w:rStyle w:val="given-names"/>
                      <w:noProof/>
                    </w:rPr>
                    <w:t>H.</w:t>
                  </w:r>
                </w:sdtContent>
              </w:sdt>
              <w:r w:rsidR="001B3E8A" w:rsidRPr="004D7FF8">
                <w:rPr>
                  <w:rStyle w:val="HTMLCode"/>
                  <w:rFonts w:ascii="Times New Roman" w:eastAsiaTheme="minorHAnsi" w:hAnsi="Times New Roman"/>
                  <w:noProof/>
                </w:rPr>
                <w:t xml:space="preserve">, </w:t>
              </w:r>
              <w:sdt>
                <w:sdtPr>
                  <w:rPr>
                    <w:rStyle w:val="HTMLCode"/>
                    <w:rFonts w:ascii="Times New Roman" w:eastAsiaTheme="minorHAnsi" w:hAnsi="Times New Roman"/>
                    <w:noProof/>
                  </w:rPr>
                  <w:alias w:val="article-title"/>
                  <w:tag w:val="article-title"/>
                  <w:id w:val="-2055137921"/>
                  <w:placeholder>
                    <w:docPart w:val="C24F6DCC88764C30AC7C545FFF53CC96"/>
                  </w:placeholder>
                </w:sdtPr>
                <w:sdtEndPr>
                  <w:rPr>
                    <w:rStyle w:val="HTMLCode"/>
                    <w:iCs/>
                  </w:rPr>
                </w:sdtEndPr>
                <w:sdtContent>
                  <w:r w:rsidR="001B3E8A" w:rsidRPr="004D7FF8">
                    <w:rPr>
                      <w:rStyle w:val="HTMLCode"/>
                      <w:rFonts w:ascii="Times New Roman" w:eastAsiaTheme="minorHAnsi" w:hAnsi="Times New Roman"/>
                      <w:iCs/>
                      <w:noProof/>
                      <w:shd w:val="clear" w:color="auto" w:fill="87CEFA"/>
                    </w:rPr>
                    <w:t>Photocatalytic decomposition of water and photocatalytic reduction of carbon dioxide over ZrO</w:t>
                  </w:r>
                  <w:r w:rsidR="001B3E8A" w:rsidRPr="004D7FF8">
                    <w:rPr>
                      <w:rStyle w:val="HTMLCode"/>
                      <w:rFonts w:ascii="Times New Roman" w:eastAsiaTheme="minorHAnsi" w:hAnsi="Times New Roman"/>
                      <w:iCs/>
                      <w:noProof/>
                      <w:shd w:val="clear" w:color="auto" w:fill="87CEFA"/>
                      <w:vertAlign w:val="subscript"/>
                    </w:rPr>
                    <w:t>2</w:t>
                  </w:r>
                  <w:r w:rsidR="001B3E8A" w:rsidRPr="004D7FF8">
                    <w:rPr>
                      <w:rStyle w:val="HTMLCode"/>
                      <w:rFonts w:ascii="Times New Roman" w:eastAsiaTheme="minorHAnsi" w:hAnsi="Times New Roman"/>
                      <w:iCs/>
                      <w:noProof/>
                      <w:shd w:val="clear" w:color="auto" w:fill="87CEFA"/>
                    </w:rPr>
                    <w:t xml:space="preserve"> catalyst</w:t>
                  </w:r>
                </w:sdtContent>
              </w:sdt>
              <w:r w:rsidR="001B3E8A" w:rsidRPr="004D7FF8">
                <w:rPr>
                  <w:rStyle w:val="HTMLCode"/>
                  <w:rFonts w:ascii="Times New Roman" w:eastAsiaTheme="minorHAnsi" w:hAnsi="Times New Roman"/>
                  <w:noProof/>
                </w:rPr>
                <w:t>.</w:t>
              </w:r>
              <w:r w:rsidR="001B3E8A" w:rsidRPr="004D7FF8">
                <w:rPr>
                  <w:noProof/>
                </w:rPr>
                <w:t xml:space="preserve"> </w:t>
              </w:r>
              <w:sdt>
                <w:sdtPr>
                  <w:rPr>
                    <w:noProof/>
                  </w:rPr>
                  <w:alias w:val="journal-title"/>
                  <w:tag w:val="journal-title"/>
                  <w:id w:val="1502311296"/>
                  <w:placeholder>
                    <w:docPart w:val="D3E299C9ACC14B4599D91B0D1FDFC215"/>
                  </w:placeholder>
                </w:sdtPr>
                <w:sdtEndPr/>
                <w:sdtContent>
                  <w:r w:rsidR="002C5274" w:rsidRPr="004D7FF8">
                    <w:rPr>
                      <w:noProof/>
                      <w:highlight w:val="green"/>
                      <w:shd w:val="clear" w:color="auto" w:fill="DEB887"/>
                    </w:rPr>
                    <w:t>J. Phys. Chem.</w:t>
                  </w:r>
                </w:sdtContent>
              </w:sdt>
              <w:r w:rsidR="001B3E8A" w:rsidRPr="004D7FF8">
                <w:rPr>
                  <w:noProof/>
                </w:rPr>
                <w:t xml:space="preserve">, </w:t>
              </w:r>
              <w:sdt>
                <w:sdtPr>
                  <w:rPr>
                    <w:noProof/>
                  </w:rPr>
                  <w:alias w:val="volume"/>
                  <w:tag w:val="volume"/>
                  <w:id w:val="-1921398332"/>
                  <w:placeholder>
                    <w:docPart w:val="CCFB4DA567434FA1A6C01510D70785CC"/>
                  </w:placeholder>
                </w:sdtPr>
                <w:sdtEndPr/>
                <w:sdtContent>
                  <w:r w:rsidR="001B3E8A" w:rsidRPr="004D7FF8">
                    <w:rPr>
                      <w:noProof/>
                      <w:shd w:val="clear" w:color="auto" w:fill="FF4500"/>
                    </w:rPr>
                    <w:t>97</w:t>
                  </w:r>
                </w:sdtContent>
              </w:sdt>
              <w:r w:rsidR="001B3E8A" w:rsidRPr="004D7FF8">
                <w:rPr>
                  <w:noProof/>
                </w:rPr>
                <w:t xml:space="preserve"> </w:t>
              </w:r>
              <w:sdt>
                <w:sdtPr>
                  <w:rPr>
                    <w:noProof/>
                  </w:rPr>
                  <w:alias w:val="year"/>
                  <w:tag w:val="year"/>
                  <w:id w:val="-1480832624"/>
                  <w:placeholder>
                    <w:docPart w:val="E92CBF13B2534170A34AC364FA9D3882"/>
                  </w:placeholder>
                </w:sdtPr>
                <w:sdtEndPr>
                  <w:rPr>
                    <w:rStyle w:val="HTMLCode"/>
                    <w:rFonts w:ascii="Courier New" w:hAnsi="Courier New" w:cs="Courier New"/>
                    <w:sz w:val="20"/>
                    <w:szCs w:val="20"/>
                  </w:rPr>
                </w:sdtEndPr>
                <w:sdtContent>
                  <w:r w:rsidR="001B3E8A" w:rsidRPr="004D7FF8">
                    <w:rPr>
                      <w:rStyle w:val="HTMLCode"/>
                      <w:rFonts w:ascii="Times New Roman" w:eastAsiaTheme="minorHAnsi" w:hAnsi="Times New Roman"/>
                      <w:noProof/>
                      <w:shd w:val="clear" w:color="auto" w:fill="FF69B4"/>
                    </w:rPr>
                    <w:t>1993</w:t>
                  </w:r>
                </w:sdtContent>
              </w:sdt>
              <w:r w:rsidR="001B3E8A" w:rsidRPr="004D7FF8">
                <w:rPr>
                  <w:rStyle w:val="HTMLCode"/>
                  <w:rFonts w:ascii="Times New Roman" w:eastAsiaTheme="minorHAnsi" w:hAnsi="Times New Roman"/>
                  <w:noProof/>
                </w:rPr>
                <w:t>.</w:t>
              </w:r>
              <w:sdt>
                <w:sdtPr>
                  <w:rPr>
                    <w:rStyle w:val="HTMLCode"/>
                    <w:rFonts w:ascii="Times New Roman" w:eastAsiaTheme="minorHAnsi" w:hAnsi="Times New Roman"/>
                    <w:noProof/>
                  </w:rPr>
                  <w:alias w:val="first-page"/>
                  <w:tag w:val="first-page"/>
                  <w:id w:val="-669482017"/>
                  <w:placeholder>
                    <w:docPart w:val="103CAEEE51DB48E28B90606C888DC982"/>
                  </w:placeholder>
                </w:sdtPr>
                <w:sdtEndPr>
                  <w:rPr>
                    <w:rStyle w:val="HTMLCode"/>
                  </w:rPr>
                </w:sdtEndPr>
                <w:sdtContent>
                  <w:r w:rsidR="001B3E8A" w:rsidRPr="004D7FF8">
                    <w:rPr>
                      <w:rStyle w:val="HTMLCode"/>
                      <w:rFonts w:ascii="Times New Roman" w:eastAsiaTheme="minorHAnsi" w:hAnsi="Times New Roman"/>
                      <w:noProof/>
                      <w:shd w:val="clear" w:color="auto" w:fill="EEDD82"/>
                    </w:rPr>
                    <w:t>531</w:t>
                  </w:r>
                </w:sdtContent>
              </w:sdt>
              <w:r w:rsidR="002C5274" w:rsidRPr="004D7FF8">
                <w:rPr>
                  <w:rStyle w:val="HTMLCode"/>
                  <w:rFonts w:ascii="Times New Roman" w:eastAsiaTheme="minorHAnsi" w:hAnsi="Times New Roman"/>
                  <w:noProof/>
                </w:rPr>
                <w:t>–</w:t>
              </w:r>
              <w:sdt>
                <w:sdtPr>
                  <w:rPr>
                    <w:rStyle w:val="HTMLCode"/>
                    <w:rFonts w:ascii="Times New Roman" w:eastAsiaTheme="minorHAnsi" w:hAnsi="Times New Roman"/>
                    <w:noProof/>
                  </w:rPr>
                  <w:alias w:val="last-page"/>
                  <w:tag w:val="last-page"/>
                  <w:id w:val="44118788"/>
                  <w:placeholder>
                    <w:docPart w:val="96FB8E7418D14A4C97ACB4A3041F83E6"/>
                  </w:placeholder>
                </w:sdtPr>
                <w:sdtEndPr>
                  <w:rPr>
                    <w:rStyle w:val="HTMLCode"/>
                  </w:rPr>
                </w:sdtEndPr>
                <w:sdtContent>
                  <w:r w:rsidR="001B3E8A" w:rsidRPr="004D7FF8">
                    <w:rPr>
                      <w:rStyle w:val="HTMLCode"/>
                      <w:rFonts w:ascii="Times New Roman" w:eastAsiaTheme="minorHAnsi" w:hAnsi="Times New Roman"/>
                      <w:noProof/>
                      <w:shd w:val="clear" w:color="auto" w:fill="6495ED"/>
                    </w:rPr>
                    <w:t>533</w:t>
                  </w:r>
                </w:sdtContent>
              </w:sdt>
              <w:r w:rsidR="001B3E8A" w:rsidRPr="004D7FF8">
                <w:rPr>
                  <w:rStyle w:val="HTMLCode"/>
                  <w:rFonts w:ascii="Times New Roman" w:eastAsiaTheme="minorHAnsi" w:hAnsi="Times New Roman"/>
                  <w:noProof/>
                </w:rPr>
                <w:t>. doi:</w:t>
              </w:r>
              <w:r w:rsidR="00CF730C" w:rsidRPr="004D7FF8">
                <w:rPr>
                  <w:rStyle w:val="HTMLCode"/>
                  <w:rFonts w:ascii="Times New Roman" w:eastAsiaTheme="minorHAnsi" w:hAnsi="Times New Roman"/>
                  <w:noProof/>
                </w:rPr>
                <w:t xml:space="preserve"> </w:t>
              </w:r>
              <w:sdt>
                <w:sdtPr>
                  <w:rPr>
                    <w:rStyle w:val="HTMLCode"/>
                    <w:rFonts w:ascii="Times New Roman" w:eastAsiaTheme="minorHAnsi" w:hAnsi="Times New Roman"/>
                    <w:noProof/>
                  </w:rPr>
                  <w:alias w:val="doi"/>
                  <w:tag w:val="doi"/>
                  <w:id w:val="1338113504"/>
                  <w:placeholder>
                    <w:docPart w:val="C7DBFD13ADF54F9AACBFB219646CD35B"/>
                  </w:placeholder>
                </w:sdtPr>
                <w:sdtEndPr>
                  <w:rPr>
                    <w:rStyle w:val="DefaultParagraphFont"/>
                    <w:rFonts w:cs="Times New Roman"/>
                    <w:sz w:val="24"/>
                    <w:szCs w:val="24"/>
                  </w:rPr>
                </w:sdtEndPr>
                <w:sdtContent>
                  <w:hyperlink r:id="rId30" w:tooltip="https://doi.org/10.1021/j100105a001" w:history="1">
                    <w:r w:rsidR="001B3E8A" w:rsidRPr="004D7FF8">
                      <w:rPr>
                        <w:rStyle w:val="Hyperlink"/>
                        <w:rFonts w:cs="Courier New"/>
                        <w:noProof/>
                        <w:sz w:val="20"/>
                        <w:szCs w:val="20"/>
                      </w:rPr>
                      <w:t>10.1021/j100105a001</w:t>
                    </w:r>
                  </w:hyperlink>
                </w:sdtContent>
              </w:sdt>
              <w:r w:rsidR="001B3E8A" w:rsidRPr="004D7FF8">
                <w:rPr>
                  <w:rStyle w:val="HTMLCode"/>
                  <w:rFonts w:ascii="Times New Roman" w:eastAsiaTheme="minorHAnsi" w:hAnsi="Times New Roman"/>
                  <w:noProof/>
                </w:rPr>
                <w:t>.</w:t>
              </w:r>
              <w:bookmarkEnd w:id="183"/>
            </w:sdtContent>
          </w:sdt>
        </w:p>
        <w:bookmarkStart w:id="184" w:name="B38"/>
        <w:bookmarkEnd w:id="184"/>
        <w:p w14:paraId="742D8BCD" w14:textId="4C000B02" w:rsidR="001B3E8A" w:rsidRPr="004D7FF8" w:rsidRDefault="00B92468" w:rsidP="007E362D">
          <w:pPr>
            <w:pStyle w:val="bib"/>
            <w:spacing w:after="240"/>
            <w:rPr>
              <w:noProof/>
            </w:rPr>
          </w:pPr>
          <w:sdt>
            <w:sdtPr>
              <w:rPr>
                <w:rFonts w:eastAsia="Times New Roman"/>
                <w:noProof/>
              </w:rPr>
              <w:alias w:val="label"/>
              <w:tag w:val="label"/>
              <w:id w:val="1322622612"/>
              <w:placeholder>
                <w:docPart w:val="285A287CF0C14F3FBEE831078CDCC250"/>
              </w:placeholder>
            </w:sdtPr>
            <w:sdtEndPr/>
            <w:sdtContent>
              <w:r w:rsidR="001B3E8A" w:rsidRPr="004D7FF8">
                <w:rPr>
                  <w:rFonts w:eastAsia="Times New Roman"/>
                  <w:noProof/>
                  <w:shd w:val="clear" w:color="auto" w:fill="BEBEBE"/>
                </w:rPr>
                <w:t>[38]</w:t>
              </w:r>
            </w:sdtContent>
          </w:sdt>
          <w:r w:rsidR="001B3E8A" w:rsidRPr="004D7FF8">
            <w:rPr>
              <w:noProof/>
            </w:rPr>
            <w:t xml:space="preserve"> </w:t>
          </w:r>
          <w:sdt>
            <w:sdtPr>
              <w:rPr>
                <w:noProof/>
              </w:rPr>
              <w:alias w:val="B38_other"/>
              <w:tag w:val="citation"/>
              <w:id w:val="-1537571471"/>
              <w:placeholder>
                <w:docPart w:val="35ECA536E18E47469E48440D86BDB84A"/>
              </w:placeholder>
            </w:sdtPr>
            <w:sdtEndPr/>
            <w:sdtContent>
              <w:sdt>
                <w:sdtPr>
                  <w:rPr>
                    <w:noProof/>
                  </w:rPr>
                  <w:alias w:val="author"/>
                  <w:tag w:val="author"/>
                  <w:id w:val="271452222"/>
                  <w:placeholder>
                    <w:docPart w:val="4D3EFFE346EF4524B176292832FBE67B"/>
                  </w:placeholder>
                </w:sdtPr>
                <w:sdtEndPr/>
                <w:sdtContent>
                  <w:r w:rsidR="001B3E8A" w:rsidRPr="004D7FF8">
                    <w:rPr>
                      <w:rStyle w:val="given-names"/>
                      <w:noProof/>
                    </w:rPr>
                    <w:t>Bandar</w:t>
                  </w:r>
                  <w:r w:rsidR="001B3E8A" w:rsidRPr="004D7FF8">
                    <w:rPr>
                      <w:noProof/>
                    </w:rPr>
                    <w:t xml:space="preserve"> </w:t>
                  </w:r>
                  <w:r w:rsidR="001B3E8A" w:rsidRPr="004D7FF8">
                    <w:rPr>
                      <w:rStyle w:val="particle"/>
                      <w:noProof/>
                    </w:rPr>
                    <w:t>Al</w:t>
                  </w:r>
                  <w:r w:rsidR="001B3E8A" w:rsidRPr="004D7FF8">
                    <w:rPr>
                      <w:noProof/>
                    </w:rPr>
                    <w:t xml:space="preserve"> </w:t>
                  </w:r>
                  <w:r w:rsidR="001B3E8A" w:rsidRPr="004D7FF8">
                    <w:rPr>
                      <w:rStyle w:val="surname"/>
                      <w:noProof/>
                    </w:rPr>
                    <w:t>Otaibi</w:t>
                  </w:r>
                </w:sdtContent>
              </w:sdt>
              <w:r w:rsidR="001B3E8A" w:rsidRPr="004D7FF8">
                <w:rPr>
                  <w:rStyle w:val="hlfld-contribauthor"/>
                  <w:noProof/>
                  <w:color w:val="000000" w:themeColor="text1"/>
                </w:rPr>
                <w:t xml:space="preserve">, </w:t>
              </w:r>
              <w:sdt>
                <w:sdtPr>
                  <w:rPr>
                    <w:rStyle w:val="hlfld-contribauthor"/>
                    <w:noProof/>
                    <w:color w:val="000000" w:themeColor="text1"/>
                  </w:rPr>
                  <w:alias w:val="author"/>
                  <w:tag w:val="author"/>
                  <w:id w:val="1118577716"/>
                  <w:placeholder>
                    <w:docPart w:val="E4B4C80F35DC44F086D83289CEBCC548"/>
                  </w:placeholder>
                </w:sdtPr>
                <w:sdtEndPr>
                  <w:rPr>
                    <w:rStyle w:val="DefaultParagraphFont"/>
                    <w:color w:val="auto"/>
                  </w:rPr>
                </w:sdtEndPr>
                <w:sdtContent>
                  <w:r w:rsidR="001B3E8A" w:rsidRPr="004D7FF8">
                    <w:rPr>
                      <w:rStyle w:val="given-names"/>
                      <w:noProof/>
                    </w:rPr>
                    <w:t>Shizhao</w:t>
                  </w:r>
                  <w:r w:rsidR="001B3E8A" w:rsidRPr="004D7FF8">
                    <w:rPr>
                      <w:noProof/>
                    </w:rPr>
                    <w:t xml:space="preserve"> </w:t>
                  </w:r>
                  <w:r w:rsidR="001B3E8A" w:rsidRPr="004D7FF8">
                    <w:rPr>
                      <w:rStyle w:val="surname"/>
                      <w:noProof/>
                    </w:rPr>
                    <w:t>Fan</w:t>
                  </w:r>
                </w:sdtContent>
              </w:sdt>
              <w:r w:rsidR="001B3E8A" w:rsidRPr="004D7FF8">
                <w:rPr>
                  <w:rStyle w:val="hlfld-contribauthor"/>
                  <w:noProof/>
                  <w:color w:val="000000" w:themeColor="text1"/>
                </w:rPr>
                <w:t xml:space="preserve">, </w:t>
              </w:r>
              <w:sdt>
                <w:sdtPr>
                  <w:rPr>
                    <w:rStyle w:val="hlfld-contribauthor"/>
                    <w:noProof/>
                    <w:color w:val="000000" w:themeColor="text1"/>
                  </w:rPr>
                  <w:alias w:val="author"/>
                  <w:tag w:val="author"/>
                  <w:id w:val="1475957966"/>
                  <w:placeholder>
                    <w:docPart w:val="C8C644E7A3764E7A892645FCB78D6FF2"/>
                  </w:placeholder>
                </w:sdtPr>
                <w:sdtEndPr>
                  <w:rPr>
                    <w:rStyle w:val="DefaultParagraphFont"/>
                    <w:color w:val="auto"/>
                  </w:rPr>
                </w:sdtEndPr>
                <w:sdtContent>
                  <w:r w:rsidR="001B3E8A" w:rsidRPr="004D7FF8">
                    <w:rPr>
                      <w:rStyle w:val="given-names"/>
                      <w:noProof/>
                    </w:rPr>
                    <w:t>Defa</w:t>
                  </w:r>
                  <w:r w:rsidR="001B3E8A" w:rsidRPr="004D7FF8">
                    <w:rPr>
                      <w:noProof/>
                    </w:rPr>
                    <w:t xml:space="preserve"> </w:t>
                  </w:r>
                  <w:r w:rsidR="001B3E8A" w:rsidRPr="004D7FF8">
                    <w:rPr>
                      <w:rStyle w:val="surname"/>
                      <w:noProof/>
                    </w:rPr>
                    <w:t>Wang</w:t>
                  </w:r>
                </w:sdtContent>
              </w:sdt>
              <w:r w:rsidR="001B3E8A" w:rsidRPr="004D7FF8">
                <w:rPr>
                  <w:rStyle w:val="hlfld-contribauthor"/>
                  <w:noProof/>
                  <w:color w:val="000000" w:themeColor="text1"/>
                </w:rPr>
                <w:t xml:space="preserve">, </w:t>
              </w:r>
              <w:sdt>
                <w:sdtPr>
                  <w:rPr>
                    <w:rStyle w:val="hlfld-contribauthor"/>
                    <w:noProof/>
                    <w:color w:val="000000" w:themeColor="text1"/>
                  </w:rPr>
                  <w:alias w:val="author"/>
                  <w:tag w:val="author"/>
                  <w:id w:val="832562862"/>
                  <w:placeholder>
                    <w:docPart w:val="BB28AEF97DB84005BDA7E40B8571D650"/>
                  </w:placeholder>
                </w:sdtPr>
                <w:sdtEndPr>
                  <w:rPr>
                    <w:rStyle w:val="DefaultParagraphFont"/>
                    <w:color w:val="auto"/>
                  </w:rPr>
                </w:sdtEndPr>
                <w:sdtContent>
                  <w:r w:rsidR="001B3E8A" w:rsidRPr="004D7FF8">
                    <w:rPr>
                      <w:rStyle w:val="given-names"/>
                      <w:noProof/>
                    </w:rPr>
                    <w:t>Jinhua</w:t>
                  </w:r>
                  <w:r w:rsidR="001B3E8A" w:rsidRPr="004D7FF8">
                    <w:rPr>
                      <w:noProof/>
                    </w:rPr>
                    <w:t xml:space="preserve"> </w:t>
                  </w:r>
                  <w:r w:rsidR="001B3E8A" w:rsidRPr="004D7FF8">
                    <w:rPr>
                      <w:rStyle w:val="surname"/>
                      <w:noProof/>
                    </w:rPr>
                    <w:t>Ye</w:t>
                  </w:r>
                </w:sdtContent>
              </w:sdt>
              <w:r w:rsidR="001B3E8A" w:rsidRPr="004D7FF8">
                <w:rPr>
                  <w:rStyle w:val="hlfld-contribauthor"/>
                  <w:noProof/>
                  <w:color w:val="000000" w:themeColor="text1"/>
                </w:rPr>
                <w:t xml:space="preserve">, and </w:t>
              </w:r>
              <w:sdt>
                <w:sdtPr>
                  <w:rPr>
                    <w:rStyle w:val="hlfld-contribauthor"/>
                    <w:noProof/>
                    <w:color w:val="000000" w:themeColor="text1"/>
                  </w:rPr>
                  <w:alias w:val="author"/>
                  <w:tag w:val="author"/>
                  <w:id w:val="-1741325159"/>
                  <w:placeholder>
                    <w:docPart w:val="5C7EE8CDC22749DE9AA74E8EDBEB41E2"/>
                  </w:placeholder>
                </w:sdtPr>
                <w:sdtEndPr>
                  <w:rPr>
                    <w:rStyle w:val="hlfld-contribauthor"/>
                  </w:rPr>
                </w:sdtEndPr>
                <w:sdtContent>
                  <w:r w:rsidR="001B3E8A" w:rsidRPr="004D7FF8">
                    <w:rPr>
                      <w:rStyle w:val="given-names"/>
                      <w:noProof/>
                    </w:rPr>
                    <w:t>Zetian</w:t>
                  </w:r>
                  <w:r w:rsidR="001B3E8A" w:rsidRPr="004D7FF8">
                    <w:rPr>
                      <w:noProof/>
                    </w:rPr>
                    <w:t xml:space="preserve"> </w:t>
                  </w:r>
                  <w:r w:rsidR="001B3E8A" w:rsidRPr="004D7FF8">
                    <w:rPr>
                      <w:rStyle w:val="surname"/>
                      <w:noProof/>
                    </w:rPr>
                    <w:t>Mi</w:t>
                  </w:r>
                </w:sdtContent>
              </w:sdt>
              <w:r w:rsidR="001B3E8A" w:rsidRPr="004D7FF8">
                <w:rPr>
                  <w:rStyle w:val="hlfld-contribauthor"/>
                  <w:noProof/>
                  <w:color w:val="000000" w:themeColor="text1"/>
                </w:rPr>
                <w:t xml:space="preserve">, </w:t>
              </w:r>
              <w:sdt>
                <w:sdtPr>
                  <w:rPr>
                    <w:rStyle w:val="hlfld-contribauthor"/>
                    <w:noProof/>
                    <w:color w:val="000000" w:themeColor="text1"/>
                  </w:rPr>
                  <w:alias w:val="article-title"/>
                  <w:tag w:val="article-title"/>
                  <w:id w:val="1677458899"/>
                  <w:placeholder>
                    <w:docPart w:val="E57E52012B0F49F5A9E6B9FA75C19405"/>
                  </w:placeholder>
                </w:sdtPr>
                <w:sdtEndPr>
                  <w:rPr>
                    <w:rStyle w:val="hlfld-title"/>
                  </w:rPr>
                </w:sdtEndPr>
                <w:sdtContent>
                  <w:r w:rsidR="001B3E8A" w:rsidRPr="004D7FF8">
                    <w:rPr>
                      <w:rStyle w:val="hlfld-title"/>
                      <w:noProof/>
                      <w:color w:val="000000" w:themeColor="text1"/>
                      <w:shd w:val="clear" w:color="auto" w:fill="87CEFA"/>
                    </w:rPr>
                    <w:t>Wafer-</w:t>
                  </w:r>
                  <w:r w:rsidR="004D7FF8">
                    <w:rPr>
                      <w:rStyle w:val="hlfld-title"/>
                      <w:noProof/>
                      <w:color w:val="000000" w:themeColor="text1"/>
                      <w:shd w:val="clear" w:color="auto" w:fill="87CEFA"/>
                    </w:rPr>
                    <w:t>l</w:t>
                  </w:r>
                  <w:r w:rsidR="001B3E8A" w:rsidRPr="004D7FF8">
                    <w:rPr>
                      <w:rStyle w:val="hlfld-title"/>
                      <w:noProof/>
                      <w:color w:val="000000" w:themeColor="text1"/>
                      <w:shd w:val="clear" w:color="auto" w:fill="87CEFA"/>
                    </w:rPr>
                    <w:t xml:space="preserve">evel </w:t>
                  </w:r>
                  <w:r w:rsidR="004D7FF8">
                    <w:rPr>
                      <w:rStyle w:val="hlfld-title"/>
                      <w:noProof/>
                      <w:color w:val="000000" w:themeColor="text1"/>
                      <w:shd w:val="clear" w:color="auto" w:fill="87CEFA"/>
                    </w:rPr>
                    <w:t>a</w:t>
                  </w:r>
                  <w:r w:rsidR="001B3E8A" w:rsidRPr="004D7FF8">
                    <w:rPr>
                      <w:rStyle w:val="hlfld-title"/>
                      <w:noProof/>
                      <w:color w:val="000000" w:themeColor="text1"/>
                      <w:shd w:val="clear" w:color="auto" w:fill="87CEFA"/>
                    </w:rPr>
                    <w:t xml:space="preserve">rtificial </w:t>
                  </w:r>
                  <w:r w:rsidR="004D7FF8">
                    <w:rPr>
                      <w:rStyle w:val="hlfld-title"/>
                      <w:noProof/>
                      <w:color w:val="000000" w:themeColor="text1"/>
                      <w:shd w:val="clear" w:color="auto" w:fill="87CEFA"/>
                    </w:rPr>
                    <w:t>p</w:t>
                  </w:r>
                  <w:r w:rsidR="001B3E8A" w:rsidRPr="004D7FF8">
                    <w:rPr>
                      <w:rStyle w:val="hlfld-title"/>
                      <w:noProof/>
                      <w:color w:val="000000" w:themeColor="text1"/>
                      <w:shd w:val="clear" w:color="auto" w:fill="87CEFA"/>
                    </w:rPr>
                    <w:t>hotosynthesis for CO</w:t>
                  </w:r>
                  <w:r w:rsidR="001B3E8A" w:rsidRPr="004D7FF8">
                    <w:rPr>
                      <w:rStyle w:val="hlfld-title"/>
                      <w:noProof/>
                      <w:color w:val="000000" w:themeColor="text1"/>
                      <w:shd w:val="clear" w:color="auto" w:fill="87CEFA"/>
                      <w:vertAlign w:val="subscript"/>
                    </w:rPr>
                    <w:t>2</w:t>
                  </w:r>
                  <w:r w:rsidR="001B3E8A" w:rsidRPr="004D7FF8">
                    <w:rPr>
                      <w:rStyle w:val="hlfld-title"/>
                      <w:noProof/>
                      <w:color w:val="000000" w:themeColor="text1"/>
                      <w:shd w:val="clear" w:color="auto" w:fill="87CEFA"/>
                    </w:rPr>
                    <w:t xml:space="preserve"> </w:t>
                  </w:r>
                  <w:r w:rsidR="004D7FF8">
                    <w:rPr>
                      <w:rStyle w:val="hlfld-title"/>
                      <w:noProof/>
                      <w:color w:val="000000" w:themeColor="text1"/>
                      <w:shd w:val="clear" w:color="auto" w:fill="87CEFA"/>
                    </w:rPr>
                    <w:t>r</w:t>
                  </w:r>
                  <w:r w:rsidR="001B3E8A" w:rsidRPr="004D7FF8">
                    <w:rPr>
                      <w:rStyle w:val="hlfld-title"/>
                      <w:noProof/>
                      <w:color w:val="000000" w:themeColor="text1"/>
                      <w:shd w:val="clear" w:color="auto" w:fill="87CEFA"/>
                    </w:rPr>
                    <w:t>eduction into CH</w:t>
                  </w:r>
                  <w:r w:rsidR="001B3E8A" w:rsidRPr="004D7FF8">
                    <w:rPr>
                      <w:rStyle w:val="hlfld-title"/>
                      <w:noProof/>
                      <w:color w:val="000000" w:themeColor="text1"/>
                      <w:shd w:val="clear" w:color="auto" w:fill="87CEFA"/>
                      <w:vertAlign w:val="subscript"/>
                    </w:rPr>
                    <w:t>4</w:t>
                  </w:r>
                  <w:r w:rsidR="001B3E8A" w:rsidRPr="004D7FF8">
                    <w:rPr>
                      <w:rStyle w:val="hlfld-title"/>
                      <w:noProof/>
                      <w:color w:val="000000" w:themeColor="text1"/>
                      <w:shd w:val="clear" w:color="auto" w:fill="87CEFA"/>
                    </w:rPr>
                    <w:t xml:space="preserve"> and CO </w:t>
                  </w:r>
                  <w:r w:rsidR="004D7FF8">
                    <w:rPr>
                      <w:rStyle w:val="hlfld-title"/>
                      <w:noProof/>
                      <w:color w:val="000000" w:themeColor="text1"/>
                      <w:shd w:val="clear" w:color="auto" w:fill="87CEFA"/>
                    </w:rPr>
                    <w:t>u</w:t>
                  </w:r>
                  <w:r w:rsidR="001B3E8A" w:rsidRPr="004D7FF8">
                    <w:rPr>
                      <w:rStyle w:val="hlfld-title"/>
                      <w:noProof/>
                      <w:color w:val="000000" w:themeColor="text1"/>
                      <w:shd w:val="clear" w:color="auto" w:fill="87CEFA"/>
                    </w:rPr>
                    <w:t xml:space="preserve">sing GaN </w:t>
                  </w:r>
                  <w:r w:rsidR="004D7FF8">
                    <w:rPr>
                      <w:rStyle w:val="hlfld-title"/>
                      <w:noProof/>
                      <w:color w:val="000000" w:themeColor="text1"/>
                      <w:shd w:val="clear" w:color="auto" w:fill="87CEFA"/>
                    </w:rPr>
                    <w:t>n</w:t>
                  </w:r>
                  <w:r w:rsidR="001B3E8A" w:rsidRPr="004D7FF8">
                    <w:rPr>
                      <w:rStyle w:val="hlfld-title"/>
                      <w:noProof/>
                      <w:color w:val="000000" w:themeColor="text1"/>
                      <w:shd w:val="clear" w:color="auto" w:fill="87CEFA"/>
                    </w:rPr>
                    <w:t>anowires</w:t>
                  </w:r>
                </w:sdtContent>
              </w:sdt>
              <w:r w:rsidR="001B3E8A" w:rsidRPr="004D7FF8">
                <w:rPr>
                  <w:rStyle w:val="hlfld-title"/>
                  <w:noProof/>
                  <w:color w:val="000000" w:themeColor="text1"/>
                </w:rPr>
                <w:t xml:space="preserve">, </w:t>
              </w:r>
              <w:sdt>
                <w:sdtPr>
                  <w:rPr>
                    <w:rStyle w:val="hlfld-title"/>
                    <w:noProof/>
                    <w:color w:val="000000" w:themeColor="text1"/>
                  </w:rPr>
                  <w:alias w:val="journal-title"/>
                  <w:tag w:val="journal-title"/>
                  <w:id w:val="-352884933"/>
                  <w:placeholder>
                    <w:docPart w:val="79B8DE1BD3924E748D14C88FB8712A11"/>
                  </w:placeholder>
                </w:sdtPr>
                <w:sdtEndPr>
                  <w:rPr>
                    <w:rStyle w:val="HTMLCite"/>
                    <w:i/>
                    <w:iCs/>
                  </w:rPr>
                </w:sdtEndPr>
                <w:sdtContent>
                  <w:r w:rsidR="001B3E8A" w:rsidRPr="004D7FF8">
                    <w:rPr>
                      <w:rStyle w:val="HTMLCite"/>
                      <w:i w:val="0"/>
                      <w:noProof/>
                      <w:color w:val="000000" w:themeColor="text1"/>
                      <w:highlight w:val="green"/>
                      <w:shd w:val="clear" w:color="auto" w:fill="DEB887"/>
                    </w:rPr>
                    <w:t>ACS Catal.</w:t>
                  </w:r>
                </w:sdtContent>
              </w:sdt>
              <w:r w:rsidR="001B3E8A" w:rsidRPr="004D7FF8">
                <w:rPr>
                  <w:noProof/>
                </w:rPr>
                <w:t>,</w:t>
              </w:r>
              <w:sdt>
                <w:sdtPr>
                  <w:rPr>
                    <w:noProof/>
                  </w:rPr>
                  <w:alias w:val="volume"/>
                  <w:tag w:val="volume"/>
                  <w:id w:val="-1981604940"/>
                  <w:placeholder>
                    <w:docPart w:val="EB224A25BC3E424D9E8A8C0A48233619"/>
                  </w:placeholder>
                </w:sdtPr>
                <w:sdtEndPr/>
                <w:sdtContent>
                  <w:r w:rsidR="001B3E8A" w:rsidRPr="004D7FF8">
                    <w:rPr>
                      <w:noProof/>
                      <w:shd w:val="clear" w:color="auto" w:fill="FF4500"/>
                    </w:rPr>
                    <w:t>5</w:t>
                  </w:r>
                </w:sdtContent>
              </w:sdt>
              <w:r w:rsidR="001B3E8A" w:rsidRPr="004D7FF8">
                <w:rPr>
                  <w:noProof/>
                </w:rPr>
                <w:t>(</w:t>
              </w:r>
              <w:sdt>
                <w:sdtPr>
                  <w:rPr>
                    <w:noProof/>
                  </w:rPr>
                  <w:alias w:val="issue"/>
                  <w:tag w:val="issue"/>
                  <w:id w:val="-1872377237"/>
                  <w:placeholder>
                    <w:docPart w:val="89BB3AEE9CC643ADB215E994C0AF8A6B"/>
                  </w:placeholder>
                </w:sdtPr>
                <w:sdtEndPr/>
                <w:sdtContent>
                  <w:r w:rsidR="001B3E8A" w:rsidRPr="004D7FF8">
                    <w:rPr>
                      <w:noProof/>
                      <w:shd w:val="clear" w:color="auto" w:fill="228B22"/>
                    </w:rPr>
                    <w:t>9</w:t>
                  </w:r>
                </w:sdtContent>
              </w:sdt>
              <w:r w:rsidR="001B3E8A" w:rsidRPr="004D7FF8">
                <w:rPr>
                  <w:noProof/>
                </w:rPr>
                <w:t xml:space="preserve">), </w:t>
              </w:r>
              <w:sdt>
                <w:sdtPr>
                  <w:rPr>
                    <w:noProof/>
                  </w:rPr>
                  <w:alias w:val="year"/>
                  <w:tag w:val="year"/>
                  <w:id w:val="397331680"/>
                  <w:placeholder>
                    <w:docPart w:val="26D64DF2837D4138B634A59BD30BBCA0"/>
                  </w:placeholder>
                </w:sdtPr>
                <w:sdtEndPr>
                  <w:rPr>
                    <w:rStyle w:val="citationyear"/>
                    <w:color w:val="000000" w:themeColor="text1"/>
                  </w:rPr>
                </w:sdtEndPr>
                <w:sdtContent>
                  <w:bookmarkStart w:id="185" w:name="Grep_GeneralHlink92"/>
                  <w:r w:rsidR="001B3E8A" w:rsidRPr="004D7FF8">
                    <w:rPr>
                      <w:rStyle w:val="citationyear"/>
                      <w:noProof/>
                      <w:color w:val="000000" w:themeColor="text1"/>
                      <w:shd w:val="clear" w:color="auto" w:fill="FF69B4"/>
                    </w:rPr>
                    <w:t>2015</w:t>
                  </w:r>
                </w:sdtContent>
              </w:sdt>
              <w:r w:rsidR="001B3E8A" w:rsidRPr="004D7FF8">
                <w:rPr>
                  <w:noProof/>
                </w:rPr>
                <w:t xml:space="preserve">, </w:t>
              </w:r>
              <w:sdt>
                <w:sdtPr>
                  <w:rPr>
                    <w:noProof/>
                  </w:rPr>
                  <w:alias w:val="first-page"/>
                  <w:tag w:val="first-page"/>
                  <w:id w:val="-782956676"/>
                  <w:placeholder>
                    <w:docPart w:val="E45E3B295ED745A48E788FE1E4922AE0"/>
                  </w:placeholder>
                </w:sdtPr>
                <w:sdtEndPr/>
                <w:sdtContent>
                  <w:r w:rsidR="001B3E8A" w:rsidRPr="004D7FF8">
                    <w:rPr>
                      <w:noProof/>
                      <w:shd w:val="clear" w:color="auto" w:fill="EEDD82"/>
                    </w:rPr>
                    <w:t>5342</w:t>
                  </w:r>
                  <w:bookmarkEnd w:id="185"/>
                </w:sdtContent>
              </w:sdt>
              <w:r w:rsidR="001B3E8A" w:rsidRPr="004D7FF8">
                <w:rPr>
                  <w:noProof/>
                </w:rPr>
                <w:t>–</w:t>
              </w:r>
              <w:sdt>
                <w:sdtPr>
                  <w:rPr>
                    <w:noProof/>
                  </w:rPr>
                  <w:alias w:val="last-page"/>
                  <w:tag w:val="last-page"/>
                  <w:id w:val="-1042368374"/>
                  <w:placeholder>
                    <w:docPart w:val="D2E434CFFD0448219B53CB4AB785A882"/>
                  </w:placeholder>
                </w:sdtPr>
                <w:sdtEndPr/>
                <w:sdtContent>
                  <w:r w:rsidR="001B3E8A" w:rsidRPr="004D7FF8">
                    <w:rPr>
                      <w:noProof/>
                      <w:shd w:val="clear" w:color="auto" w:fill="6495ED"/>
                    </w:rPr>
                    <w:t>5348</w:t>
                  </w:r>
                </w:sdtContent>
              </w:sdt>
              <w:r w:rsidR="001B3E8A" w:rsidRPr="004D7FF8">
                <w:rPr>
                  <w:noProof/>
                </w:rPr>
                <w:t>.</w:t>
              </w:r>
            </w:sdtContent>
          </w:sdt>
        </w:p>
        <w:bookmarkStart w:id="186" w:name="B39"/>
        <w:bookmarkEnd w:id="186"/>
        <w:p w14:paraId="12591D87" w14:textId="4BCEDC2F" w:rsidR="001B3E8A" w:rsidRPr="004D7FF8" w:rsidRDefault="00B92468" w:rsidP="007E362D">
          <w:pPr>
            <w:pStyle w:val="bib"/>
            <w:spacing w:after="240"/>
            <w:rPr>
              <w:noProof/>
            </w:rPr>
          </w:pPr>
          <w:sdt>
            <w:sdtPr>
              <w:rPr>
                <w:noProof/>
              </w:rPr>
              <w:alias w:val="label"/>
              <w:tag w:val="label"/>
              <w:id w:val="1931543993"/>
              <w:placeholder>
                <w:docPart w:val="07F97953305544538D2B01785598F218"/>
              </w:placeholder>
            </w:sdtPr>
            <w:sdtEndPr/>
            <w:sdtContent>
              <w:r w:rsidR="001B3E8A" w:rsidRPr="004D7FF8">
                <w:rPr>
                  <w:noProof/>
                  <w:shd w:val="clear" w:color="auto" w:fill="BEBEBE"/>
                </w:rPr>
                <w:t>[39]</w:t>
              </w:r>
            </w:sdtContent>
          </w:sdt>
          <w:r w:rsidR="001B3E8A" w:rsidRPr="004D7FF8">
            <w:rPr>
              <w:noProof/>
            </w:rPr>
            <w:t xml:space="preserve"> </w:t>
          </w:r>
          <w:sdt>
            <w:sdtPr>
              <w:rPr>
                <w:noProof/>
              </w:rPr>
              <w:alias w:val="B39_journal"/>
              <w:tag w:val="citation"/>
              <w:id w:val="-1161239042"/>
              <w:placeholder>
                <w:docPart w:val="2C8BF9B1688E4086BC3FCA2F760AD3CF"/>
              </w:placeholder>
            </w:sdtPr>
            <w:sdtEndPr/>
            <w:sdtContent>
              <w:sdt>
                <w:sdtPr>
                  <w:rPr>
                    <w:noProof/>
                  </w:rPr>
                  <w:alias w:val="author"/>
                  <w:tag w:val="author"/>
                  <w:id w:val="-1847092573"/>
                  <w:placeholder>
                    <w:docPart w:val="B3BFB613DE924903BC32BC9F52151996"/>
                  </w:placeholder>
                </w:sdtPr>
                <w:sdtEndPr/>
                <w:sdtContent>
                  <w:r w:rsidR="001B3E8A" w:rsidRPr="004D7FF8">
                    <w:rPr>
                      <w:rStyle w:val="given-names"/>
                      <w:noProof/>
                    </w:rPr>
                    <w:t>Bhupendra</w:t>
                  </w:r>
                  <w:r w:rsidR="001B3E8A" w:rsidRPr="004D7FF8">
                    <w:rPr>
                      <w:noProof/>
                    </w:rPr>
                    <w:t xml:space="preserve"> </w:t>
                  </w:r>
                  <w:r w:rsidR="001B3E8A" w:rsidRPr="004D7FF8">
                    <w:rPr>
                      <w:rStyle w:val="surname"/>
                      <w:noProof/>
                    </w:rPr>
                    <w:t>Kumar</w:t>
                  </w:r>
                </w:sdtContent>
              </w:sdt>
              <w:r w:rsidR="001B3E8A" w:rsidRPr="004D7FF8">
                <w:rPr>
                  <w:noProof/>
                </w:rPr>
                <w:t xml:space="preserve">, </w:t>
              </w:r>
              <w:sdt>
                <w:sdtPr>
                  <w:rPr>
                    <w:noProof/>
                  </w:rPr>
                  <w:alias w:val="author"/>
                  <w:tag w:val="author"/>
                  <w:id w:val="1437799979"/>
                  <w:placeholder>
                    <w:docPart w:val="190FACC77575455FA30FDA6AD2869081"/>
                  </w:placeholder>
                </w:sdtPr>
                <w:sdtEndPr/>
                <w:sdtContent>
                  <w:bookmarkStart w:id="187" w:name="American_SpellingHlink2"/>
                  <w:r w:rsidR="001B3E8A" w:rsidRPr="004D7FF8">
                    <w:rPr>
                      <w:rStyle w:val="given-names"/>
                      <w:noProof/>
                    </w:rPr>
                    <w:t>Mark</w:t>
                  </w:r>
                  <w:bookmarkEnd w:id="187"/>
                  <w:r w:rsidR="001B3E8A" w:rsidRPr="004D7FF8">
                    <w:rPr>
                      <w:noProof/>
                    </w:rPr>
                    <w:t xml:space="preserve"> </w:t>
                  </w:r>
                  <w:r w:rsidR="001B3E8A" w:rsidRPr="004D7FF8">
                    <w:rPr>
                      <w:rStyle w:val="surname"/>
                      <w:noProof/>
                    </w:rPr>
                    <w:t>Llorente</w:t>
                  </w:r>
                </w:sdtContent>
              </w:sdt>
              <w:r w:rsidR="001B3E8A" w:rsidRPr="004D7FF8">
                <w:rPr>
                  <w:noProof/>
                </w:rPr>
                <w:t xml:space="preserve">, </w:t>
              </w:r>
              <w:sdt>
                <w:sdtPr>
                  <w:rPr>
                    <w:noProof/>
                  </w:rPr>
                  <w:alias w:val="author"/>
                  <w:tag w:val="author"/>
                  <w:id w:val="-14077016"/>
                  <w:placeholder>
                    <w:docPart w:val="BE0D532CD953418C8B1E34040434B69E"/>
                  </w:placeholder>
                </w:sdtPr>
                <w:sdtEndPr/>
                <w:sdtContent>
                  <w:r w:rsidR="001B3E8A" w:rsidRPr="004D7FF8">
                    <w:rPr>
                      <w:rStyle w:val="given-names"/>
                      <w:noProof/>
                    </w:rPr>
                    <w:t>Jesse</w:t>
                  </w:r>
                  <w:r w:rsidR="001B3E8A" w:rsidRPr="004D7FF8">
                    <w:rPr>
                      <w:noProof/>
                    </w:rPr>
                    <w:t xml:space="preserve"> </w:t>
                  </w:r>
                  <w:r w:rsidR="001B3E8A" w:rsidRPr="004D7FF8">
                    <w:rPr>
                      <w:rStyle w:val="surname"/>
                      <w:noProof/>
                    </w:rPr>
                    <w:t>Froehlich</w:t>
                  </w:r>
                </w:sdtContent>
              </w:sdt>
              <w:r w:rsidR="001B3E8A" w:rsidRPr="004D7FF8">
                <w:rPr>
                  <w:noProof/>
                </w:rPr>
                <w:t xml:space="preserve">, </w:t>
              </w:r>
              <w:sdt>
                <w:sdtPr>
                  <w:rPr>
                    <w:noProof/>
                  </w:rPr>
                  <w:alias w:val="author"/>
                  <w:tag w:val="author"/>
                  <w:id w:val="-1373536105"/>
                  <w:placeholder>
                    <w:docPart w:val="2B7F75AF1D1D401CA33622F5613F5951"/>
                  </w:placeholder>
                </w:sdtPr>
                <w:sdtEndPr/>
                <w:sdtContent>
                  <w:r w:rsidR="001B3E8A" w:rsidRPr="004D7FF8">
                    <w:rPr>
                      <w:rStyle w:val="given-names"/>
                      <w:noProof/>
                    </w:rPr>
                    <w:t>Tram</w:t>
                  </w:r>
                  <w:r w:rsidR="001B3E8A" w:rsidRPr="004D7FF8">
                    <w:rPr>
                      <w:noProof/>
                    </w:rPr>
                    <w:t xml:space="preserve"> </w:t>
                  </w:r>
                  <w:r w:rsidR="001B3E8A" w:rsidRPr="004D7FF8">
                    <w:rPr>
                      <w:rStyle w:val="surname"/>
                      <w:noProof/>
                    </w:rPr>
                    <w:t>Dang</w:t>
                  </w:r>
                </w:sdtContent>
              </w:sdt>
              <w:r w:rsidR="001B3E8A" w:rsidRPr="004D7FF8">
                <w:rPr>
                  <w:noProof/>
                </w:rPr>
                <w:t xml:space="preserve">, </w:t>
              </w:r>
              <w:sdt>
                <w:sdtPr>
                  <w:rPr>
                    <w:noProof/>
                  </w:rPr>
                  <w:alias w:val="author"/>
                  <w:tag w:val="author"/>
                  <w:id w:val="-1182889456"/>
                  <w:placeholder>
                    <w:docPart w:val="6821648B53004081AC108969DD8C62AC"/>
                  </w:placeholder>
                </w:sdtPr>
                <w:sdtEndPr/>
                <w:sdtContent>
                  <w:r w:rsidR="001B3E8A" w:rsidRPr="004D7FF8">
                    <w:rPr>
                      <w:rStyle w:val="given-names"/>
                      <w:noProof/>
                    </w:rPr>
                    <w:t>Aaron</w:t>
                  </w:r>
                  <w:r w:rsidR="001B3E8A" w:rsidRPr="004D7FF8">
                    <w:rPr>
                      <w:noProof/>
                    </w:rPr>
                    <w:t xml:space="preserve"> </w:t>
                  </w:r>
                  <w:r w:rsidR="001B3E8A" w:rsidRPr="004D7FF8">
                    <w:rPr>
                      <w:rStyle w:val="surname"/>
                      <w:noProof/>
                    </w:rPr>
                    <w:t>Sathrum</w:t>
                  </w:r>
                </w:sdtContent>
              </w:sdt>
              <w:r w:rsidR="001B3E8A" w:rsidRPr="004D7FF8">
                <w:rPr>
                  <w:noProof/>
                </w:rPr>
                <w:t xml:space="preserve">, </w:t>
              </w:r>
              <w:sdt>
                <w:sdtPr>
                  <w:rPr>
                    <w:noProof/>
                  </w:rPr>
                  <w:alias w:val="author"/>
                  <w:tag w:val="author"/>
                  <w:id w:val="-805390477"/>
                  <w:placeholder>
                    <w:docPart w:val="DE67CD1A507D4FF6B158E5804897DE2E"/>
                  </w:placeholder>
                </w:sdtPr>
                <w:sdtEndPr/>
                <w:sdtContent>
                  <w:r w:rsidR="001B3E8A" w:rsidRPr="004D7FF8">
                    <w:rPr>
                      <w:rStyle w:val="given-names"/>
                      <w:noProof/>
                    </w:rPr>
                    <w:t>Clifford P.</w:t>
                  </w:r>
                  <w:r w:rsidR="001B3E8A" w:rsidRPr="004D7FF8">
                    <w:rPr>
                      <w:noProof/>
                    </w:rPr>
                    <w:t xml:space="preserve"> </w:t>
                  </w:r>
                  <w:r w:rsidR="001B3E8A" w:rsidRPr="004D7FF8">
                    <w:rPr>
                      <w:rStyle w:val="surname"/>
                      <w:noProof/>
                    </w:rPr>
                    <w:t>Kubiak</w:t>
                  </w:r>
                </w:sdtContent>
              </w:sdt>
              <w:r w:rsidR="001B3E8A" w:rsidRPr="004D7FF8">
                <w:rPr>
                  <w:noProof/>
                </w:rPr>
                <w:t xml:space="preserve">, </w:t>
              </w:r>
              <w:sdt>
                <w:sdtPr>
                  <w:rPr>
                    <w:noProof/>
                  </w:rPr>
                  <w:alias w:val="article-title"/>
                  <w:tag w:val="article-title"/>
                  <w:id w:val="662905305"/>
                  <w:placeholder>
                    <w:docPart w:val="D320D8BF4B1C4BF2B788480CFD17C00C"/>
                  </w:placeholder>
                </w:sdtPr>
                <w:sdtEndPr>
                  <w:rPr>
                    <w:vertAlign w:val="subscript"/>
                  </w:rPr>
                </w:sdtEndPr>
                <w:sdtContent>
                  <w:r w:rsidR="001B3E8A" w:rsidRPr="004D7FF8">
                    <w:rPr>
                      <w:noProof/>
                      <w:shd w:val="clear" w:color="auto" w:fill="87CEFA"/>
                    </w:rPr>
                    <w:t xml:space="preserve">Photochemical and </w:t>
                  </w:r>
                  <w:r w:rsidR="007C2697">
                    <w:rPr>
                      <w:noProof/>
                      <w:shd w:val="clear" w:color="auto" w:fill="87CEFA"/>
                    </w:rPr>
                    <w:t>p</w:t>
                  </w:r>
                  <w:r w:rsidR="001B3E8A" w:rsidRPr="004D7FF8">
                    <w:rPr>
                      <w:noProof/>
                      <w:shd w:val="clear" w:color="auto" w:fill="87CEFA"/>
                    </w:rPr>
                    <w:t xml:space="preserve">hotoelectrochemical </w:t>
                  </w:r>
                  <w:r w:rsidR="004D7FF8">
                    <w:rPr>
                      <w:noProof/>
                      <w:shd w:val="clear" w:color="auto" w:fill="87CEFA"/>
                    </w:rPr>
                    <w:t>r</w:t>
                  </w:r>
                  <w:r w:rsidR="001B3E8A" w:rsidRPr="004D7FF8">
                    <w:rPr>
                      <w:noProof/>
                      <w:shd w:val="clear" w:color="auto" w:fill="87CEFA"/>
                    </w:rPr>
                    <w:t>eduction of CO</w:t>
                  </w:r>
                  <w:r w:rsidR="001B3E8A" w:rsidRPr="004D7FF8">
                    <w:rPr>
                      <w:noProof/>
                      <w:shd w:val="clear" w:color="auto" w:fill="87CEFA"/>
                      <w:vertAlign w:val="subscript"/>
                    </w:rPr>
                    <w:t>2</w:t>
                  </w:r>
                </w:sdtContent>
              </w:sdt>
              <w:r w:rsidR="001B3E8A" w:rsidRPr="004D7FF8">
                <w:rPr>
                  <w:noProof/>
                </w:rPr>
                <w:t xml:space="preserve">, </w:t>
              </w:r>
              <w:sdt>
                <w:sdtPr>
                  <w:rPr>
                    <w:noProof/>
                  </w:rPr>
                  <w:alias w:val="journal-title"/>
                  <w:tag w:val="journal-title"/>
                  <w:id w:val="-1169636694"/>
                  <w:placeholder>
                    <w:docPart w:val="ED4C131B53CE4592BBE1608E2FC0C03A"/>
                  </w:placeholder>
                </w:sdtPr>
                <w:sdtEndPr/>
                <w:sdtContent>
                  <w:r w:rsidR="001B3E8A" w:rsidRPr="004D7FF8">
                    <w:rPr>
                      <w:noProof/>
                      <w:highlight w:val="green"/>
                      <w:shd w:val="clear" w:color="auto" w:fill="DEB887"/>
                    </w:rPr>
                    <w:t>Annu. Rev. Phys. Chem.</w:t>
                  </w:r>
                </w:sdtContent>
              </w:sdt>
              <w:r w:rsidR="001B3E8A" w:rsidRPr="004D7FF8">
                <w:rPr>
                  <w:noProof/>
                </w:rPr>
                <w:t xml:space="preserve">, </w:t>
              </w:r>
              <w:sdt>
                <w:sdtPr>
                  <w:rPr>
                    <w:noProof/>
                  </w:rPr>
                  <w:alias w:val="volume"/>
                  <w:tag w:val="volume"/>
                  <w:id w:val="579026855"/>
                  <w:placeholder>
                    <w:docPart w:val="9A6B8B21B57347AC837B5B79327C3C05"/>
                  </w:placeholder>
                </w:sdtPr>
                <w:sdtEndPr/>
                <w:sdtContent>
                  <w:bookmarkStart w:id="188" w:name="Grep_GeneralHlink93"/>
                  <w:r w:rsidR="001B3E8A" w:rsidRPr="004D7FF8">
                    <w:rPr>
                      <w:noProof/>
                      <w:shd w:val="clear" w:color="auto" w:fill="FF4500"/>
                    </w:rPr>
                    <w:t>63</w:t>
                  </w:r>
                </w:sdtContent>
              </w:sdt>
              <w:r w:rsidR="001B3E8A" w:rsidRPr="004D7FF8">
                <w:rPr>
                  <w:noProof/>
                </w:rPr>
                <w:t xml:space="preserve">, </w:t>
              </w:r>
              <w:sdt>
                <w:sdtPr>
                  <w:rPr>
                    <w:noProof/>
                  </w:rPr>
                  <w:alias w:val="year"/>
                  <w:tag w:val="year"/>
                  <w:id w:val="-375240405"/>
                  <w:placeholder>
                    <w:docPart w:val="996EB8F658454AF48F400AFD6554EC5A"/>
                  </w:placeholder>
                </w:sdtPr>
                <w:sdtEndPr/>
                <w:sdtContent>
                  <w:r w:rsidR="001B3E8A" w:rsidRPr="004D7FF8">
                    <w:rPr>
                      <w:noProof/>
                      <w:shd w:val="clear" w:color="auto" w:fill="FF69B4"/>
                    </w:rPr>
                    <w:t>2012</w:t>
                  </w:r>
                  <w:bookmarkEnd w:id="188"/>
                </w:sdtContent>
              </w:sdt>
              <w:r w:rsidR="001B3E8A" w:rsidRPr="004D7FF8">
                <w:rPr>
                  <w:noProof/>
                </w:rPr>
                <w:t xml:space="preserve">, </w:t>
              </w:r>
              <w:sdt>
                <w:sdtPr>
                  <w:rPr>
                    <w:noProof/>
                  </w:rPr>
                  <w:alias w:val="first-page"/>
                  <w:tag w:val="first-page"/>
                  <w:id w:val="-1062874259"/>
                  <w:placeholder>
                    <w:docPart w:val="BC078836D87843DD86B408AD98024ACD"/>
                  </w:placeholder>
                </w:sdtPr>
                <w:sdtEndPr/>
                <w:sdtContent>
                  <w:r w:rsidR="001B3E8A" w:rsidRPr="004D7FF8">
                    <w:rPr>
                      <w:noProof/>
                      <w:shd w:val="clear" w:color="auto" w:fill="EEDD82"/>
                    </w:rPr>
                    <w:t>541</w:t>
                  </w:r>
                </w:sdtContent>
              </w:sdt>
              <w:r w:rsidR="001B3E8A" w:rsidRPr="004D7FF8">
                <w:rPr>
                  <w:noProof/>
                </w:rPr>
                <w:t>–</w:t>
              </w:r>
              <w:sdt>
                <w:sdtPr>
                  <w:rPr>
                    <w:noProof/>
                  </w:rPr>
                  <w:alias w:val="last-page"/>
                  <w:tag w:val="last-page"/>
                  <w:id w:val="-744259847"/>
                  <w:placeholder>
                    <w:docPart w:val="4927666F654F44D19E94C28C06A742CD"/>
                  </w:placeholder>
                </w:sdtPr>
                <w:sdtEndPr/>
                <w:sdtContent>
                  <w:r w:rsidR="001B3E8A" w:rsidRPr="004D7FF8">
                    <w:rPr>
                      <w:noProof/>
                      <w:shd w:val="clear" w:color="auto" w:fill="6495ED"/>
                    </w:rPr>
                    <w:t>69</w:t>
                  </w:r>
                </w:sdtContent>
              </w:sdt>
              <w:r w:rsidR="001B3E8A" w:rsidRPr="004D7FF8">
                <w:rPr>
                  <w:noProof/>
                </w:rPr>
                <w:t>.</w:t>
              </w:r>
            </w:sdtContent>
          </w:sdt>
        </w:p>
        <w:bookmarkStart w:id="189" w:name="B40"/>
        <w:bookmarkEnd w:id="189"/>
        <w:p w14:paraId="7FCE86A7" w14:textId="59E1D1BC" w:rsidR="001B3E8A" w:rsidRPr="004D7FF8" w:rsidRDefault="00B92468" w:rsidP="007E362D">
          <w:pPr>
            <w:pStyle w:val="bib"/>
            <w:spacing w:after="240"/>
            <w:rPr>
              <w:noProof/>
            </w:rPr>
          </w:pPr>
          <w:sdt>
            <w:sdtPr>
              <w:rPr>
                <w:noProof/>
              </w:rPr>
              <w:alias w:val="label"/>
              <w:tag w:val="label"/>
              <w:id w:val="-1887476526"/>
              <w:placeholder>
                <w:docPart w:val="71A82E337EF3447A980F86994066F83E"/>
              </w:placeholder>
            </w:sdtPr>
            <w:sdtEndPr/>
            <w:sdtContent>
              <w:r w:rsidR="001B3E8A" w:rsidRPr="004D7FF8">
                <w:rPr>
                  <w:noProof/>
                  <w:shd w:val="clear" w:color="auto" w:fill="BEBEBE"/>
                </w:rPr>
                <w:t>[40]</w:t>
              </w:r>
            </w:sdtContent>
          </w:sdt>
          <w:r w:rsidR="001B3E8A" w:rsidRPr="004D7FF8">
            <w:rPr>
              <w:noProof/>
            </w:rPr>
            <w:t xml:space="preserve"> </w:t>
          </w:r>
          <w:sdt>
            <w:sdtPr>
              <w:rPr>
                <w:noProof/>
              </w:rPr>
              <w:alias w:val="B40_journal"/>
              <w:tag w:val="citation"/>
              <w:id w:val="334731597"/>
              <w:placeholder>
                <w:docPart w:val="16EF521769344A97BF9815529CB3EA94"/>
              </w:placeholder>
            </w:sdtPr>
            <w:sdtEndPr/>
            <w:sdtContent>
              <w:sdt>
                <w:sdtPr>
                  <w:rPr>
                    <w:noProof/>
                  </w:rPr>
                  <w:alias w:val="author"/>
                  <w:tag w:val="author"/>
                  <w:id w:val="-88478661"/>
                  <w:placeholder>
                    <w:docPart w:val="F9DFFAF0240C4495BFDB7B8315B829EA"/>
                  </w:placeholder>
                </w:sdtPr>
                <w:sdtEndPr/>
                <w:sdtContent>
                  <w:r w:rsidR="001B3E8A" w:rsidRPr="004D7FF8">
                    <w:rPr>
                      <w:rStyle w:val="given-names"/>
                      <w:noProof/>
                    </w:rPr>
                    <w:t>Congjun</w:t>
                  </w:r>
                  <w:r w:rsidR="001B3E8A" w:rsidRPr="004D7FF8">
                    <w:rPr>
                      <w:noProof/>
                    </w:rPr>
                    <w:t xml:space="preserve"> </w:t>
                  </w:r>
                  <w:r w:rsidR="001B3E8A" w:rsidRPr="004D7FF8">
                    <w:rPr>
                      <w:rStyle w:val="surname"/>
                      <w:noProof/>
                    </w:rPr>
                    <w:t>Wang</w:t>
                  </w:r>
                </w:sdtContent>
              </w:sdt>
              <w:r w:rsidR="001B3E8A" w:rsidRPr="004D7FF8">
                <w:rPr>
                  <w:noProof/>
                </w:rPr>
                <w:t xml:space="preserve">, </w:t>
              </w:r>
              <w:sdt>
                <w:sdtPr>
                  <w:rPr>
                    <w:noProof/>
                  </w:rPr>
                  <w:alias w:val="author"/>
                  <w:tag w:val="author"/>
                  <w:id w:val="-1556384181"/>
                  <w:placeholder>
                    <w:docPart w:val="ABE766D1D8C24067A0464B9770D604D3"/>
                  </w:placeholder>
                </w:sdtPr>
                <w:sdtEndPr/>
                <w:sdtContent>
                  <w:r w:rsidR="001B3E8A" w:rsidRPr="004D7FF8">
                    <w:rPr>
                      <w:rStyle w:val="given-names"/>
                      <w:noProof/>
                    </w:rPr>
                    <w:t>Robert L.</w:t>
                  </w:r>
                  <w:r w:rsidR="001B3E8A" w:rsidRPr="004D7FF8">
                    <w:rPr>
                      <w:noProof/>
                    </w:rPr>
                    <w:t xml:space="preserve"> </w:t>
                  </w:r>
                  <w:r w:rsidR="001B3E8A" w:rsidRPr="004D7FF8">
                    <w:rPr>
                      <w:rStyle w:val="surname"/>
                      <w:noProof/>
                    </w:rPr>
                    <w:t>Thompson</w:t>
                  </w:r>
                </w:sdtContent>
              </w:sdt>
              <w:r w:rsidR="001B3E8A" w:rsidRPr="004D7FF8">
                <w:rPr>
                  <w:noProof/>
                </w:rPr>
                <w:t xml:space="preserve">, </w:t>
              </w:r>
              <w:sdt>
                <w:sdtPr>
                  <w:rPr>
                    <w:noProof/>
                  </w:rPr>
                  <w:alias w:val="author"/>
                  <w:tag w:val="author"/>
                  <w:id w:val="-1182192478"/>
                  <w:placeholder>
                    <w:docPart w:val="D9EB245213D440ACB611B84B4B8AA6FB"/>
                  </w:placeholder>
                </w:sdtPr>
                <w:sdtEndPr/>
                <w:sdtContent>
                  <w:r w:rsidR="001B3E8A" w:rsidRPr="004D7FF8">
                    <w:rPr>
                      <w:rStyle w:val="given-names"/>
                      <w:noProof/>
                    </w:rPr>
                    <w:t>Paul</w:t>
                  </w:r>
                  <w:r w:rsidR="001B3E8A" w:rsidRPr="004D7FF8">
                    <w:rPr>
                      <w:noProof/>
                    </w:rPr>
                    <w:t xml:space="preserve"> </w:t>
                  </w:r>
                  <w:r w:rsidR="001B3E8A" w:rsidRPr="004D7FF8">
                    <w:rPr>
                      <w:rStyle w:val="surname"/>
                      <w:noProof/>
                    </w:rPr>
                    <w:t>Ohodnicki</w:t>
                  </w:r>
                </w:sdtContent>
              </w:sdt>
              <w:r w:rsidR="001B3E8A" w:rsidRPr="004D7FF8">
                <w:rPr>
                  <w:noProof/>
                </w:rPr>
                <w:t xml:space="preserve">, </w:t>
              </w:r>
              <w:sdt>
                <w:sdtPr>
                  <w:rPr>
                    <w:noProof/>
                  </w:rPr>
                  <w:alias w:val="author"/>
                  <w:tag w:val="author"/>
                  <w:id w:val="-832447916"/>
                  <w:placeholder>
                    <w:docPart w:val="FF60357574C74E31AEB562BCC25DF63B"/>
                  </w:placeholder>
                </w:sdtPr>
                <w:sdtEndPr/>
                <w:sdtContent>
                  <w:r w:rsidR="001B3E8A" w:rsidRPr="004D7FF8">
                    <w:rPr>
                      <w:rStyle w:val="given-names"/>
                      <w:noProof/>
                    </w:rPr>
                    <w:t>John</w:t>
                  </w:r>
                  <w:r w:rsidR="001B3E8A" w:rsidRPr="004D7FF8">
                    <w:rPr>
                      <w:noProof/>
                    </w:rPr>
                    <w:t xml:space="preserve"> </w:t>
                  </w:r>
                  <w:r w:rsidR="001B3E8A" w:rsidRPr="004D7FF8">
                    <w:rPr>
                      <w:rStyle w:val="surname"/>
                      <w:noProof/>
                    </w:rPr>
                    <w:t>Baltrus</w:t>
                  </w:r>
                </w:sdtContent>
              </w:sdt>
              <w:r w:rsidR="001B3E8A" w:rsidRPr="004D7FF8">
                <w:rPr>
                  <w:noProof/>
                </w:rPr>
                <w:t xml:space="preserve">, </w:t>
              </w:r>
              <w:sdt>
                <w:sdtPr>
                  <w:rPr>
                    <w:noProof/>
                  </w:rPr>
                  <w:alias w:val="author"/>
                  <w:tag w:val="author"/>
                  <w:id w:val="-1185512826"/>
                  <w:placeholder>
                    <w:docPart w:val="DB38378905BA497498CBC2F7C37D9252"/>
                  </w:placeholder>
                </w:sdtPr>
                <w:sdtEndPr/>
                <w:sdtContent>
                  <w:r w:rsidR="001B3E8A" w:rsidRPr="004D7FF8">
                    <w:rPr>
                      <w:rStyle w:val="given-names"/>
                      <w:noProof/>
                    </w:rPr>
                    <w:t>Christopher</w:t>
                  </w:r>
                  <w:r w:rsidR="001B3E8A" w:rsidRPr="004D7FF8">
                    <w:rPr>
                      <w:noProof/>
                    </w:rPr>
                    <w:t xml:space="preserve"> </w:t>
                  </w:r>
                  <w:r w:rsidR="001B3E8A" w:rsidRPr="004D7FF8">
                    <w:rPr>
                      <w:rStyle w:val="surname"/>
                      <w:noProof/>
                    </w:rPr>
                    <w:t>Matranga</w:t>
                  </w:r>
                </w:sdtContent>
              </w:sdt>
              <w:r w:rsidR="001B3E8A" w:rsidRPr="004D7FF8">
                <w:rPr>
                  <w:noProof/>
                </w:rPr>
                <w:t xml:space="preserve">, </w:t>
              </w:r>
              <w:sdt>
                <w:sdtPr>
                  <w:rPr>
                    <w:noProof/>
                  </w:rPr>
                  <w:alias w:val="article-title"/>
                  <w:tag w:val="article-title"/>
                  <w:id w:val="1287158580"/>
                  <w:placeholder>
                    <w:docPart w:val="0234F7456C91415D8D80328B656BE58A"/>
                  </w:placeholder>
                </w:sdtPr>
                <w:sdtEndPr/>
                <w:sdtContent>
                  <w:r w:rsidR="001B3E8A" w:rsidRPr="004D7FF8">
                    <w:rPr>
                      <w:noProof/>
                      <w:shd w:val="clear" w:color="auto" w:fill="87CEFA"/>
                    </w:rPr>
                    <w:t>Size-dependent photocatalytic reduction of CO</w:t>
                  </w:r>
                  <w:r w:rsidR="001B3E8A" w:rsidRPr="004D7FF8">
                    <w:rPr>
                      <w:noProof/>
                      <w:shd w:val="clear" w:color="auto" w:fill="87CEFA"/>
                      <w:vertAlign w:val="subscript"/>
                    </w:rPr>
                    <w:t>2</w:t>
                  </w:r>
                  <w:r w:rsidR="001B3E8A" w:rsidRPr="004D7FF8">
                    <w:rPr>
                      <w:noProof/>
                      <w:shd w:val="clear" w:color="auto" w:fill="87CEFA"/>
                    </w:rPr>
                    <w:t xml:space="preserve"> with PbS quantum dot sensitized TiO</w:t>
                  </w:r>
                  <w:r w:rsidR="001B3E8A" w:rsidRPr="004D7FF8">
                    <w:rPr>
                      <w:noProof/>
                      <w:shd w:val="clear" w:color="auto" w:fill="87CEFA"/>
                      <w:vertAlign w:val="subscript"/>
                    </w:rPr>
                    <w:t>2</w:t>
                  </w:r>
                  <w:r w:rsidR="001B3E8A" w:rsidRPr="004D7FF8">
                    <w:rPr>
                      <w:noProof/>
                      <w:shd w:val="clear" w:color="auto" w:fill="87CEFA"/>
                    </w:rPr>
                    <w:t xml:space="preserve"> heterostructured photocatalysts</w:t>
                  </w:r>
                </w:sdtContent>
              </w:sdt>
              <w:r w:rsidR="001B3E8A" w:rsidRPr="004D7FF8">
                <w:rPr>
                  <w:noProof/>
                </w:rPr>
                <w:t xml:space="preserve">, </w:t>
              </w:r>
              <w:sdt>
                <w:sdtPr>
                  <w:rPr>
                    <w:noProof/>
                  </w:rPr>
                  <w:alias w:val="journal-title"/>
                  <w:tag w:val="journal-title"/>
                  <w:id w:val="-1021933747"/>
                  <w:placeholder>
                    <w:docPart w:val="FB17ABB03B794408B17BE8620479B4F5"/>
                  </w:placeholder>
                </w:sdtPr>
                <w:sdtEndPr/>
                <w:sdtContent>
                  <w:r w:rsidR="002C5274" w:rsidRPr="004D7FF8">
                    <w:rPr>
                      <w:noProof/>
                      <w:highlight w:val="green"/>
                      <w:shd w:val="clear" w:color="auto" w:fill="DEB887"/>
                    </w:rPr>
                    <w:t>J. Mater. Chem.</w:t>
                  </w:r>
                </w:sdtContent>
              </w:sdt>
              <w:r w:rsidR="001B3E8A" w:rsidRPr="004D7FF8">
                <w:rPr>
                  <w:noProof/>
                </w:rPr>
                <w:t xml:space="preserve">, </w:t>
              </w:r>
              <w:sdt>
                <w:sdtPr>
                  <w:rPr>
                    <w:noProof/>
                  </w:rPr>
                  <w:alias w:val="volume"/>
                  <w:tag w:val="volume"/>
                  <w:id w:val="1360935053"/>
                  <w:placeholder>
                    <w:docPart w:val="C90F8C3A1036471D9C636FF4B4E5E24C"/>
                  </w:placeholder>
                </w:sdtPr>
                <w:sdtEndPr/>
                <w:sdtContent>
                  <w:bookmarkStart w:id="190" w:name="Grep_GeneralHlink94"/>
                  <w:r w:rsidR="001B3E8A" w:rsidRPr="004D7FF8">
                    <w:rPr>
                      <w:noProof/>
                      <w:shd w:val="clear" w:color="auto" w:fill="FF4500"/>
                    </w:rPr>
                    <w:t>21</w:t>
                  </w:r>
                </w:sdtContent>
              </w:sdt>
              <w:r w:rsidR="001B3E8A" w:rsidRPr="004D7FF8">
                <w:rPr>
                  <w:noProof/>
                </w:rPr>
                <w:t xml:space="preserve">, </w:t>
              </w:r>
              <w:sdt>
                <w:sdtPr>
                  <w:rPr>
                    <w:noProof/>
                  </w:rPr>
                  <w:alias w:val="year"/>
                  <w:tag w:val="year"/>
                  <w:id w:val="-1226838987"/>
                  <w:placeholder>
                    <w:docPart w:val="C865C70D5F5B4CF899633973D98F3F2A"/>
                  </w:placeholder>
                </w:sdtPr>
                <w:sdtEndPr/>
                <w:sdtContent>
                  <w:r w:rsidR="001B3E8A" w:rsidRPr="004D7FF8">
                    <w:rPr>
                      <w:noProof/>
                      <w:shd w:val="clear" w:color="auto" w:fill="FF69B4"/>
                    </w:rPr>
                    <w:t>2011</w:t>
                  </w:r>
                  <w:bookmarkEnd w:id="190"/>
                </w:sdtContent>
              </w:sdt>
              <w:r w:rsidR="001B3E8A" w:rsidRPr="004D7FF8">
                <w:rPr>
                  <w:noProof/>
                </w:rPr>
                <w:t xml:space="preserve">, </w:t>
              </w:r>
              <w:sdt>
                <w:sdtPr>
                  <w:rPr>
                    <w:noProof/>
                  </w:rPr>
                  <w:alias w:val="first-page"/>
                  <w:tag w:val="first-page"/>
                  <w:id w:val="-549997820"/>
                  <w:placeholder>
                    <w:docPart w:val="CC42CFCEF92C475CA667341B4A5E59B2"/>
                  </w:placeholder>
                </w:sdtPr>
                <w:sdtEndPr/>
                <w:sdtContent>
                  <w:r w:rsidR="001B3E8A" w:rsidRPr="004D7FF8">
                    <w:rPr>
                      <w:noProof/>
                      <w:shd w:val="clear" w:color="auto" w:fill="EEDD82"/>
                    </w:rPr>
                    <w:t>13452</w:t>
                  </w:r>
                </w:sdtContent>
              </w:sdt>
              <w:r w:rsidR="001B3E8A" w:rsidRPr="004D7FF8">
                <w:rPr>
                  <w:noProof/>
                </w:rPr>
                <w:t>.</w:t>
              </w:r>
            </w:sdtContent>
          </w:sdt>
        </w:p>
        <w:bookmarkStart w:id="191" w:name="B41"/>
        <w:bookmarkEnd w:id="191"/>
        <w:p w14:paraId="3110A0DE" w14:textId="4CFAE366" w:rsidR="001B3E8A" w:rsidRPr="004D7FF8" w:rsidRDefault="00B92468" w:rsidP="007E362D">
          <w:pPr>
            <w:pStyle w:val="bib"/>
            <w:spacing w:after="240"/>
            <w:rPr>
              <w:noProof/>
            </w:rPr>
          </w:pPr>
          <w:sdt>
            <w:sdtPr>
              <w:rPr>
                <w:noProof/>
              </w:rPr>
              <w:alias w:val="label"/>
              <w:tag w:val="label"/>
              <w:id w:val="-137416616"/>
              <w:placeholder>
                <w:docPart w:val="6733C46D3DC74A958F2979926D783B8E"/>
              </w:placeholder>
            </w:sdtPr>
            <w:sdtEndPr/>
            <w:sdtContent>
              <w:r w:rsidR="001B3E8A" w:rsidRPr="004D7FF8">
                <w:rPr>
                  <w:noProof/>
                  <w:shd w:val="clear" w:color="auto" w:fill="BEBEBE"/>
                </w:rPr>
                <w:t>[41]</w:t>
              </w:r>
            </w:sdtContent>
          </w:sdt>
          <w:r w:rsidR="001B3E8A" w:rsidRPr="004D7FF8">
            <w:rPr>
              <w:noProof/>
            </w:rPr>
            <w:t xml:space="preserve"> </w:t>
          </w:r>
          <w:sdt>
            <w:sdtPr>
              <w:rPr>
                <w:noProof/>
              </w:rPr>
              <w:alias w:val="B41_journal"/>
              <w:tag w:val="citation"/>
              <w:id w:val="-1240853623"/>
              <w:placeholder>
                <w:docPart w:val="70A63F99E4614DBB91BEFC1150255C9D"/>
              </w:placeholder>
            </w:sdtPr>
            <w:sdtEndPr/>
            <w:sdtContent>
              <w:sdt>
                <w:sdtPr>
                  <w:rPr>
                    <w:noProof/>
                  </w:rPr>
                  <w:alias w:val="author"/>
                  <w:tag w:val="author"/>
                  <w:id w:val="-169571809"/>
                  <w:placeholder>
                    <w:docPart w:val="55A3A10ED8F644F3AECF3EB2D1FA6169"/>
                  </w:placeholder>
                </w:sdtPr>
                <w:sdtEndPr/>
                <w:sdtContent>
                  <w:bookmarkStart w:id="192" w:name="Grep_GeneralHlink196"/>
                  <w:r w:rsidR="001B3E8A" w:rsidRPr="004D7FF8">
                    <w:rPr>
                      <w:rStyle w:val="surname"/>
                      <w:noProof/>
                    </w:rPr>
                    <w:t>Aurian-Blajeni</w:t>
                  </w:r>
                  <w:bookmarkEnd w:id="192"/>
                  <w:r w:rsidR="001B3E8A" w:rsidRPr="004D7FF8">
                    <w:rPr>
                      <w:noProof/>
                    </w:rPr>
                    <w:t xml:space="preserve">, </w:t>
                  </w:r>
                  <w:r w:rsidR="001B3E8A" w:rsidRPr="004D7FF8">
                    <w:rPr>
                      <w:rStyle w:val="given-names"/>
                      <w:noProof/>
                    </w:rPr>
                    <w:t>B.</w:t>
                  </w:r>
                </w:sdtContent>
              </w:sdt>
              <w:r w:rsidR="001B3E8A" w:rsidRPr="004D7FF8">
                <w:rPr>
                  <w:noProof/>
                </w:rPr>
                <w:t xml:space="preserve">, </w:t>
              </w:r>
              <w:sdt>
                <w:sdtPr>
                  <w:rPr>
                    <w:noProof/>
                  </w:rPr>
                  <w:alias w:val="author"/>
                  <w:tag w:val="author"/>
                  <w:id w:val="-1906363505"/>
                  <w:placeholder>
                    <w:docPart w:val="518B2151DEC34F3F85F395CBE19C1D9E"/>
                  </w:placeholder>
                </w:sdtPr>
                <w:sdtEndPr/>
                <w:sdtContent>
                  <w:r w:rsidR="001B3E8A" w:rsidRPr="004D7FF8">
                    <w:rPr>
                      <w:rStyle w:val="surname"/>
                      <w:noProof/>
                    </w:rPr>
                    <w:t>Halmannjf</w:t>
                  </w:r>
                  <w:r w:rsidR="001B3E8A" w:rsidRPr="004D7FF8">
                    <w:rPr>
                      <w:noProof/>
                    </w:rPr>
                    <w:t xml:space="preserve">, </w:t>
                  </w:r>
                  <w:r w:rsidR="001B3E8A" w:rsidRPr="004D7FF8">
                    <w:rPr>
                      <w:rStyle w:val="given-names"/>
                      <w:noProof/>
                    </w:rPr>
                    <w:t>M.</w:t>
                  </w:r>
                </w:sdtContent>
              </w:sdt>
              <w:r w:rsidR="001B3E8A" w:rsidRPr="004D7FF8">
                <w:rPr>
                  <w:noProof/>
                </w:rPr>
                <w:t xml:space="preserve">, </w:t>
              </w:r>
              <w:sdt>
                <w:sdtPr>
                  <w:rPr>
                    <w:noProof/>
                  </w:rPr>
                  <w:alias w:val="author"/>
                  <w:tag w:val="author"/>
                  <w:id w:val="99462611"/>
                  <w:placeholder>
                    <w:docPart w:val="242B1B21BA9D4D4F867E2BA8BD893A5B"/>
                  </w:placeholder>
                </w:sdtPr>
                <w:sdtEndPr/>
                <w:sdtContent>
                  <w:r w:rsidR="001B3E8A" w:rsidRPr="004D7FF8">
                    <w:rPr>
                      <w:rStyle w:val="surname"/>
                      <w:noProof/>
                    </w:rPr>
                    <w:t>Manasse</w:t>
                  </w:r>
                  <w:r w:rsidR="001B3E8A" w:rsidRPr="004D7FF8">
                    <w:rPr>
                      <w:noProof/>
                    </w:rPr>
                    <w:t xml:space="preserve">, </w:t>
                  </w:r>
                  <w:r w:rsidR="001B3E8A" w:rsidRPr="004D7FF8">
                    <w:rPr>
                      <w:rStyle w:val="given-names"/>
                      <w:noProof/>
                    </w:rPr>
                    <w:t>J.</w:t>
                  </w:r>
                </w:sdtContent>
              </w:sdt>
              <w:r w:rsidR="001B3E8A" w:rsidRPr="004D7FF8">
                <w:rPr>
                  <w:noProof/>
                </w:rPr>
                <w:t xml:space="preserve">, </w:t>
              </w:r>
              <w:sdt>
                <w:sdtPr>
                  <w:rPr>
                    <w:noProof/>
                  </w:rPr>
                  <w:alias w:val="article-title"/>
                  <w:tag w:val="article-title"/>
                  <w:id w:val="683473903"/>
                  <w:placeholder>
                    <w:docPart w:val="85A964BCEBFB4D4FBA0B6DB4ADBF3E91"/>
                  </w:placeholder>
                </w:sdtPr>
                <w:sdtEndPr/>
                <w:sdtContent>
                  <w:r w:rsidR="001B3E8A" w:rsidRPr="004D7FF8">
                    <w:rPr>
                      <w:noProof/>
                      <w:shd w:val="clear" w:color="auto" w:fill="87CEFA"/>
                    </w:rPr>
                    <w:t>Photoreduction of carbon dioxide and water into formaldehyde and methanol on semiconductor materials</w:t>
                  </w:r>
                </w:sdtContent>
              </w:sdt>
              <w:r w:rsidR="001B3E8A" w:rsidRPr="004D7FF8">
                <w:rPr>
                  <w:noProof/>
                </w:rPr>
                <w:t xml:space="preserve">, </w:t>
              </w:r>
              <w:sdt>
                <w:sdtPr>
                  <w:rPr>
                    <w:noProof/>
                  </w:rPr>
                  <w:alias w:val="journal-title"/>
                  <w:tag w:val="journal-title"/>
                  <w:id w:val="-1732296147"/>
                  <w:placeholder>
                    <w:docPart w:val="1DA117295D294440BD72F9131A70F000"/>
                  </w:placeholder>
                </w:sdtPr>
                <w:sdtEndPr/>
                <w:sdtContent>
                  <w:r w:rsidR="002C5274" w:rsidRPr="004D7FF8">
                    <w:rPr>
                      <w:noProof/>
                      <w:highlight w:val="green"/>
                      <w:shd w:val="clear" w:color="auto" w:fill="DEB887"/>
                    </w:rPr>
                    <w:t>Sol. Energy</w:t>
                  </w:r>
                </w:sdtContent>
              </w:sdt>
              <w:r w:rsidR="001B3E8A" w:rsidRPr="004D7FF8">
                <w:rPr>
                  <w:noProof/>
                </w:rPr>
                <w:t xml:space="preserve">, </w:t>
              </w:r>
              <w:sdt>
                <w:sdtPr>
                  <w:rPr>
                    <w:noProof/>
                  </w:rPr>
                  <w:alias w:val="volume"/>
                  <w:tag w:val="volume"/>
                  <w:id w:val="-1171484843"/>
                  <w:placeholder>
                    <w:docPart w:val="630B08D163C54EED8AA5C7FA12FF7CAA"/>
                  </w:placeholder>
                </w:sdtPr>
                <w:sdtEndPr/>
                <w:sdtContent>
                  <w:bookmarkStart w:id="193" w:name="Grep_GeneralHlink95"/>
                  <w:r w:rsidR="001B3E8A" w:rsidRPr="004D7FF8">
                    <w:rPr>
                      <w:noProof/>
                      <w:shd w:val="clear" w:color="auto" w:fill="FF4500"/>
                    </w:rPr>
                    <w:t>25</w:t>
                  </w:r>
                </w:sdtContent>
              </w:sdt>
              <w:r w:rsidR="001B3E8A" w:rsidRPr="004D7FF8">
                <w:rPr>
                  <w:noProof/>
                </w:rPr>
                <w:t xml:space="preserve">, </w:t>
              </w:r>
              <w:sdt>
                <w:sdtPr>
                  <w:rPr>
                    <w:noProof/>
                  </w:rPr>
                  <w:alias w:val="year"/>
                  <w:tag w:val="year"/>
                  <w:id w:val="496152882"/>
                  <w:placeholder>
                    <w:docPart w:val="14F8EDC87C0146DABFA494DC102CDE61"/>
                  </w:placeholder>
                </w:sdtPr>
                <w:sdtEndPr/>
                <w:sdtContent>
                  <w:r w:rsidR="001B3E8A" w:rsidRPr="004D7FF8">
                    <w:rPr>
                      <w:noProof/>
                      <w:shd w:val="clear" w:color="auto" w:fill="FF69B4"/>
                    </w:rPr>
                    <w:t>1980</w:t>
                  </w:r>
                  <w:bookmarkEnd w:id="193"/>
                </w:sdtContent>
              </w:sdt>
              <w:r w:rsidR="001B3E8A" w:rsidRPr="004D7FF8">
                <w:rPr>
                  <w:noProof/>
                </w:rPr>
                <w:t xml:space="preserve">, </w:t>
              </w:r>
              <w:sdt>
                <w:sdtPr>
                  <w:rPr>
                    <w:noProof/>
                  </w:rPr>
                  <w:alias w:val="first-page"/>
                  <w:tag w:val="first-page"/>
                  <w:id w:val="1564062196"/>
                  <w:placeholder>
                    <w:docPart w:val="88A2BA1A89C942B887D7D3405504B43E"/>
                  </w:placeholder>
                </w:sdtPr>
                <w:sdtEndPr/>
                <w:sdtContent>
                  <w:r w:rsidR="001B3E8A" w:rsidRPr="004D7FF8">
                    <w:rPr>
                      <w:noProof/>
                      <w:shd w:val="clear" w:color="auto" w:fill="EEDD82"/>
                    </w:rPr>
                    <w:t>165</w:t>
                  </w:r>
                </w:sdtContent>
              </w:sdt>
              <w:r w:rsidR="002C5274" w:rsidRPr="004D7FF8">
                <w:rPr>
                  <w:noProof/>
                </w:rPr>
                <w:t>–</w:t>
              </w:r>
              <w:sdt>
                <w:sdtPr>
                  <w:rPr>
                    <w:noProof/>
                  </w:rPr>
                  <w:alias w:val="last-page"/>
                  <w:tag w:val="last-page"/>
                  <w:id w:val="-1777004470"/>
                  <w:placeholder>
                    <w:docPart w:val="F9777F0C19D54EA398C202911C461DFA"/>
                  </w:placeholder>
                </w:sdtPr>
                <w:sdtEndPr/>
                <w:sdtContent>
                  <w:r w:rsidR="001B3E8A" w:rsidRPr="004D7FF8">
                    <w:rPr>
                      <w:noProof/>
                      <w:shd w:val="clear" w:color="auto" w:fill="6495ED"/>
                    </w:rPr>
                    <w:t>170</w:t>
                  </w:r>
                </w:sdtContent>
              </w:sdt>
              <w:r w:rsidR="001B3E8A" w:rsidRPr="004D7FF8">
                <w:rPr>
                  <w:noProof/>
                </w:rPr>
                <w:t>.</w:t>
              </w:r>
            </w:sdtContent>
          </w:sdt>
        </w:p>
        <w:bookmarkStart w:id="194" w:name="B42"/>
        <w:bookmarkEnd w:id="194"/>
        <w:p w14:paraId="65F82336" w14:textId="237EA27C" w:rsidR="001B3E8A" w:rsidRPr="004D7FF8" w:rsidRDefault="00B92468" w:rsidP="007E362D">
          <w:pPr>
            <w:pStyle w:val="bib"/>
            <w:spacing w:after="240"/>
            <w:rPr>
              <w:noProof/>
            </w:rPr>
          </w:pPr>
          <w:sdt>
            <w:sdtPr>
              <w:rPr>
                <w:noProof/>
              </w:rPr>
              <w:alias w:val="label"/>
              <w:tag w:val="label"/>
              <w:id w:val="-82758290"/>
              <w:placeholder>
                <w:docPart w:val="64A340FFD31C4F6DA8F0AACBF5B37646"/>
              </w:placeholder>
            </w:sdtPr>
            <w:sdtEndPr/>
            <w:sdtContent>
              <w:r w:rsidR="001B3E8A" w:rsidRPr="004D7FF8">
                <w:rPr>
                  <w:noProof/>
                  <w:shd w:val="clear" w:color="auto" w:fill="BEBEBE"/>
                </w:rPr>
                <w:t>[42]</w:t>
              </w:r>
            </w:sdtContent>
          </w:sdt>
          <w:r w:rsidR="001B3E8A" w:rsidRPr="004D7FF8">
            <w:rPr>
              <w:noProof/>
            </w:rPr>
            <w:t xml:space="preserve"> </w:t>
          </w:r>
          <w:sdt>
            <w:sdtPr>
              <w:rPr>
                <w:noProof/>
              </w:rPr>
              <w:alias w:val="B42_journal"/>
              <w:tag w:val="citation"/>
              <w:id w:val="1909181102"/>
              <w:placeholder>
                <w:docPart w:val="C0DD742FF00E428ABCA8BE10E3E7F986"/>
              </w:placeholder>
            </w:sdtPr>
            <w:sdtEndPr/>
            <w:sdtContent>
              <w:sdt>
                <w:sdtPr>
                  <w:rPr>
                    <w:noProof/>
                  </w:rPr>
                  <w:alias w:val="author"/>
                  <w:tag w:val="author"/>
                  <w:id w:val="1453745808"/>
                  <w:placeholder>
                    <w:docPart w:val="78FFF5F7123E427DB623F6EA3A4E7DB2"/>
                  </w:placeholder>
                </w:sdtPr>
                <w:sdtEndPr/>
                <w:sdtContent>
                  <w:r w:rsidR="001B3E8A" w:rsidRPr="004D7FF8">
                    <w:rPr>
                      <w:rStyle w:val="given-names"/>
                      <w:noProof/>
                    </w:rPr>
                    <w:t>Matt</w:t>
                  </w:r>
                  <w:r w:rsidR="001B3E8A" w:rsidRPr="004D7FF8">
                    <w:rPr>
                      <w:noProof/>
                    </w:rPr>
                    <w:t xml:space="preserve"> </w:t>
                  </w:r>
                  <w:r w:rsidR="001B3E8A" w:rsidRPr="004D7FF8">
                    <w:rPr>
                      <w:rStyle w:val="surname"/>
                      <w:noProof/>
                    </w:rPr>
                    <w:t>Stock</w:t>
                  </w:r>
                </w:sdtContent>
              </w:sdt>
              <w:r w:rsidR="001B3E8A" w:rsidRPr="004D7FF8">
                <w:rPr>
                  <w:noProof/>
                </w:rPr>
                <w:t xml:space="preserve"> and </w:t>
              </w:r>
              <w:sdt>
                <w:sdtPr>
                  <w:rPr>
                    <w:noProof/>
                  </w:rPr>
                  <w:alias w:val="author"/>
                  <w:tag w:val="author"/>
                  <w:id w:val="-142898816"/>
                  <w:placeholder>
                    <w:docPart w:val="9CDE6EEE61714424BC6C50E8DD5376EC"/>
                  </w:placeholder>
                </w:sdtPr>
                <w:sdtEndPr/>
                <w:sdtContent>
                  <w:r w:rsidR="001B3E8A" w:rsidRPr="004D7FF8">
                    <w:rPr>
                      <w:rStyle w:val="given-names"/>
                      <w:noProof/>
                    </w:rPr>
                    <w:t>Steve</w:t>
                  </w:r>
                  <w:r w:rsidR="001B3E8A" w:rsidRPr="004D7FF8">
                    <w:rPr>
                      <w:noProof/>
                    </w:rPr>
                    <w:t xml:space="preserve"> </w:t>
                  </w:r>
                  <w:r w:rsidR="001B3E8A" w:rsidRPr="004D7FF8">
                    <w:rPr>
                      <w:rStyle w:val="surname"/>
                      <w:noProof/>
                    </w:rPr>
                    <w:t>Dunn</w:t>
                  </w:r>
                </w:sdtContent>
              </w:sdt>
              <w:r w:rsidR="001B3E8A" w:rsidRPr="004D7FF8">
                <w:rPr>
                  <w:noProof/>
                </w:rPr>
                <w:t xml:space="preserve">, </w:t>
              </w:r>
              <w:sdt>
                <w:sdtPr>
                  <w:rPr>
                    <w:noProof/>
                  </w:rPr>
                  <w:alias w:val="article-title"/>
                  <w:tag w:val="article-title"/>
                  <w:id w:val="-716661080"/>
                  <w:placeholder>
                    <w:docPart w:val="AE73151FD35C46348888E7C15E025B84"/>
                  </w:placeholder>
                </w:sdtPr>
                <w:sdtEndPr/>
                <w:sdtContent>
                  <w:r w:rsidR="001B3E8A" w:rsidRPr="004D7FF8">
                    <w:rPr>
                      <w:noProof/>
                      <w:shd w:val="clear" w:color="auto" w:fill="87CEFA"/>
                    </w:rPr>
                    <w:t>LiNbO</w:t>
                  </w:r>
                  <w:r w:rsidR="001B3E8A" w:rsidRPr="004D7FF8">
                    <w:rPr>
                      <w:noProof/>
                      <w:shd w:val="clear" w:color="auto" w:fill="87CEFA"/>
                      <w:vertAlign w:val="subscript"/>
                    </w:rPr>
                    <w:t>3</w:t>
                  </w:r>
                  <w:r w:rsidR="00CF730C" w:rsidRPr="004D7FF8">
                    <w:rPr>
                      <w:noProof/>
                      <w:shd w:val="clear" w:color="auto" w:fill="87CEFA"/>
                    </w:rPr>
                    <w:t> – </w:t>
                  </w:r>
                  <w:r w:rsidR="004D7FF8">
                    <w:rPr>
                      <w:noProof/>
                      <w:shd w:val="clear" w:color="auto" w:fill="87CEFA"/>
                    </w:rPr>
                    <w:t>a</w:t>
                  </w:r>
                  <w:r w:rsidR="001B3E8A" w:rsidRPr="004D7FF8">
                    <w:rPr>
                      <w:noProof/>
                      <w:shd w:val="clear" w:color="auto" w:fill="87CEFA"/>
                    </w:rPr>
                    <w:t xml:space="preserve"> </w:t>
                  </w:r>
                  <w:r w:rsidR="004D7FF8">
                    <w:rPr>
                      <w:noProof/>
                      <w:shd w:val="clear" w:color="auto" w:fill="87CEFA"/>
                    </w:rPr>
                    <w:t>n</w:t>
                  </w:r>
                  <w:r w:rsidR="001B3E8A" w:rsidRPr="004D7FF8">
                    <w:rPr>
                      <w:noProof/>
                      <w:shd w:val="clear" w:color="auto" w:fill="87CEFA"/>
                    </w:rPr>
                    <w:t xml:space="preserve">ew </w:t>
                  </w:r>
                  <w:r w:rsidR="004D7FF8">
                    <w:rPr>
                      <w:noProof/>
                      <w:shd w:val="clear" w:color="auto" w:fill="87CEFA"/>
                    </w:rPr>
                    <w:t>m</w:t>
                  </w:r>
                  <w:r w:rsidR="001B3E8A" w:rsidRPr="004D7FF8">
                    <w:rPr>
                      <w:noProof/>
                      <w:shd w:val="clear" w:color="auto" w:fill="87CEFA"/>
                    </w:rPr>
                    <w:t xml:space="preserve">aterial for </w:t>
                  </w:r>
                  <w:r w:rsidR="004D7FF8">
                    <w:rPr>
                      <w:noProof/>
                      <w:shd w:val="clear" w:color="auto" w:fill="87CEFA"/>
                    </w:rPr>
                    <w:t>a</w:t>
                  </w:r>
                  <w:r w:rsidR="001B3E8A" w:rsidRPr="004D7FF8">
                    <w:rPr>
                      <w:noProof/>
                      <w:shd w:val="clear" w:color="auto" w:fill="87CEFA"/>
                    </w:rPr>
                    <w:t xml:space="preserve">rtificial </w:t>
                  </w:r>
                  <w:r w:rsidR="004D7FF8">
                    <w:rPr>
                      <w:noProof/>
                      <w:shd w:val="clear" w:color="auto" w:fill="87CEFA"/>
                    </w:rPr>
                    <w:t>p</w:t>
                  </w:r>
                  <w:r w:rsidR="001B3E8A" w:rsidRPr="004D7FF8">
                    <w:rPr>
                      <w:noProof/>
                      <w:shd w:val="clear" w:color="auto" w:fill="87CEFA"/>
                    </w:rPr>
                    <w:t>hotosynthesis</w:t>
                  </w:r>
                </w:sdtContent>
              </w:sdt>
              <w:r w:rsidR="001B3E8A" w:rsidRPr="004D7FF8">
                <w:rPr>
                  <w:noProof/>
                </w:rPr>
                <w:t xml:space="preserve">, </w:t>
              </w:r>
              <w:sdt>
                <w:sdtPr>
                  <w:rPr>
                    <w:noProof/>
                  </w:rPr>
                  <w:alias w:val="journal-title"/>
                  <w:tag w:val="journal-title"/>
                  <w:id w:val="2041549777"/>
                  <w:placeholder>
                    <w:docPart w:val="6F3C431F0C8E4CA58ED2DDA656EFA898"/>
                  </w:placeholder>
                </w:sdtPr>
                <w:sdtEndPr/>
                <w:sdtContent>
                  <w:bookmarkStart w:id="195" w:name="_log21"/>
                  <w:r w:rsidR="001B3E8A" w:rsidRPr="004D7FF8">
                    <w:rPr>
                      <w:noProof/>
                      <w:highlight w:val="magenta"/>
                      <w:shd w:val="clear" w:color="auto" w:fill="DEB887"/>
                    </w:rPr>
                    <w:t>IEEE Trans</w:t>
                  </w:r>
                  <w:r w:rsidR="005D2950">
                    <w:rPr>
                      <w:noProof/>
                      <w:highlight w:val="magenta"/>
                      <w:shd w:val="clear" w:color="auto" w:fill="DEB887"/>
                    </w:rPr>
                    <w:t>.</w:t>
                  </w:r>
                  <w:r w:rsidR="001B3E8A" w:rsidRPr="004D7FF8">
                    <w:rPr>
                      <w:noProof/>
                      <w:highlight w:val="magenta"/>
                      <w:shd w:val="clear" w:color="auto" w:fill="DEB887"/>
                    </w:rPr>
                    <w:t xml:space="preserve"> Ultrason</w:t>
                  </w:r>
                  <w:r w:rsidR="005D2950">
                    <w:rPr>
                      <w:noProof/>
                      <w:highlight w:val="magenta"/>
                      <w:shd w:val="clear" w:color="auto" w:fill="DEB887"/>
                    </w:rPr>
                    <w:t>.</w:t>
                  </w:r>
                  <w:r w:rsidR="001B3E8A" w:rsidRPr="004D7FF8">
                    <w:rPr>
                      <w:noProof/>
                      <w:highlight w:val="magenta"/>
                      <w:shd w:val="clear" w:color="auto" w:fill="DEB887"/>
                    </w:rPr>
                    <w:t xml:space="preserve"> Ferro</w:t>
                  </w:r>
                  <w:r w:rsidR="005D2950">
                    <w:rPr>
                      <w:noProof/>
                      <w:highlight w:val="magenta"/>
                      <w:shd w:val="clear" w:color="auto" w:fill="DEB887"/>
                    </w:rPr>
                    <w:t>e</w:t>
                  </w:r>
                  <w:r w:rsidR="001B3E8A" w:rsidRPr="004D7FF8">
                    <w:rPr>
                      <w:noProof/>
                      <w:highlight w:val="magenta"/>
                      <w:shd w:val="clear" w:color="auto" w:fill="DEB887"/>
                    </w:rPr>
                    <w:t>lectr</w:t>
                  </w:r>
                  <w:r w:rsidR="005D2950">
                    <w:rPr>
                      <w:noProof/>
                      <w:highlight w:val="magenta"/>
                      <w:shd w:val="clear" w:color="auto" w:fill="DEB887"/>
                    </w:rPr>
                    <w:t>.</w:t>
                  </w:r>
                  <w:r w:rsidR="001B3E8A" w:rsidRPr="004D7FF8">
                    <w:rPr>
                      <w:noProof/>
                      <w:highlight w:val="magenta"/>
                      <w:shd w:val="clear" w:color="auto" w:fill="DEB887"/>
                    </w:rPr>
                    <w:t xml:space="preserve"> Freq</w:t>
                  </w:r>
                  <w:r w:rsidR="005D2950">
                    <w:rPr>
                      <w:noProof/>
                      <w:highlight w:val="magenta"/>
                      <w:shd w:val="clear" w:color="auto" w:fill="DEB887"/>
                    </w:rPr>
                    <w:t>.</w:t>
                  </w:r>
                  <w:r w:rsidR="001B3E8A" w:rsidRPr="004D7FF8">
                    <w:rPr>
                      <w:noProof/>
                      <w:highlight w:val="magenta"/>
                      <w:shd w:val="clear" w:color="auto" w:fill="DEB887"/>
                    </w:rPr>
                    <w:t xml:space="preserve"> control</w:t>
                  </w:r>
                  <w:bookmarkEnd w:id="195"/>
                </w:sdtContent>
              </w:sdt>
              <w:r w:rsidR="001B3E8A" w:rsidRPr="004D7FF8">
                <w:rPr>
                  <w:noProof/>
                </w:rPr>
                <w:t xml:space="preserve">, Vol. </w:t>
              </w:r>
              <w:sdt>
                <w:sdtPr>
                  <w:rPr>
                    <w:noProof/>
                  </w:rPr>
                  <w:alias w:val="volume"/>
                  <w:tag w:val="volume"/>
                  <w:id w:val="798574144"/>
                  <w:placeholder>
                    <w:docPart w:val="F193DBE0754A42D588AD146EABF6916A"/>
                  </w:placeholder>
                </w:sdtPr>
                <w:sdtEndPr/>
                <w:sdtContent>
                  <w:r w:rsidR="001B3E8A" w:rsidRPr="004D7FF8">
                    <w:rPr>
                      <w:noProof/>
                      <w:shd w:val="clear" w:color="auto" w:fill="FF4500"/>
                    </w:rPr>
                    <w:t>58</w:t>
                  </w:r>
                </w:sdtContent>
              </w:sdt>
              <w:r w:rsidR="001B3E8A" w:rsidRPr="004D7FF8">
                <w:rPr>
                  <w:noProof/>
                </w:rPr>
                <w:t xml:space="preserve">, no. </w:t>
              </w:r>
              <w:sdt>
                <w:sdtPr>
                  <w:rPr>
                    <w:noProof/>
                  </w:rPr>
                  <w:alias w:val="issue"/>
                  <w:tag w:val="issue"/>
                  <w:id w:val="1139158808"/>
                  <w:placeholder>
                    <w:docPart w:val="12C9B91A9D10406B874C0F44E8CE62BA"/>
                  </w:placeholder>
                </w:sdtPr>
                <w:sdtEndPr/>
                <w:sdtContent>
                  <w:bookmarkStart w:id="196" w:name="Grep_GeneralHlink96"/>
                  <w:r w:rsidR="001B3E8A" w:rsidRPr="004D7FF8">
                    <w:rPr>
                      <w:noProof/>
                      <w:shd w:val="clear" w:color="auto" w:fill="228B22"/>
                    </w:rPr>
                    <w:t>9</w:t>
                  </w:r>
                </w:sdtContent>
              </w:sdt>
              <w:r w:rsidR="001B3E8A" w:rsidRPr="004D7FF8">
                <w:rPr>
                  <w:noProof/>
                </w:rPr>
                <w:t xml:space="preserve">, </w:t>
              </w:r>
              <w:sdt>
                <w:sdtPr>
                  <w:rPr>
                    <w:noProof/>
                  </w:rPr>
                  <w:alias w:val="year"/>
                  <w:tag w:val="year"/>
                  <w:id w:val="924837567"/>
                  <w:placeholder>
                    <w:docPart w:val="CECD4065F109443F8F5D64E11803BD2C"/>
                  </w:placeholder>
                </w:sdtPr>
                <w:sdtEndPr/>
                <w:sdtContent>
                  <w:r w:rsidR="001B3E8A" w:rsidRPr="004D7FF8">
                    <w:rPr>
                      <w:noProof/>
                      <w:shd w:val="clear" w:color="auto" w:fill="FF69B4"/>
                    </w:rPr>
                    <w:t>2011</w:t>
                  </w:r>
                  <w:bookmarkEnd w:id="196"/>
                </w:sdtContent>
              </w:sdt>
              <w:r w:rsidR="001B3E8A" w:rsidRPr="004D7FF8">
                <w:rPr>
                  <w:noProof/>
                </w:rPr>
                <w:t xml:space="preserve">, </w:t>
              </w:r>
              <w:sdt>
                <w:sdtPr>
                  <w:rPr>
                    <w:noProof/>
                  </w:rPr>
                  <w:alias w:val="first-page"/>
                  <w:tag w:val="first-page"/>
                  <w:id w:val="-1665014143"/>
                  <w:placeholder>
                    <w:docPart w:val="CD774005FE4446168E284F2E1EBA00CC"/>
                  </w:placeholder>
                </w:sdtPr>
                <w:sdtEndPr/>
                <w:sdtContent>
                  <w:r w:rsidR="001B3E8A" w:rsidRPr="004D7FF8">
                    <w:rPr>
                      <w:noProof/>
                      <w:shd w:val="clear" w:color="auto" w:fill="EEDD82"/>
                    </w:rPr>
                    <w:t>1988</w:t>
                  </w:r>
                </w:sdtContent>
              </w:sdt>
              <w:r w:rsidR="002C5274" w:rsidRPr="004D7FF8">
                <w:rPr>
                  <w:noProof/>
                </w:rPr>
                <w:t>–</w:t>
              </w:r>
              <w:sdt>
                <w:sdtPr>
                  <w:rPr>
                    <w:noProof/>
                  </w:rPr>
                  <w:alias w:val="last-page"/>
                  <w:tag w:val="last-page"/>
                  <w:id w:val="1448352804"/>
                  <w:placeholder>
                    <w:docPart w:val="3D10A194CC304EAFB671C22B1D027CBF"/>
                  </w:placeholder>
                </w:sdtPr>
                <w:sdtEndPr/>
                <w:sdtContent>
                  <w:r w:rsidR="001B3E8A" w:rsidRPr="004D7FF8">
                    <w:rPr>
                      <w:noProof/>
                      <w:shd w:val="clear" w:color="auto" w:fill="6495ED"/>
                    </w:rPr>
                    <w:t>1993</w:t>
                  </w:r>
                </w:sdtContent>
              </w:sdt>
              <w:r w:rsidR="001B3E8A" w:rsidRPr="004D7FF8">
                <w:rPr>
                  <w:noProof/>
                </w:rPr>
                <w:t>.</w:t>
              </w:r>
            </w:sdtContent>
          </w:sdt>
        </w:p>
        <w:bookmarkStart w:id="197" w:name="B43"/>
        <w:bookmarkEnd w:id="197"/>
        <w:p w14:paraId="7B6BC227" w14:textId="4C2C3448" w:rsidR="001B3E8A" w:rsidRPr="004D7FF8" w:rsidRDefault="00B92468" w:rsidP="007E362D">
          <w:pPr>
            <w:pStyle w:val="bib"/>
            <w:spacing w:after="240"/>
            <w:rPr>
              <w:noProof/>
            </w:rPr>
          </w:pPr>
          <w:sdt>
            <w:sdtPr>
              <w:rPr>
                <w:noProof/>
              </w:rPr>
              <w:alias w:val="label"/>
              <w:tag w:val="label"/>
              <w:id w:val="-15921555"/>
              <w:placeholder>
                <w:docPart w:val="0B1A3049009641BA8654BA94079CB02F"/>
              </w:placeholder>
            </w:sdtPr>
            <w:sdtEndPr/>
            <w:sdtContent>
              <w:r w:rsidR="001B3E8A" w:rsidRPr="004D7FF8">
                <w:rPr>
                  <w:noProof/>
                  <w:shd w:val="clear" w:color="auto" w:fill="BEBEBE"/>
                </w:rPr>
                <w:t>[43]</w:t>
              </w:r>
            </w:sdtContent>
          </w:sdt>
          <w:r w:rsidR="001B3E8A" w:rsidRPr="004D7FF8">
            <w:rPr>
              <w:noProof/>
            </w:rPr>
            <w:t xml:space="preserve"> </w:t>
          </w:r>
          <w:sdt>
            <w:sdtPr>
              <w:rPr>
                <w:noProof/>
              </w:rPr>
              <w:alias w:val="B43_other"/>
              <w:tag w:val="citation"/>
              <w:id w:val="-1485395195"/>
              <w:placeholder>
                <w:docPart w:val="4B1B1A4B73974F14A0D2864752AA6FBA"/>
              </w:placeholder>
            </w:sdtPr>
            <w:sdtEndPr/>
            <w:sdtContent>
              <w:sdt>
                <w:sdtPr>
                  <w:rPr>
                    <w:noProof/>
                  </w:rPr>
                  <w:alias w:val="author"/>
                  <w:tag w:val="author"/>
                  <w:id w:val="-908843517"/>
                  <w:placeholder>
                    <w:docPart w:val="6465EE0A5A7D49F7B03080EC85A53C1C"/>
                  </w:placeholder>
                </w:sdtPr>
                <w:sdtEndPr/>
                <w:sdtContent>
                  <w:r w:rsidR="001B3E8A" w:rsidRPr="004D7FF8">
                    <w:rPr>
                      <w:rStyle w:val="given-names"/>
                      <w:noProof/>
                    </w:rPr>
                    <w:t>Mengjiao</w:t>
                  </w:r>
                  <w:r w:rsidR="001B3E8A" w:rsidRPr="004D7FF8">
                    <w:rPr>
                      <w:noProof/>
                    </w:rPr>
                    <w:t xml:space="preserve"> </w:t>
                  </w:r>
                  <w:r w:rsidR="001B3E8A" w:rsidRPr="004D7FF8">
                    <w:rPr>
                      <w:rStyle w:val="surname"/>
                      <w:noProof/>
                    </w:rPr>
                    <w:t>Li</w:t>
                  </w:r>
                </w:sdtContent>
              </w:sdt>
              <w:r w:rsidR="001B3E8A" w:rsidRPr="004D7FF8">
                <w:rPr>
                  <w:noProof/>
                </w:rPr>
                <w:t xml:space="preserve">, </w:t>
              </w:r>
              <w:sdt>
                <w:sdtPr>
                  <w:rPr>
                    <w:noProof/>
                  </w:rPr>
                  <w:alias w:val="author"/>
                  <w:tag w:val="author"/>
                  <w:id w:val="-273937875"/>
                  <w:placeholder>
                    <w:docPart w:val="12A029BA54D34F51B29D18E7C6EB2E06"/>
                  </w:placeholder>
                </w:sdtPr>
                <w:sdtEndPr/>
                <w:sdtContent>
                  <w:r w:rsidR="001B3E8A" w:rsidRPr="004D7FF8">
                    <w:rPr>
                      <w:rStyle w:val="given-names"/>
                      <w:noProof/>
                    </w:rPr>
                    <w:t>Junyong</w:t>
                  </w:r>
                  <w:r w:rsidR="001B3E8A" w:rsidRPr="004D7FF8">
                    <w:rPr>
                      <w:noProof/>
                    </w:rPr>
                    <w:t xml:space="preserve"> </w:t>
                  </w:r>
                  <w:r w:rsidR="001B3E8A" w:rsidRPr="004D7FF8">
                    <w:rPr>
                      <w:rStyle w:val="surname"/>
                      <w:noProof/>
                    </w:rPr>
                    <w:t>Wang</w:t>
                  </w:r>
                </w:sdtContent>
              </w:sdt>
              <w:r w:rsidR="001B3E8A" w:rsidRPr="004D7FF8">
                <w:rPr>
                  <w:noProof/>
                </w:rPr>
                <w:t xml:space="preserve">, </w:t>
              </w:r>
              <w:sdt>
                <w:sdtPr>
                  <w:rPr>
                    <w:noProof/>
                  </w:rPr>
                  <w:alias w:val="author"/>
                  <w:tag w:val="author"/>
                  <w:id w:val="1439574118"/>
                  <w:placeholder>
                    <w:docPart w:val="25A1CE2CBB6542B49A2B021162931E74"/>
                  </w:placeholder>
                </w:sdtPr>
                <w:sdtEndPr/>
                <w:sdtContent>
                  <w:r w:rsidR="001B3E8A" w:rsidRPr="004D7FF8">
                    <w:rPr>
                      <w:rStyle w:val="given-names"/>
                      <w:noProof/>
                    </w:rPr>
                    <w:t>Peng</w:t>
                  </w:r>
                  <w:r w:rsidR="001B3E8A" w:rsidRPr="004D7FF8">
                    <w:rPr>
                      <w:noProof/>
                    </w:rPr>
                    <w:t xml:space="preserve"> </w:t>
                  </w:r>
                  <w:r w:rsidR="001B3E8A" w:rsidRPr="004D7FF8">
                    <w:rPr>
                      <w:rStyle w:val="surname"/>
                      <w:noProof/>
                    </w:rPr>
                    <w:t>Zhang</w:t>
                  </w:r>
                </w:sdtContent>
              </w:sdt>
              <w:r w:rsidR="001B3E8A" w:rsidRPr="004D7FF8">
                <w:rPr>
                  <w:noProof/>
                </w:rPr>
                <w:t xml:space="preserve">, </w:t>
              </w:r>
              <w:sdt>
                <w:sdtPr>
                  <w:rPr>
                    <w:noProof/>
                  </w:rPr>
                  <w:alias w:val="author"/>
                  <w:tag w:val="author"/>
                  <w:id w:val="-629784936"/>
                  <w:placeholder>
                    <w:docPart w:val="4CF8EADCF34D414C9447968A4A2251AA"/>
                  </w:placeholder>
                </w:sdtPr>
                <w:sdtEndPr/>
                <w:sdtContent>
                  <w:r w:rsidR="001B3E8A" w:rsidRPr="004D7FF8">
                    <w:rPr>
                      <w:rStyle w:val="given-names"/>
                      <w:noProof/>
                    </w:rPr>
                    <w:t>Qinglin</w:t>
                  </w:r>
                  <w:r w:rsidR="001B3E8A" w:rsidRPr="004D7FF8">
                    <w:rPr>
                      <w:noProof/>
                    </w:rPr>
                    <w:t xml:space="preserve"> </w:t>
                  </w:r>
                  <w:r w:rsidR="001B3E8A" w:rsidRPr="004D7FF8">
                    <w:rPr>
                      <w:rStyle w:val="surname"/>
                      <w:noProof/>
                    </w:rPr>
                    <w:t>Deng</w:t>
                  </w:r>
                </w:sdtContent>
              </w:sdt>
              <w:r w:rsidR="001B3E8A" w:rsidRPr="004D7FF8">
                <w:rPr>
                  <w:noProof/>
                </w:rPr>
                <w:t xml:space="preserve">, </w:t>
              </w:r>
              <w:sdt>
                <w:sdtPr>
                  <w:rPr>
                    <w:noProof/>
                  </w:rPr>
                  <w:alias w:val="author"/>
                  <w:tag w:val="author"/>
                  <w:id w:val="-451706167"/>
                  <w:placeholder>
                    <w:docPart w:val="2919107E263F4FFA899234136CB3B64D"/>
                  </w:placeholder>
                </w:sdtPr>
                <w:sdtEndPr/>
                <w:sdtContent>
                  <w:r w:rsidR="001B3E8A" w:rsidRPr="004D7FF8">
                    <w:rPr>
                      <w:rStyle w:val="given-names"/>
                      <w:noProof/>
                    </w:rPr>
                    <w:t>Jinzhong</w:t>
                  </w:r>
                  <w:r w:rsidR="001B3E8A" w:rsidRPr="004D7FF8">
                    <w:rPr>
                      <w:noProof/>
                    </w:rPr>
                    <w:t xml:space="preserve"> </w:t>
                  </w:r>
                  <w:r w:rsidR="001B3E8A" w:rsidRPr="004D7FF8">
                    <w:rPr>
                      <w:rStyle w:val="surname"/>
                      <w:noProof/>
                    </w:rPr>
                    <w:t>Zhang</w:t>
                  </w:r>
                </w:sdtContent>
              </w:sdt>
              <w:r w:rsidR="001B3E8A" w:rsidRPr="004D7FF8">
                <w:rPr>
                  <w:noProof/>
                </w:rPr>
                <w:t xml:space="preserve">, </w:t>
              </w:r>
              <w:sdt>
                <w:sdtPr>
                  <w:rPr>
                    <w:noProof/>
                  </w:rPr>
                  <w:alias w:val="author"/>
                  <w:tag w:val="author"/>
                  <w:id w:val="-2139089989"/>
                  <w:placeholder>
                    <w:docPart w:val="B5B6853C60854278A3BC5DC80F367296"/>
                  </w:placeholder>
                </w:sdtPr>
                <w:sdtEndPr/>
                <w:sdtContent>
                  <w:r w:rsidR="001B3E8A" w:rsidRPr="004D7FF8">
                    <w:rPr>
                      <w:rStyle w:val="given-names"/>
                      <w:noProof/>
                    </w:rPr>
                    <w:t>Kai</w:t>
                  </w:r>
                  <w:r w:rsidR="001B3E8A" w:rsidRPr="004D7FF8">
                    <w:rPr>
                      <w:noProof/>
                    </w:rPr>
                    <w:t xml:space="preserve"> </w:t>
                  </w:r>
                  <w:r w:rsidR="001B3E8A" w:rsidRPr="004D7FF8">
                    <w:rPr>
                      <w:rStyle w:val="surname"/>
                      <w:noProof/>
                    </w:rPr>
                    <w:t>Jiang</w:t>
                  </w:r>
                </w:sdtContent>
              </w:sdt>
              <w:r w:rsidR="001B3E8A" w:rsidRPr="004D7FF8">
                <w:rPr>
                  <w:noProof/>
                </w:rPr>
                <w:t xml:space="preserve">, </w:t>
              </w:r>
              <w:sdt>
                <w:sdtPr>
                  <w:rPr>
                    <w:noProof/>
                  </w:rPr>
                  <w:alias w:val="author"/>
                  <w:tag w:val="author"/>
                  <w:id w:val="-2042657589"/>
                  <w:placeholder>
                    <w:docPart w:val="3C716F70AC2147AEB608C968BE5A6D9D"/>
                  </w:placeholder>
                </w:sdtPr>
                <w:sdtEndPr/>
                <w:sdtContent>
                  <w:r w:rsidR="001B3E8A" w:rsidRPr="004D7FF8">
                    <w:rPr>
                      <w:rStyle w:val="given-names"/>
                      <w:noProof/>
                    </w:rPr>
                    <w:t>Zhigao</w:t>
                  </w:r>
                  <w:r w:rsidR="001B3E8A" w:rsidRPr="004D7FF8">
                    <w:rPr>
                      <w:noProof/>
                    </w:rPr>
                    <w:t xml:space="preserve"> </w:t>
                  </w:r>
                  <w:r w:rsidR="001B3E8A" w:rsidRPr="004D7FF8">
                    <w:rPr>
                      <w:rStyle w:val="surname"/>
                      <w:noProof/>
                    </w:rPr>
                    <w:t>Hu</w:t>
                  </w:r>
                </w:sdtContent>
              </w:sdt>
              <w:r w:rsidR="001B3E8A" w:rsidRPr="004D7FF8">
                <w:rPr>
                  <w:noProof/>
                </w:rPr>
                <w:t xml:space="preserve">, </w:t>
              </w:r>
              <w:sdt>
                <w:sdtPr>
                  <w:rPr>
                    <w:noProof/>
                  </w:rPr>
                  <w:alias w:val="author"/>
                  <w:tag w:val="author"/>
                  <w:id w:val="1248839959"/>
                  <w:placeholder>
                    <w:docPart w:val="EB945CC3FA1441FABF6D803E8C6AC315"/>
                  </w:placeholder>
                </w:sdtPr>
                <w:sdtEndPr/>
                <w:sdtContent>
                  <w:r w:rsidR="001B3E8A" w:rsidRPr="004D7FF8">
                    <w:rPr>
                      <w:rStyle w:val="given-names"/>
                      <w:noProof/>
                    </w:rPr>
                    <w:t>Junhao</w:t>
                  </w:r>
                  <w:r w:rsidR="001B3E8A" w:rsidRPr="004D7FF8">
                    <w:rPr>
                      <w:noProof/>
                    </w:rPr>
                    <w:t xml:space="preserve"> </w:t>
                  </w:r>
                  <w:r w:rsidR="001B3E8A" w:rsidRPr="004D7FF8">
                    <w:rPr>
                      <w:rStyle w:val="surname"/>
                      <w:noProof/>
                    </w:rPr>
                    <w:t>Chu</w:t>
                  </w:r>
                </w:sdtContent>
              </w:sdt>
              <w:r w:rsidR="001B3E8A" w:rsidRPr="004D7FF8">
                <w:rPr>
                  <w:noProof/>
                </w:rPr>
                <w:t xml:space="preserve">, </w:t>
              </w:r>
              <w:sdt>
                <w:sdtPr>
                  <w:rPr>
                    <w:noProof/>
                  </w:rPr>
                  <w:alias w:val="article-title"/>
                  <w:tag w:val="article-title"/>
                  <w:id w:val="-1230763100"/>
                  <w:placeholder>
                    <w:docPart w:val="1950B71CF37B48B39D52363228E2374B"/>
                  </w:placeholder>
                </w:sdtPr>
                <w:sdtEndPr/>
                <w:sdtContent>
                  <w:r w:rsidR="001B3E8A" w:rsidRPr="004D7FF8">
                    <w:rPr>
                      <w:noProof/>
                      <w:shd w:val="clear" w:color="auto" w:fill="87CEFA"/>
                    </w:rPr>
                    <w:t>Superior adsorption and photoinduced carrier transfer behaviors of dandelion-shaped Bi</w:t>
                  </w:r>
                  <w:r w:rsidR="001B3E8A" w:rsidRPr="004D7FF8">
                    <w:rPr>
                      <w:noProof/>
                      <w:shd w:val="clear" w:color="auto" w:fill="87CEFA"/>
                      <w:vertAlign w:val="subscript"/>
                    </w:rPr>
                    <w:t>2</w:t>
                  </w:r>
                  <w:r w:rsidR="001B3E8A" w:rsidRPr="004D7FF8">
                    <w:rPr>
                      <w:noProof/>
                      <w:shd w:val="clear" w:color="auto" w:fill="87CEFA"/>
                    </w:rPr>
                    <w:t>S</w:t>
                  </w:r>
                  <w:r w:rsidR="001B3E8A" w:rsidRPr="004D7FF8">
                    <w:rPr>
                      <w:noProof/>
                      <w:shd w:val="clear" w:color="auto" w:fill="87CEFA"/>
                      <w:vertAlign w:val="subscript"/>
                    </w:rPr>
                    <w:t>3</w:t>
                  </w:r>
                  <w:r w:rsidR="001B3E8A" w:rsidRPr="004D7FF8">
                    <w:rPr>
                      <w:noProof/>
                      <w:shd w:val="clear" w:color="auto" w:fill="87CEFA"/>
                    </w:rPr>
                    <w:t>@MoS</w:t>
                  </w:r>
                  <w:r w:rsidR="001B3E8A" w:rsidRPr="004D7FF8">
                    <w:rPr>
                      <w:noProof/>
                      <w:shd w:val="clear" w:color="auto" w:fill="87CEFA"/>
                      <w:vertAlign w:val="subscript"/>
                    </w:rPr>
                    <w:t>2</w:t>
                  </w:r>
                  <w:r w:rsidR="001B3E8A" w:rsidRPr="004D7FF8">
                    <w:rPr>
                      <w:noProof/>
                      <w:shd w:val="clear" w:color="auto" w:fill="87CEFA"/>
                    </w:rPr>
                    <w:t>: experiments and theory</w:t>
                  </w:r>
                </w:sdtContent>
              </w:sdt>
              <w:r w:rsidR="001B3E8A" w:rsidRPr="004D7FF8">
                <w:rPr>
                  <w:noProof/>
                </w:rPr>
                <w:t xml:space="preserve">, </w:t>
              </w:r>
              <w:sdt>
                <w:sdtPr>
                  <w:rPr>
                    <w:noProof/>
                  </w:rPr>
                  <w:alias w:val="journal-title"/>
                  <w:tag w:val="journal-title"/>
                  <w:id w:val="-178891555"/>
                  <w:placeholder>
                    <w:docPart w:val="BEF7373381694F4C9A767F4C7C37F7CF"/>
                  </w:placeholder>
                </w:sdtPr>
                <w:sdtEndPr/>
                <w:sdtContent>
                  <w:r w:rsidR="002C5274" w:rsidRPr="004D7FF8">
                    <w:rPr>
                      <w:noProof/>
                      <w:highlight w:val="green"/>
                      <w:shd w:val="clear" w:color="auto" w:fill="DEB887"/>
                    </w:rPr>
                    <w:t>Sci. Rep.</w:t>
                  </w:r>
                </w:sdtContent>
              </w:sdt>
              <w:r w:rsidR="00C70DDF" w:rsidRPr="004D7FF8">
                <w:rPr>
                  <w:noProof/>
                </w:rPr>
                <w:t xml:space="preserve"> </w:t>
              </w:r>
              <w:sdt>
                <w:sdtPr>
                  <w:rPr>
                    <w:noProof/>
                  </w:rPr>
                  <w:alias w:val="volume"/>
                  <w:tag w:val="volume"/>
                  <w:id w:val="1983573403"/>
                  <w:placeholder>
                    <w:docPart w:val="C92E1A9FE6764F25907E2DFC75643191"/>
                  </w:placeholder>
                </w:sdtPr>
                <w:sdtEndPr/>
                <w:sdtContent>
                  <w:r w:rsidR="001B3E8A" w:rsidRPr="004D7FF8">
                    <w:rPr>
                      <w:noProof/>
                      <w:shd w:val="clear" w:color="auto" w:fill="FF4500"/>
                    </w:rPr>
                    <w:t>7</w:t>
                  </w:r>
                </w:sdtContent>
              </w:sdt>
              <w:r w:rsidR="001B3E8A" w:rsidRPr="004D7FF8">
                <w:rPr>
                  <w:noProof/>
                </w:rPr>
                <w:t>:</w:t>
              </w:r>
              <w:sdt>
                <w:sdtPr>
                  <w:rPr>
                    <w:noProof/>
                  </w:rPr>
                  <w:alias w:val="article-id"/>
                  <w:tag w:val="article-id"/>
                  <w:id w:val="2090109238"/>
                  <w:placeholder>
                    <w:docPart w:val="5423E3D5B06E49BDAA51C04E5F69B791"/>
                  </w:placeholder>
                </w:sdtPr>
                <w:sdtEndPr/>
                <w:sdtContent>
                  <w:r w:rsidR="001B3E8A" w:rsidRPr="004D7FF8">
                    <w:rPr>
                      <w:noProof/>
                      <w:shd w:val="clear" w:color="auto" w:fill="D8BFD8"/>
                    </w:rPr>
                    <w:t>42484</w:t>
                  </w:r>
                </w:sdtContent>
              </w:sdt>
              <w:r w:rsidR="00C70DDF" w:rsidRPr="004D7FF8">
                <w:rPr>
                  <w:noProof/>
                </w:rPr>
                <w:t xml:space="preserve"> </w:t>
              </w:r>
              <w:r w:rsidR="001B3E8A" w:rsidRPr="004D7FF8">
                <w:rPr>
                  <w:noProof/>
                </w:rPr>
                <w:t>DOI:</w:t>
              </w:r>
              <w:r w:rsidR="00C70DDF" w:rsidRPr="004D7FF8">
                <w:rPr>
                  <w:noProof/>
                </w:rPr>
                <w:t xml:space="preserve"> </w:t>
              </w:r>
              <w:sdt>
                <w:sdtPr>
                  <w:rPr>
                    <w:noProof/>
                  </w:rPr>
                  <w:alias w:val="doi"/>
                  <w:tag w:val="doi"/>
                  <w:id w:val="295106454"/>
                  <w:placeholder>
                    <w:docPart w:val="C58BDFB0DABC43C0AA7AC6B5079DCD9F"/>
                  </w:placeholder>
                </w:sdtPr>
                <w:sdtEndPr/>
                <w:sdtContent>
                  <w:hyperlink r:id="rId31" w:tooltip="https://doi.org/10.1038/srep4248" w:history="1">
                    <w:r w:rsidR="001B3E8A" w:rsidRPr="004D7FF8">
                      <w:rPr>
                        <w:rStyle w:val="Hyperlink"/>
                        <w:noProof/>
                      </w:rPr>
                      <w:t>10.1038/srep4248</w:t>
                    </w:r>
                  </w:hyperlink>
                </w:sdtContent>
              </w:sdt>
              <w:r w:rsidR="001B3E8A" w:rsidRPr="004D7FF8">
                <w:rPr>
                  <w:noProof/>
                </w:rPr>
                <w:t>.</w:t>
              </w:r>
            </w:sdtContent>
          </w:sdt>
        </w:p>
        <w:bookmarkStart w:id="198" w:name="B44"/>
        <w:bookmarkEnd w:id="198"/>
        <w:p w14:paraId="700455D0" w14:textId="31229E2C" w:rsidR="001B3E8A" w:rsidRPr="004D7FF8" w:rsidRDefault="00B92468" w:rsidP="007E362D">
          <w:pPr>
            <w:pStyle w:val="bib"/>
            <w:spacing w:after="240"/>
            <w:rPr>
              <w:noProof/>
            </w:rPr>
          </w:pPr>
          <w:sdt>
            <w:sdtPr>
              <w:rPr>
                <w:noProof/>
              </w:rPr>
              <w:alias w:val="label"/>
              <w:tag w:val="label"/>
              <w:id w:val="496537776"/>
              <w:placeholder>
                <w:docPart w:val="FC7D3B7D6865401BBA4FF34C66C627A7"/>
              </w:placeholder>
            </w:sdtPr>
            <w:sdtEndPr/>
            <w:sdtContent>
              <w:r w:rsidR="001B3E8A" w:rsidRPr="004D7FF8">
                <w:rPr>
                  <w:noProof/>
                  <w:shd w:val="clear" w:color="auto" w:fill="BEBEBE"/>
                </w:rPr>
                <w:t>[44]</w:t>
              </w:r>
            </w:sdtContent>
          </w:sdt>
          <w:r w:rsidR="001B3E8A" w:rsidRPr="004D7FF8">
            <w:rPr>
              <w:noProof/>
            </w:rPr>
            <w:t xml:space="preserve"> </w:t>
          </w:r>
          <w:sdt>
            <w:sdtPr>
              <w:rPr>
                <w:noProof/>
              </w:rPr>
              <w:alias w:val="B44_journal"/>
              <w:tag w:val="citation"/>
              <w:id w:val="2047565145"/>
              <w:placeholder>
                <w:docPart w:val="6C6FBBA2B84A418C9128C1BF5288A777"/>
              </w:placeholder>
            </w:sdtPr>
            <w:sdtEndPr/>
            <w:sdtContent>
              <w:sdt>
                <w:sdtPr>
                  <w:rPr>
                    <w:noProof/>
                  </w:rPr>
                  <w:alias w:val="author"/>
                  <w:tag w:val="author"/>
                  <w:id w:val="-498428548"/>
                  <w:placeholder>
                    <w:docPart w:val="E2A1ECFB1D4742CEB460E0DF567F4023"/>
                  </w:placeholder>
                </w:sdtPr>
                <w:sdtEndPr/>
                <w:sdtContent>
                  <w:r w:rsidR="001B3E8A" w:rsidRPr="004D7FF8">
                    <w:rPr>
                      <w:rStyle w:val="given-names"/>
                      <w:noProof/>
                    </w:rPr>
                    <w:t>Albertus D</w:t>
                  </w:r>
                  <w:r w:rsidR="001B3E8A" w:rsidRPr="004D7FF8">
                    <w:rPr>
                      <w:noProof/>
                    </w:rPr>
                    <w:t xml:space="preserve"> </w:t>
                  </w:r>
                  <w:r w:rsidR="00C70DDF" w:rsidRPr="004D7FF8">
                    <w:rPr>
                      <w:rStyle w:val="surname"/>
                      <w:noProof/>
                    </w:rPr>
                    <w:t>Handoko</w:t>
                  </w:r>
                </w:sdtContent>
              </w:sdt>
              <w:r w:rsidR="00C70DDF" w:rsidRPr="004D7FF8">
                <w:rPr>
                  <w:noProof/>
                </w:rPr>
                <w:t xml:space="preserve">, </w:t>
              </w:r>
              <w:sdt>
                <w:sdtPr>
                  <w:rPr>
                    <w:noProof/>
                  </w:rPr>
                  <w:alias w:val="author"/>
                  <w:tag w:val="author"/>
                  <w:id w:val="-102346334"/>
                  <w:placeholder>
                    <w:docPart w:val="A7FC42DE08E74E3384280239F39EC89B"/>
                  </w:placeholder>
                </w:sdtPr>
                <w:sdtEndPr/>
                <w:sdtContent>
                  <w:r w:rsidR="00C70DDF" w:rsidRPr="004D7FF8">
                    <w:rPr>
                      <w:rStyle w:val="given-names"/>
                      <w:noProof/>
                    </w:rPr>
                    <w:t>Kimfung</w:t>
                  </w:r>
                  <w:r w:rsidR="00C70DDF" w:rsidRPr="004D7FF8">
                    <w:rPr>
                      <w:noProof/>
                    </w:rPr>
                    <w:t xml:space="preserve"> </w:t>
                  </w:r>
                  <w:r w:rsidR="00C70DDF" w:rsidRPr="004D7FF8">
                    <w:rPr>
                      <w:rStyle w:val="surname"/>
                      <w:noProof/>
                    </w:rPr>
                    <w:t>Li</w:t>
                  </w:r>
                </w:sdtContent>
              </w:sdt>
              <w:r w:rsidR="00C70DDF" w:rsidRPr="004D7FF8">
                <w:rPr>
                  <w:noProof/>
                </w:rPr>
                <w:t xml:space="preserve">, </w:t>
              </w:r>
              <w:sdt>
                <w:sdtPr>
                  <w:rPr>
                    <w:noProof/>
                  </w:rPr>
                  <w:alias w:val="author"/>
                  <w:tag w:val="author"/>
                  <w:id w:val="979045143"/>
                  <w:placeholder>
                    <w:docPart w:val="DF3D7E29497F475FA9FC4588F4FEC1E9"/>
                  </w:placeholder>
                </w:sdtPr>
                <w:sdtEndPr/>
                <w:sdtContent>
                  <w:r w:rsidR="00C70DDF" w:rsidRPr="004D7FF8">
                    <w:rPr>
                      <w:rStyle w:val="given-names"/>
                      <w:noProof/>
                    </w:rPr>
                    <w:t>Junwang</w:t>
                  </w:r>
                  <w:r w:rsidR="00C70DDF" w:rsidRPr="004D7FF8">
                    <w:rPr>
                      <w:noProof/>
                    </w:rPr>
                    <w:t xml:space="preserve"> </w:t>
                  </w:r>
                  <w:r w:rsidR="00C70DDF" w:rsidRPr="004D7FF8">
                    <w:rPr>
                      <w:rStyle w:val="surname"/>
                      <w:noProof/>
                    </w:rPr>
                    <w:t>Tang</w:t>
                  </w:r>
                </w:sdtContent>
              </w:sdt>
              <w:r w:rsidR="00C70DDF" w:rsidRPr="004D7FF8">
                <w:rPr>
                  <w:noProof/>
                </w:rPr>
                <w:t xml:space="preserve">, </w:t>
              </w:r>
              <w:sdt>
                <w:sdtPr>
                  <w:rPr>
                    <w:noProof/>
                  </w:rPr>
                  <w:alias w:val="article-title"/>
                  <w:tag w:val="article-title"/>
                  <w:id w:val="431092538"/>
                  <w:placeholder>
                    <w:docPart w:val="1A2346EF3D5D45E7A7A929C4C76E00DF"/>
                  </w:placeholder>
                </w:sdtPr>
                <w:sdtEndPr/>
                <w:sdtContent>
                  <w:r w:rsidR="001B3E8A" w:rsidRPr="004D7FF8">
                    <w:rPr>
                      <w:noProof/>
                      <w:shd w:val="clear" w:color="auto" w:fill="87CEFA"/>
                    </w:rPr>
                    <w:t>Recent progress in artificial photosynthesis: CO</w:t>
                  </w:r>
                  <w:r w:rsidR="001B3E8A" w:rsidRPr="004D7FF8">
                    <w:rPr>
                      <w:noProof/>
                      <w:shd w:val="clear" w:color="auto" w:fill="87CEFA"/>
                      <w:vertAlign w:val="subscript"/>
                    </w:rPr>
                    <w:t>2</w:t>
                  </w:r>
                  <w:r w:rsidR="001B3E8A" w:rsidRPr="004D7FF8">
                    <w:rPr>
                      <w:noProof/>
                      <w:shd w:val="clear" w:color="auto" w:fill="87CEFA"/>
                    </w:rPr>
                    <w:t xml:space="preserve"> photoreduction to valuable chemicals in a heterogeneous system</w:t>
                  </w:r>
                </w:sdtContent>
              </w:sdt>
              <w:r w:rsidR="00C70DDF" w:rsidRPr="004D7FF8">
                <w:rPr>
                  <w:noProof/>
                </w:rPr>
                <w:t xml:space="preserve">, </w:t>
              </w:r>
              <w:sdt>
                <w:sdtPr>
                  <w:rPr>
                    <w:noProof/>
                  </w:rPr>
                  <w:alias w:val="journal-title"/>
                  <w:tag w:val="journal-title"/>
                  <w:id w:val="-422565308"/>
                  <w:placeholder>
                    <w:docPart w:val="8CDC0CD61E3A45D9AEE94667818C07B9"/>
                  </w:placeholder>
                </w:sdtPr>
                <w:sdtEndPr/>
                <w:sdtContent>
                  <w:r w:rsidR="002C5274" w:rsidRPr="004D7FF8">
                    <w:rPr>
                      <w:noProof/>
                      <w:highlight w:val="green"/>
                      <w:shd w:val="clear" w:color="auto" w:fill="DEB887"/>
                    </w:rPr>
                    <w:t>Curr. Opin. Chem. Eng.</w:t>
                  </w:r>
                </w:sdtContent>
              </w:sdt>
              <w:r w:rsidR="001B3E8A" w:rsidRPr="004D7FF8">
                <w:rPr>
                  <w:noProof/>
                </w:rPr>
                <w:t xml:space="preserve">, </w:t>
              </w:r>
              <w:sdt>
                <w:sdtPr>
                  <w:rPr>
                    <w:noProof/>
                  </w:rPr>
                  <w:alias w:val="volume"/>
                  <w:tag w:val="volume"/>
                  <w:id w:val="-1779625393"/>
                  <w:placeholder>
                    <w:docPart w:val="D4710A7CF55E4D299046CD2EE11BC3D7"/>
                  </w:placeholder>
                </w:sdtPr>
                <w:sdtEndPr/>
                <w:sdtContent>
                  <w:bookmarkStart w:id="199" w:name="Grep_GeneralHlink97"/>
                  <w:r w:rsidR="001B3E8A" w:rsidRPr="004D7FF8">
                    <w:rPr>
                      <w:noProof/>
                      <w:shd w:val="clear" w:color="auto" w:fill="FF4500"/>
                    </w:rPr>
                    <w:t>2</w:t>
                  </w:r>
                </w:sdtContent>
              </w:sdt>
              <w:r w:rsidR="001B3E8A" w:rsidRPr="004D7FF8">
                <w:rPr>
                  <w:noProof/>
                </w:rPr>
                <w:t xml:space="preserve">, </w:t>
              </w:r>
              <w:sdt>
                <w:sdtPr>
                  <w:rPr>
                    <w:noProof/>
                  </w:rPr>
                  <w:alias w:val="year"/>
                  <w:tag w:val="year"/>
                  <w:id w:val="2112618227"/>
                  <w:placeholder>
                    <w:docPart w:val="F7CD70BB2DDD48E4BAD72EADCE027BF2"/>
                  </w:placeholder>
                </w:sdtPr>
                <w:sdtEndPr/>
                <w:sdtContent>
                  <w:r w:rsidR="001B3E8A" w:rsidRPr="004D7FF8">
                    <w:rPr>
                      <w:noProof/>
                      <w:shd w:val="clear" w:color="auto" w:fill="FF69B4"/>
                    </w:rPr>
                    <w:t>2013</w:t>
                  </w:r>
                  <w:bookmarkEnd w:id="199"/>
                </w:sdtContent>
              </w:sdt>
              <w:r w:rsidR="001B3E8A" w:rsidRPr="004D7FF8">
                <w:rPr>
                  <w:noProof/>
                </w:rPr>
                <w:t xml:space="preserve">, </w:t>
              </w:r>
              <w:sdt>
                <w:sdtPr>
                  <w:rPr>
                    <w:noProof/>
                  </w:rPr>
                  <w:alias w:val="first-page"/>
                  <w:tag w:val="first-page"/>
                  <w:id w:val="-85151571"/>
                  <w:placeholder>
                    <w:docPart w:val="77A7432A6AF84640B3CDCC71DC85E65C"/>
                  </w:placeholder>
                </w:sdtPr>
                <w:sdtEndPr/>
                <w:sdtContent>
                  <w:r w:rsidR="001B3E8A" w:rsidRPr="004D7FF8">
                    <w:rPr>
                      <w:noProof/>
                      <w:shd w:val="clear" w:color="auto" w:fill="EEDD82"/>
                    </w:rPr>
                    <w:t>200</w:t>
                  </w:r>
                </w:sdtContent>
              </w:sdt>
              <w:r w:rsidR="001B3E8A" w:rsidRPr="004D7FF8">
                <w:rPr>
                  <w:noProof/>
                </w:rPr>
                <w:t>–</w:t>
              </w:r>
              <w:sdt>
                <w:sdtPr>
                  <w:rPr>
                    <w:noProof/>
                  </w:rPr>
                  <w:alias w:val="last-page"/>
                  <w:tag w:val="last-page"/>
                  <w:id w:val="-1496874571"/>
                  <w:placeholder>
                    <w:docPart w:val="3466E4B815ED40EFB24E17D3C32E6E87"/>
                  </w:placeholder>
                </w:sdtPr>
                <w:sdtEndPr/>
                <w:sdtContent>
                  <w:r w:rsidR="001B3E8A" w:rsidRPr="004D7FF8">
                    <w:rPr>
                      <w:noProof/>
                      <w:shd w:val="clear" w:color="auto" w:fill="6495ED"/>
                    </w:rPr>
                    <w:t>206</w:t>
                  </w:r>
                </w:sdtContent>
              </w:sdt>
              <w:r w:rsidR="001B3E8A" w:rsidRPr="004D7FF8">
                <w:rPr>
                  <w:noProof/>
                </w:rPr>
                <w:t>.</w:t>
              </w:r>
            </w:sdtContent>
          </w:sdt>
        </w:p>
        <w:bookmarkStart w:id="200" w:name="B45"/>
        <w:bookmarkEnd w:id="200"/>
        <w:p w14:paraId="715D124F" w14:textId="58E7CA8C" w:rsidR="001B3E8A" w:rsidRPr="004D7FF8" w:rsidRDefault="00B92468" w:rsidP="007E362D">
          <w:pPr>
            <w:pStyle w:val="bib"/>
            <w:spacing w:after="240"/>
            <w:rPr>
              <w:noProof/>
            </w:rPr>
          </w:pPr>
          <w:sdt>
            <w:sdtPr>
              <w:rPr>
                <w:noProof/>
              </w:rPr>
              <w:alias w:val="label"/>
              <w:tag w:val="label"/>
              <w:id w:val="986971221"/>
              <w:placeholder>
                <w:docPart w:val="2A7B851B5F5446338AB65F843E85F0BB"/>
              </w:placeholder>
            </w:sdtPr>
            <w:sdtEndPr/>
            <w:sdtContent>
              <w:r w:rsidR="001B3E8A" w:rsidRPr="004D7FF8">
                <w:rPr>
                  <w:noProof/>
                  <w:shd w:val="clear" w:color="auto" w:fill="BEBEBE"/>
                </w:rPr>
                <w:t>[45]</w:t>
              </w:r>
            </w:sdtContent>
          </w:sdt>
          <w:r w:rsidR="001B3E8A" w:rsidRPr="004D7FF8">
            <w:rPr>
              <w:noProof/>
            </w:rPr>
            <w:t xml:space="preserve"> </w:t>
          </w:r>
          <w:sdt>
            <w:sdtPr>
              <w:rPr>
                <w:noProof/>
              </w:rPr>
              <w:alias w:val="B45_journal"/>
              <w:tag w:val="citation"/>
              <w:id w:val="34095338"/>
              <w:placeholder>
                <w:docPart w:val="380E9DD737F74CD2A21212D3A059CF4B"/>
              </w:placeholder>
            </w:sdtPr>
            <w:sdtEndPr/>
            <w:sdtContent>
              <w:sdt>
                <w:sdtPr>
                  <w:rPr>
                    <w:noProof/>
                  </w:rPr>
                  <w:alias w:val="label"/>
                  <w:tag w:val="label"/>
                  <w:id w:val="-502124566"/>
                  <w:placeholder>
                    <w:docPart w:val="DD972C6CF1CB49319D8D8531AE0B8396"/>
                  </w:placeholder>
                </w:sdtPr>
                <w:sdtEndPr/>
                <w:sdtContent>
                  <w:r w:rsidR="001B3E8A" w:rsidRPr="00860E17">
                    <w:rPr>
                      <w:noProof/>
                      <w:shd w:val="clear" w:color="auto" w:fill="BEBEBE"/>
                    </w:rPr>
                    <w:t>(a)</w:t>
                  </w:r>
                </w:sdtContent>
              </w:sdt>
              <w:r w:rsidR="001B3E8A" w:rsidRPr="004D7FF8">
                <w:rPr>
                  <w:noProof/>
                </w:rPr>
                <w:t xml:space="preserve"> </w:t>
              </w:r>
              <w:sdt>
                <w:sdtPr>
                  <w:rPr>
                    <w:noProof/>
                  </w:rPr>
                  <w:alias w:val="author"/>
                  <w:tag w:val="author"/>
                  <w:id w:val="1498156502"/>
                  <w:placeholder>
                    <w:docPart w:val="FE904B0580614D4A85E151620A2FD042"/>
                  </w:placeholder>
                </w:sdtPr>
                <w:sdtEndPr/>
                <w:sdtContent>
                  <w:r w:rsidR="001B3E8A" w:rsidRPr="004D7FF8">
                    <w:rPr>
                      <w:rStyle w:val="surname"/>
                      <w:noProof/>
                    </w:rPr>
                    <w:t>Wang</w:t>
                  </w:r>
                  <w:r w:rsidR="001B3E8A" w:rsidRPr="004D7FF8">
                    <w:rPr>
                      <w:noProof/>
                    </w:rPr>
                    <w:t xml:space="preserve">, </w:t>
                  </w:r>
                  <w:r w:rsidR="001B3E8A" w:rsidRPr="004D7FF8">
                    <w:rPr>
                      <w:rStyle w:val="given-names"/>
                      <w:noProof/>
                    </w:rPr>
                    <w:t>X.</w:t>
                  </w:r>
                </w:sdtContent>
              </w:sdt>
              <w:r w:rsidR="001B3E8A" w:rsidRPr="004D7FF8">
                <w:rPr>
                  <w:noProof/>
                </w:rPr>
                <w:t xml:space="preserve">, </w:t>
              </w:r>
              <w:sdt>
                <w:sdtPr>
                  <w:rPr>
                    <w:noProof/>
                  </w:rPr>
                  <w:alias w:val="author"/>
                  <w:tag w:val="author"/>
                  <w:id w:val="-1501034572"/>
                  <w:placeholder>
                    <w:docPart w:val="FEB88BD1A3F8411E8928514AF97BAC37"/>
                  </w:placeholder>
                </w:sdtPr>
                <w:sdtEndPr/>
                <w:sdtContent>
                  <w:r w:rsidR="001B3E8A" w:rsidRPr="004D7FF8">
                    <w:rPr>
                      <w:rStyle w:val="surname"/>
                      <w:noProof/>
                    </w:rPr>
                    <w:t>Li</w:t>
                  </w:r>
                  <w:r w:rsidR="001B3E8A" w:rsidRPr="004D7FF8">
                    <w:rPr>
                      <w:noProof/>
                    </w:rPr>
                    <w:t xml:space="preserve">, </w:t>
                  </w:r>
                  <w:r w:rsidR="001B3E8A" w:rsidRPr="004D7FF8">
                    <w:rPr>
                      <w:rStyle w:val="given-names"/>
                      <w:noProof/>
                    </w:rPr>
                    <w:t>Z.</w:t>
                  </w:r>
                </w:sdtContent>
              </w:sdt>
              <w:r w:rsidR="001B3E8A" w:rsidRPr="004D7FF8">
                <w:rPr>
                  <w:noProof/>
                </w:rPr>
                <w:t xml:space="preserve">, </w:t>
              </w:r>
              <w:sdt>
                <w:sdtPr>
                  <w:rPr>
                    <w:noProof/>
                  </w:rPr>
                  <w:alias w:val="author"/>
                  <w:tag w:val="author"/>
                  <w:id w:val="-1955477493"/>
                  <w:placeholder>
                    <w:docPart w:val="84652CCFEED54B07B0745F52E614ACB3"/>
                  </w:placeholder>
                </w:sdtPr>
                <w:sdtEndPr/>
                <w:sdtContent>
                  <w:r w:rsidR="001B3E8A" w:rsidRPr="004D7FF8">
                    <w:rPr>
                      <w:rStyle w:val="given-names"/>
                      <w:noProof/>
                    </w:rPr>
                    <w:t>J.</w:t>
                  </w:r>
                  <w:r w:rsidR="001B3E8A" w:rsidRPr="004D7FF8">
                    <w:rPr>
                      <w:noProof/>
                    </w:rPr>
                    <w:t xml:space="preserve"> </w:t>
                  </w:r>
                  <w:r w:rsidR="001B3E8A" w:rsidRPr="004D7FF8">
                    <w:rPr>
                      <w:rStyle w:val="surname"/>
                      <w:noProof/>
                    </w:rPr>
                    <w:t>Shi</w:t>
                  </w:r>
                </w:sdtContent>
              </w:sdt>
              <w:r w:rsidR="001B3E8A" w:rsidRPr="004D7FF8">
                <w:rPr>
                  <w:noProof/>
                </w:rPr>
                <w:t xml:space="preserve">, </w:t>
              </w:r>
              <w:sdt>
                <w:sdtPr>
                  <w:rPr>
                    <w:noProof/>
                  </w:rPr>
                  <w:alias w:val="author"/>
                  <w:tag w:val="author"/>
                  <w:id w:val="1036233241"/>
                  <w:placeholder>
                    <w:docPart w:val="0C1709654953496A80F03BD4BFCF9A08"/>
                  </w:placeholder>
                </w:sdtPr>
                <w:sdtEndPr/>
                <w:sdtContent>
                  <w:r w:rsidR="001B3E8A" w:rsidRPr="004D7FF8">
                    <w:rPr>
                      <w:rStyle w:val="surname"/>
                      <w:noProof/>
                    </w:rPr>
                    <w:t>Yu</w:t>
                  </w:r>
                  <w:r w:rsidR="001B3E8A" w:rsidRPr="004D7FF8">
                    <w:rPr>
                      <w:noProof/>
                    </w:rPr>
                    <w:t xml:space="preserve">, </w:t>
                  </w:r>
                  <w:r w:rsidR="001B3E8A" w:rsidRPr="004D7FF8">
                    <w:rPr>
                      <w:rStyle w:val="given-names"/>
                      <w:noProof/>
                    </w:rPr>
                    <w:t>Y.</w:t>
                  </w:r>
                </w:sdtContent>
              </w:sdt>
              <w:r w:rsidR="001B3E8A" w:rsidRPr="004D7FF8">
                <w:rPr>
                  <w:noProof/>
                </w:rPr>
                <w:t xml:space="preserve">, </w:t>
              </w:r>
              <w:sdt>
                <w:sdtPr>
                  <w:rPr>
                    <w:noProof/>
                  </w:rPr>
                  <w:alias w:val="journal-title"/>
                  <w:tag w:val="journal-title"/>
                  <w:id w:val="1755789391"/>
                  <w:placeholder>
                    <w:docPart w:val="664F53F3A95A4D839A2C6A023C42D590"/>
                  </w:placeholder>
                </w:sdtPr>
                <w:sdtEndPr/>
                <w:sdtContent>
                  <w:r w:rsidR="001B3E8A" w:rsidRPr="004D7FF8">
                    <w:rPr>
                      <w:noProof/>
                      <w:highlight w:val="green"/>
                      <w:shd w:val="clear" w:color="auto" w:fill="DEB887"/>
                    </w:rPr>
                    <w:t>Chem. Rev.</w:t>
                  </w:r>
                </w:sdtContent>
              </w:sdt>
              <w:r w:rsidR="001B3E8A" w:rsidRPr="004D7FF8">
                <w:rPr>
                  <w:noProof/>
                </w:rPr>
                <w:t xml:space="preserve"> </w:t>
              </w:r>
              <w:sdt>
                <w:sdtPr>
                  <w:rPr>
                    <w:noProof/>
                  </w:rPr>
                  <w:alias w:val="volume"/>
                  <w:tag w:val="volume"/>
                  <w:id w:val="-526800662"/>
                  <w:placeholder>
                    <w:docPart w:val="051082BA46C74AA7AD224446FE764E63"/>
                  </w:placeholder>
                </w:sdtPr>
                <w:sdtEndPr/>
                <w:sdtContent>
                  <w:bookmarkStart w:id="201" w:name="Grep_GeneralHlink98"/>
                  <w:r w:rsidR="001B3E8A" w:rsidRPr="004D7FF8">
                    <w:rPr>
                      <w:noProof/>
                      <w:shd w:val="clear" w:color="auto" w:fill="FF4500"/>
                    </w:rPr>
                    <w:t>114</w:t>
                  </w:r>
                </w:sdtContent>
              </w:sdt>
              <w:r w:rsidR="001B3E8A" w:rsidRPr="004D7FF8">
                <w:rPr>
                  <w:noProof/>
                </w:rPr>
                <w:t xml:space="preserve">, </w:t>
              </w:r>
              <w:sdt>
                <w:sdtPr>
                  <w:rPr>
                    <w:noProof/>
                  </w:rPr>
                  <w:alias w:val="year"/>
                  <w:tag w:val="year"/>
                  <w:id w:val="-1853031836"/>
                  <w:placeholder>
                    <w:docPart w:val="FDEE101DBEBA4283AB640D0B123F149D"/>
                  </w:placeholder>
                </w:sdtPr>
                <w:sdtEndPr/>
                <w:sdtContent>
                  <w:r w:rsidR="001B3E8A" w:rsidRPr="004D7FF8">
                    <w:rPr>
                      <w:noProof/>
                      <w:shd w:val="clear" w:color="auto" w:fill="FF69B4"/>
                    </w:rPr>
                    <w:t>2014</w:t>
                  </w:r>
                  <w:bookmarkEnd w:id="201"/>
                </w:sdtContent>
              </w:sdt>
              <w:r w:rsidR="001B3E8A" w:rsidRPr="004D7FF8">
                <w:rPr>
                  <w:noProof/>
                </w:rPr>
                <w:t xml:space="preserve">, </w:t>
              </w:r>
              <w:sdt>
                <w:sdtPr>
                  <w:rPr>
                    <w:noProof/>
                  </w:rPr>
                  <w:alias w:val="first-page"/>
                  <w:tag w:val="first-page"/>
                  <w:id w:val="1685793964"/>
                  <w:placeholder>
                    <w:docPart w:val="46A0EF58EE3241B8AE15A957250EEC6E"/>
                  </w:placeholder>
                </w:sdtPr>
                <w:sdtEndPr/>
                <w:sdtContent>
                  <w:r w:rsidR="001B3E8A" w:rsidRPr="004D7FF8">
                    <w:rPr>
                      <w:noProof/>
                      <w:shd w:val="clear" w:color="auto" w:fill="EEDD82"/>
                    </w:rPr>
                    <w:t>9346</w:t>
                  </w:r>
                </w:sdtContent>
              </w:sdt>
              <w:r w:rsidR="002C5274" w:rsidRPr="004D7FF8">
                <w:rPr>
                  <w:noProof/>
                </w:rPr>
                <w:t>–</w:t>
              </w:r>
              <w:sdt>
                <w:sdtPr>
                  <w:rPr>
                    <w:noProof/>
                  </w:rPr>
                  <w:alias w:val="last-page"/>
                  <w:tag w:val="last-page"/>
                  <w:id w:val="-907690896"/>
                  <w:placeholder>
                    <w:docPart w:val="BD8D45A39E3C49D98BA2CE94F963945C"/>
                  </w:placeholder>
                </w:sdtPr>
                <w:sdtEndPr/>
                <w:sdtContent>
                  <w:r w:rsidR="001B3E8A" w:rsidRPr="004D7FF8">
                    <w:rPr>
                      <w:noProof/>
                      <w:shd w:val="clear" w:color="auto" w:fill="6495ED"/>
                    </w:rPr>
                    <w:t>9384</w:t>
                  </w:r>
                </w:sdtContent>
              </w:sdt>
              <w:r w:rsidR="001B3E8A" w:rsidRPr="004D7FF8">
                <w:rPr>
                  <w:noProof/>
                </w:rPr>
                <w:t>;</w:t>
              </w:r>
            </w:sdtContent>
          </w:sdt>
          <w:r w:rsidR="001B3E8A" w:rsidRPr="004D7FF8">
            <w:rPr>
              <w:noProof/>
            </w:rPr>
            <w:t xml:space="preserve"> </w:t>
          </w:r>
          <w:sdt>
            <w:sdtPr>
              <w:rPr>
                <w:noProof/>
              </w:rPr>
              <w:alias w:val="other"/>
              <w:tag w:val="citation"/>
              <w:id w:val="-1605800912"/>
              <w:placeholder>
                <w:docPart w:val="2E6009C416FF4730BA41925A7E8640D7"/>
              </w:placeholder>
            </w:sdtPr>
            <w:sdtEndPr/>
            <w:sdtContent>
              <w:sdt>
                <w:sdtPr>
                  <w:rPr>
                    <w:noProof/>
                  </w:rPr>
                  <w:alias w:val="label"/>
                  <w:tag w:val="label"/>
                  <w:id w:val="-2093312029"/>
                  <w:placeholder>
                    <w:docPart w:val="ACF8AFC916F4438E891AE6A60F808A53"/>
                  </w:placeholder>
                </w:sdtPr>
                <w:sdtEndPr/>
                <w:sdtContent>
                  <w:r w:rsidR="000821C9" w:rsidRPr="004D7FF8">
                    <w:rPr>
                      <w:noProof/>
                      <w:shd w:val="clear" w:color="auto" w:fill="BEBEBE"/>
                    </w:rPr>
                    <w:t>(</w:t>
                  </w:r>
                  <w:r w:rsidR="001B3E8A" w:rsidRPr="004D7FF8">
                    <w:rPr>
                      <w:noProof/>
                      <w:shd w:val="clear" w:color="auto" w:fill="BEBEBE"/>
                    </w:rPr>
                    <w:t>b)</w:t>
                  </w:r>
                </w:sdtContent>
              </w:sdt>
              <w:r w:rsidR="001B3E8A" w:rsidRPr="004D7FF8">
                <w:rPr>
                  <w:noProof/>
                </w:rPr>
                <w:t xml:space="preserve"> </w:t>
              </w:r>
              <w:sdt>
                <w:sdtPr>
                  <w:rPr>
                    <w:noProof/>
                  </w:rPr>
                  <w:alias w:val="author"/>
                  <w:tag w:val="author"/>
                  <w:id w:val="-2115347258"/>
                  <w:placeholder>
                    <w:docPart w:val="4B3D4EA5D4724C25ACF82A814FE073DD"/>
                  </w:placeholder>
                </w:sdtPr>
                <w:sdtEndPr/>
                <w:sdtContent>
                  <w:r w:rsidR="001B3E8A" w:rsidRPr="004D7FF8">
                    <w:rPr>
                      <w:rStyle w:val="surname"/>
                      <w:noProof/>
                    </w:rPr>
                    <w:t>Li</w:t>
                  </w:r>
                  <w:r w:rsidR="001B3E8A" w:rsidRPr="004D7FF8">
                    <w:rPr>
                      <w:noProof/>
                    </w:rPr>
                    <w:t xml:space="preserve">, </w:t>
                  </w:r>
                  <w:r w:rsidR="001B3E8A" w:rsidRPr="004D7FF8">
                    <w:rPr>
                      <w:rStyle w:val="given-names"/>
                      <w:noProof/>
                    </w:rPr>
                    <w:t>Y.</w:t>
                  </w:r>
                </w:sdtContent>
              </w:sdt>
              <w:r w:rsidR="001B3E8A" w:rsidRPr="004D7FF8">
                <w:rPr>
                  <w:noProof/>
                </w:rPr>
                <w:t xml:space="preserve">, </w:t>
              </w:r>
              <w:sdt>
                <w:sdtPr>
                  <w:rPr>
                    <w:noProof/>
                  </w:rPr>
                  <w:alias w:val="author"/>
                  <w:tag w:val="author"/>
                  <w:id w:val="315456753"/>
                  <w:placeholder>
                    <w:docPart w:val="AEEEF0EDFFB74FCAB5EBAA0A5A0A1F6A"/>
                  </w:placeholder>
                </w:sdtPr>
                <w:sdtEndPr/>
                <w:sdtContent>
                  <w:r w:rsidR="001B3E8A" w:rsidRPr="004D7FF8">
                    <w:rPr>
                      <w:rStyle w:val="surname"/>
                      <w:noProof/>
                    </w:rPr>
                    <w:t>Yang</w:t>
                  </w:r>
                  <w:r w:rsidR="001B3E8A" w:rsidRPr="004D7FF8">
                    <w:rPr>
                      <w:noProof/>
                    </w:rPr>
                    <w:t xml:space="preserve">, </w:t>
                  </w:r>
                  <w:r w:rsidR="001B3E8A" w:rsidRPr="004D7FF8">
                    <w:rPr>
                      <w:rStyle w:val="given-names"/>
                      <w:noProof/>
                    </w:rPr>
                    <w:t>X.Y.</w:t>
                  </w:r>
                </w:sdtContent>
              </w:sdt>
              <w:r w:rsidR="001B3E8A" w:rsidRPr="004D7FF8">
                <w:rPr>
                  <w:noProof/>
                </w:rPr>
                <w:t xml:space="preserve">, </w:t>
              </w:r>
              <w:sdt>
                <w:sdtPr>
                  <w:rPr>
                    <w:noProof/>
                  </w:rPr>
                  <w:alias w:val="author"/>
                  <w:tag w:val="author"/>
                  <w:id w:val="-1062788860"/>
                  <w:placeholder>
                    <w:docPart w:val="1FAA3EF3FE564D44B4B7F29B9F4DF1D4"/>
                  </w:placeholder>
                </w:sdtPr>
                <w:sdtEndPr/>
                <w:sdtContent>
                  <w:r w:rsidR="001B3E8A" w:rsidRPr="004D7FF8">
                    <w:rPr>
                      <w:rStyle w:val="surname"/>
                      <w:noProof/>
                    </w:rPr>
                    <w:t>Feng</w:t>
                  </w:r>
                  <w:r w:rsidR="001B3E8A" w:rsidRPr="004D7FF8">
                    <w:rPr>
                      <w:noProof/>
                    </w:rPr>
                    <w:t xml:space="preserve">, </w:t>
                  </w:r>
                  <w:r w:rsidR="001B3E8A" w:rsidRPr="004D7FF8">
                    <w:rPr>
                      <w:rStyle w:val="given-names"/>
                      <w:noProof/>
                    </w:rPr>
                    <w:t>Y.</w:t>
                  </w:r>
                </w:sdtContent>
              </w:sdt>
              <w:r w:rsidR="001B3E8A" w:rsidRPr="004D7FF8">
                <w:rPr>
                  <w:noProof/>
                </w:rPr>
                <w:t xml:space="preserve">, </w:t>
              </w:r>
              <w:sdt>
                <w:sdtPr>
                  <w:rPr>
                    <w:noProof/>
                  </w:rPr>
                  <w:alias w:val="author"/>
                  <w:tag w:val="author"/>
                  <w:id w:val="-324360697"/>
                  <w:placeholder>
                    <w:docPart w:val="57F4499E4DF84F9F893C5DAAA9510605"/>
                  </w:placeholder>
                </w:sdtPr>
                <w:sdtEndPr/>
                <w:sdtContent>
                  <w:r w:rsidR="001B3E8A" w:rsidRPr="004D7FF8">
                    <w:rPr>
                      <w:rStyle w:val="surname"/>
                      <w:noProof/>
                    </w:rPr>
                    <w:t>Yuan</w:t>
                  </w:r>
                  <w:r w:rsidR="001B3E8A" w:rsidRPr="004D7FF8">
                    <w:rPr>
                      <w:noProof/>
                    </w:rPr>
                    <w:t xml:space="preserve">, </w:t>
                  </w:r>
                  <w:r w:rsidR="001B3E8A" w:rsidRPr="004D7FF8">
                    <w:rPr>
                      <w:rStyle w:val="given-names"/>
                      <w:noProof/>
                    </w:rPr>
                    <w:t>Z.Y.</w:t>
                  </w:r>
                </w:sdtContent>
              </w:sdt>
              <w:r w:rsidR="001B3E8A" w:rsidRPr="004D7FF8">
                <w:rPr>
                  <w:noProof/>
                </w:rPr>
                <w:t xml:space="preserve">, </w:t>
              </w:r>
              <w:sdt>
                <w:sdtPr>
                  <w:rPr>
                    <w:noProof/>
                  </w:rPr>
                  <w:alias w:val="author"/>
                  <w:tag w:val="author"/>
                  <w:id w:val="536856189"/>
                  <w:placeholder>
                    <w:docPart w:val="8131415B2F25420CBBE765A6A1F4543B"/>
                  </w:placeholder>
                </w:sdtPr>
                <w:sdtEndPr/>
                <w:sdtContent>
                  <w:r w:rsidR="001B3E8A" w:rsidRPr="004D7FF8">
                    <w:rPr>
                      <w:rStyle w:val="surname"/>
                      <w:noProof/>
                    </w:rPr>
                    <w:t>Su</w:t>
                  </w:r>
                  <w:r w:rsidR="001B3E8A" w:rsidRPr="004D7FF8">
                    <w:rPr>
                      <w:noProof/>
                    </w:rPr>
                    <w:t xml:space="preserve">, </w:t>
                  </w:r>
                  <w:r w:rsidR="001B3E8A" w:rsidRPr="004D7FF8">
                    <w:rPr>
                      <w:rStyle w:val="given-names"/>
                      <w:noProof/>
                    </w:rPr>
                    <w:t>B.L.</w:t>
                  </w:r>
                </w:sdtContent>
              </w:sdt>
              <w:r w:rsidR="001B3E8A" w:rsidRPr="004D7FF8">
                <w:rPr>
                  <w:noProof/>
                </w:rPr>
                <w:t xml:space="preserve">, </w:t>
              </w:r>
              <w:sdt>
                <w:sdtPr>
                  <w:rPr>
                    <w:noProof/>
                  </w:rPr>
                  <w:alias w:val="journal-title"/>
                  <w:tag w:val="journal-title"/>
                  <w:id w:val="1405255031"/>
                  <w:placeholder>
                    <w:docPart w:val="A8C6C58C552C4D31893AE5F8A3D02224"/>
                  </w:placeholder>
                </w:sdtPr>
                <w:sdtEndPr/>
                <w:sdtContent>
                  <w:bookmarkStart w:id="202" w:name="_log22"/>
                  <w:r w:rsidR="001B3E8A" w:rsidRPr="004D7FF8">
                    <w:rPr>
                      <w:noProof/>
                      <w:highlight w:val="magenta"/>
                      <w:shd w:val="clear" w:color="auto" w:fill="DEB887"/>
                    </w:rPr>
                    <w:t>Crit. Rev. Solid State Mater. Sci.</w:t>
                  </w:r>
                  <w:bookmarkEnd w:id="202"/>
                </w:sdtContent>
              </w:sdt>
              <w:r w:rsidR="001B3E8A" w:rsidRPr="004D7FF8">
                <w:rPr>
                  <w:noProof/>
                </w:rPr>
                <w:t xml:space="preserve">, </w:t>
              </w:r>
              <w:sdt>
                <w:sdtPr>
                  <w:rPr>
                    <w:noProof/>
                  </w:rPr>
                  <w:alias w:val="volume"/>
                  <w:tag w:val="volume"/>
                  <w:id w:val="-2076812168"/>
                  <w:placeholder>
                    <w:docPart w:val="AEC4AEB638DE410B80A0F72DBEEB0A93"/>
                  </w:placeholder>
                </w:sdtPr>
                <w:sdtEndPr/>
                <w:sdtContent>
                  <w:bookmarkStart w:id="203" w:name="Grep_GeneralHlink99"/>
                  <w:r w:rsidR="001B3E8A" w:rsidRPr="004D7FF8">
                    <w:rPr>
                      <w:noProof/>
                      <w:shd w:val="clear" w:color="auto" w:fill="FF4500"/>
                    </w:rPr>
                    <w:t>37</w:t>
                  </w:r>
                </w:sdtContent>
              </w:sdt>
              <w:r w:rsidR="001B3E8A" w:rsidRPr="004D7FF8">
                <w:rPr>
                  <w:noProof/>
                </w:rPr>
                <w:t xml:space="preserve">, </w:t>
              </w:r>
              <w:sdt>
                <w:sdtPr>
                  <w:rPr>
                    <w:noProof/>
                  </w:rPr>
                  <w:alias w:val="year"/>
                  <w:tag w:val="year"/>
                  <w:id w:val="-324359381"/>
                  <w:placeholder>
                    <w:docPart w:val="E5B9C4093FE746049C88AB641579942E"/>
                  </w:placeholder>
                </w:sdtPr>
                <w:sdtEndPr/>
                <w:sdtContent>
                  <w:r w:rsidR="001B3E8A" w:rsidRPr="004D7FF8">
                    <w:rPr>
                      <w:noProof/>
                      <w:shd w:val="clear" w:color="auto" w:fill="FF69B4"/>
                    </w:rPr>
                    <w:t>2012</w:t>
                  </w:r>
                  <w:bookmarkEnd w:id="203"/>
                </w:sdtContent>
              </w:sdt>
              <w:r w:rsidR="001B3E8A" w:rsidRPr="004D7FF8">
                <w:rPr>
                  <w:noProof/>
                </w:rPr>
                <w:t xml:space="preserve">, </w:t>
              </w:r>
              <w:sdt>
                <w:sdtPr>
                  <w:rPr>
                    <w:noProof/>
                  </w:rPr>
                  <w:alias w:val="first-page"/>
                  <w:tag w:val="first-page"/>
                  <w:id w:val="728268853"/>
                  <w:placeholder>
                    <w:docPart w:val="C7CAA257F7614B73A91DE82179C71967"/>
                  </w:placeholder>
                </w:sdtPr>
                <w:sdtEndPr/>
                <w:sdtContent>
                  <w:r w:rsidR="001B3E8A" w:rsidRPr="004D7FF8">
                    <w:rPr>
                      <w:noProof/>
                      <w:shd w:val="clear" w:color="auto" w:fill="EEDD82"/>
                    </w:rPr>
                    <w:t>1</w:t>
                  </w:r>
                </w:sdtContent>
              </w:sdt>
              <w:r w:rsidR="001B3E8A" w:rsidRPr="004D7FF8">
                <w:rPr>
                  <w:noProof/>
                </w:rPr>
                <w:t>–</w:t>
              </w:r>
              <w:sdt>
                <w:sdtPr>
                  <w:rPr>
                    <w:noProof/>
                  </w:rPr>
                  <w:alias w:val="last-page"/>
                  <w:tag w:val="last-page"/>
                  <w:id w:val="10114772"/>
                  <w:placeholder>
                    <w:docPart w:val="CDC7FDD08041494A88EDA182E6B1AB94"/>
                  </w:placeholder>
                </w:sdtPr>
                <w:sdtEndPr/>
                <w:sdtContent>
                  <w:r w:rsidR="001B3E8A" w:rsidRPr="004D7FF8">
                    <w:rPr>
                      <w:noProof/>
                      <w:shd w:val="clear" w:color="auto" w:fill="6495ED"/>
                    </w:rPr>
                    <w:t>74</w:t>
                  </w:r>
                </w:sdtContent>
              </w:sdt>
              <w:r w:rsidR="001B3E8A" w:rsidRPr="004D7FF8">
                <w:rPr>
                  <w:noProof/>
                </w:rPr>
                <w:t>.</w:t>
              </w:r>
            </w:sdtContent>
          </w:sdt>
        </w:p>
        <w:bookmarkStart w:id="204" w:name="B46"/>
        <w:bookmarkEnd w:id="204"/>
        <w:p w14:paraId="56EBDFFF" w14:textId="139C0C42" w:rsidR="001A1633" w:rsidRPr="004D7FF8" w:rsidRDefault="00B92468" w:rsidP="007E362D">
          <w:pPr>
            <w:pStyle w:val="bib"/>
            <w:spacing w:after="240"/>
            <w:rPr>
              <w:noProof/>
            </w:rPr>
          </w:pPr>
          <w:sdt>
            <w:sdtPr>
              <w:rPr>
                <w:noProof/>
              </w:rPr>
              <w:alias w:val="label"/>
              <w:tag w:val="label"/>
              <w:id w:val="-771559061"/>
              <w:placeholder>
                <w:docPart w:val="13F3672DE68C40FAB9222CC1BE8D20ED"/>
              </w:placeholder>
            </w:sdtPr>
            <w:sdtEndPr/>
            <w:sdtContent>
              <w:r w:rsidR="001B3E8A" w:rsidRPr="004D7FF8">
                <w:rPr>
                  <w:noProof/>
                  <w:shd w:val="clear" w:color="auto" w:fill="BEBEBE"/>
                </w:rPr>
                <w:t>[46]</w:t>
              </w:r>
            </w:sdtContent>
          </w:sdt>
          <w:r w:rsidR="001B3E8A" w:rsidRPr="004D7FF8">
            <w:rPr>
              <w:noProof/>
            </w:rPr>
            <w:t xml:space="preserve"> </w:t>
          </w:r>
          <w:sdt>
            <w:sdtPr>
              <w:rPr>
                <w:noProof/>
              </w:rPr>
              <w:alias w:val="B46_journal"/>
              <w:tag w:val="citation"/>
              <w:id w:val="1911724426"/>
              <w:placeholder>
                <w:docPart w:val="F19DDB7D613E4EA6BF3DEFDC35BB70E0"/>
              </w:placeholder>
            </w:sdtPr>
            <w:sdtEndPr/>
            <w:sdtContent>
              <w:bookmarkStart w:id="205" w:name="_log23"/>
              <w:r w:rsidR="007C2697">
                <w:rPr>
                  <w:noProof/>
                </w:rPr>
                <w:t xml:space="preserve">(a) </w:t>
              </w:r>
              <w:sdt>
                <w:sdtPr>
                  <w:rPr>
                    <w:noProof/>
                  </w:rPr>
                  <w:alias w:val="author"/>
                  <w:tag w:val="author"/>
                  <w:id w:val="982273483"/>
                  <w:placeholder>
                    <w:docPart w:val="A167312C83D94662A78AA0F823279FA4"/>
                  </w:placeholder>
                </w:sdtPr>
                <w:sdtEndPr/>
                <w:sdtContent>
                  <w:r w:rsidR="001B3E8A" w:rsidRPr="004D7FF8">
                    <w:rPr>
                      <w:rStyle w:val="surname"/>
                      <w:noProof/>
                    </w:rPr>
                    <w:t>Zhang</w:t>
                  </w:r>
                  <w:r w:rsidR="001B3E8A" w:rsidRPr="004D7FF8">
                    <w:rPr>
                      <w:noProof/>
                    </w:rPr>
                    <w:t xml:space="preserve">, </w:t>
                  </w:r>
                  <w:r w:rsidR="001B3E8A" w:rsidRPr="004D7FF8">
                    <w:rPr>
                      <w:rStyle w:val="given-names"/>
                      <w:noProof/>
                    </w:rPr>
                    <w:t>X.</w:t>
                  </w:r>
                </w:sdtContent>
              </w:sdt>
              <w:r w:rsidR="001B3E8A" w:rsidRPr="004D7FF8">
                <w:rPr>
                  <w:noProof/>
                </w:rPr>
                <w:t xml:space="preserve">, </w:t>
              </w:r>
              <w:sdt>
                <w:sdtPr>
                  <w:rPr>
                    <w:noProof/>
                  </w:rPr>
                  <w:alias w:val="author"/>
                  <w:tag w:val="author"/>
                  <w:id w:val="-1328828139"/>
                  <w:placeholder>
                    <w:docPart w:val="EE8F872380B84CF8A0A44DDBDA5E4F8E"/>
                  </w:placeholder>
                </w:sdtPr>
                <w:sdtEndPr/>
                <w:sdtContent>
                  <w:r w:rsidR="001B3E8A" w:rsidRPr="004D7FF8">
                    <w:rPr>
                      <w:rStyle w:val="surname"/>
                      <w:noProof/>
                    </w:rPr>
                    <w:t>Han</w:t>
                  </w:r>
                  <w:r w:rsidR="001B3E8A" w:rsidRPr="004D7FF8">
                    <w:rPr>
                      <w:noProof/>
                    </w:rPr>
                    <w:t xml:space="preserve">, </w:t>
                  </w:r>
                  <w:r w:rsidR="001B3E8A" w:rsidRPr="004D7FF8">
                    <w:rPr>
                      <w:rStyle w:val="given-names"/>
                      <w:noProof/>
                    </w:rPr>
                    <w:t>F.</w:t>
                  </w:r>
                </w:sdtContent>
              </w:sdt>
              <w:r w:rsidR="001B3E8A" w:rsidRPr="004D7FF8">
                <w:rPr>
                  <w:noProof/>
                </w:rPr>
                <w:t xml:space="preserve">, </w:t>
              </w:r>
              <w:sdt>
                <w:sdtPr>
                  <w:rPr>
                    <w:noProof/>
                  </w:rPr>
                  <w:alias w:val="author"/>
                  <w:tag w:val="author"/>
                  <w:id w:val="927692657"/>
                  <w:placeholder>
                    <w:docPart w:val="2F9D776C7FD2447E940844AFDA7A4984"/>
                  </w:placeholder>
                </w:sdtPr>
                <w:sdtEndPr/>
                <w:sdtContent>
                  <w:r w:rsidR="001B3E8A" w:rsidRPr="004D7FF8">
                    <w:rPr>
                      <w:rStyle w:val="surname"/>
                      <w:noProof/>
                    </w:rPr>
                    <w:t>Shi</w:t>
                  </w:r>
                  <w:r w:rsidR="001B3E8A" w:rsidRPr="004D7FF8">
                    <w:rPr>
                      <w:noProof/>
                    </w:rPr>
                    <w:t xml:space="preserve">, </w:t>
                  </w:r>
                  <w:r w:rsidR="001B3E8A" w:rsidRPr="004D7FF8">
                    <w:rPr>
                      <w:rStyle w:val="given-names"/>
                      <w:noProof/>
                    </w:rPr>
                    <w:t>B.</w:t>
                  </w:r>
                </w:sdtContent>
              </w:sdt>
              <w:r w:rsidR="001B3E8A" w:rsidRPr="004D7FF8">
                <w:rPr>
                  <w:noProof/>
                </w:rPr>
                <w:t xml:space="preserve">, </w:t>
              </w:r>
              <w:sdt>
                <w:sdtPr>
                  <w:rPr>
                    <w:noProof/>
                  </w:rPr>
                  <w:alias w:val="author"/>
                  <w:tag w:val="author"/>
                  <w:id w:val="-690603234"/>
                  <w:placeholder>
                    <w:docPart w:val="2FF392831EDE4C7D8614E421A2528AD0"/>
                  </w:placeholder>
                </w:sdtPr>
                <w:sdtEndPr/>
                <w:sdtContent>
                  <w:r w:rsidR="001B3E8A" w:rsidRPr="004D7FF8">
                    <w:rPr>
                      <w:rStyle w:val="surname"/>
                      <w:noProof/>
                    </w:rPr>
                    <w:t>Farsinezhad</w:t>
                  </w:r>
                  <w:r w:rsidR="001B3E8A" w:rsidRPr="004D7FF8">
                    <w:rPr>
                      <w:noProof/>
                    </w:rPr>
                    <w:t xml:space="preserve">, </w:t>
                  </w:r>
                  <w:r w:rsidR="001B3E8A" w:rsidRPr="004D7FF8">
                    <w:rPr>
                      <w:rStyle w:val="given-names"/>
                      <w:noProof/>
                    </w:rPr>
                    <w:t>S.</w:t>
                  </w:r>
                </w:sdtContent>
              </w:sdt>
              <w:r w:rsidR="001B3E8A" w:rsidRPr="004D7FF8">
                <w:rPr>
                  <w:noProof/>
                </w:rPr>
                <w:t xml:space="preserve">, </w:t>
              </w:r>
              <w:sdt>
                <w:sdtPr>
                  <w:rPr>
                    <w:noProof/>
                  </w:rPr>
                  <w:alias w:val="author"/>
                  <w:tag w:val="author"/>
                  <w:id w:val="8803213"/>
                  <w:placeholder>
                    <w:docPart w:val="9E0B91D178774AF6B760765167ADBCC6"/>
                  </w:placeholder>
                </w:sdtPr>
                <w:sdtEndPr/>
                <w:sdtContent>
                  <w:r w:rsidR="001B3E8A" w:rsidRPr="004D7FF8">
                    <w:rPr>
                      <w:rStyle w:val="surname"/>
                      <w:noProof/>
                    </w:rPr>
                    <w:t>Dechaine</w:t>
                  </w:r>
                  <w:r w:rsidR="001B3E8A" w:rsidRPr="004D7FF8">
                    <w:rPr>
                      <w:noProof/>
                    </w:rPr>
                    <w:t xml:space="preserve">, </w:t>
                  </w:r>
                  <w:r w:rsidR="001B3E8A" w:rsidRPr="004D7FF8">
                    <w:rPr>
                      <w:rStyle w:val="given-names"/>
                      <w:noProof/>
                    </w:rPr>
                    <w:t>G.P.</w:t>
                  </w:r>
                </w:sdtContent>
              </w:sdt>
              <w:r w:rsidR="001B3E8A" w:rsidRPr="004D7FF8">
                <w:rPr>
                  <w:noProof/>
                </w:rPr>
                <w:t xml:space="preserve">, </w:t>
              </w:r>
              <w:sdt>
                <w:sdtPr>
                  <w:rPr>
                    <w:noProof/>
                  </w:rPr>
                  <w:alias w:val="author"/>
                  <w:tag w:val="author"/>
                  <w:id w:val="-711885305"/>
                  <w:placeholder>
                    <w:docPart w:val="0162F060866F49438300E790991621CB"/>
                  </w:placeholder>
                </w:sdtPr>
                <w:sdtEndPr/>
                <w:sdtContent>
                  <w:r w:rsidR="001B3E8A" w:rsidRPr="004D7FF8">
                    <w:rPr>
                      <w:rStyle w:val="surname"/>
                      <w:noProof/>
                    </w:rPr>
                    <w:t>Shankar</w:t>
                  </w:r>
                  <w:r w:rsidR="001B3E8A" w:rsidRPr="004D7FF8">
                    <w:rPr>
                      <w:noProof/>
                    </w:rPr>
                    <w:t xml:space="preserve">, </w:t>
                  </w:r>
                  <w:r w:rsidR="001B3E8A" w:rsidRPr="004D7FF8">
                    <w:rPr>
                      <w:rStyle w:val="given-names"/>
                      <w:noProof/>
                    </w:rPr>
                    <w:t>K.</w:t>
                  </w:r>
                </w:sdtContent>
              </w:sdt>
              <w:r w:rsidR="001B3E8A" w:rsidRPr="004D7FF8">
                <w:rPr>
                  <w:noProof/>
                </w:rPr>
                <w:t xml:space="preserve">, </w:t>
              </w:r>
              <w:sdt>
                <w:sdtPr>
                  <w:rPr>
                    <w:noProof/>
                  </w:rPr>
                  <w:alias w:val="journal-title"/>
                  <w:tag w:val="journal-title"/>
                  <w:id w:val="1451368757"/>
                  <w:placeholder>
                    <w:docPart w:val="206A19CCFBFD45498AB5A47BC8852BC7"/>
                  </w:placeholder>
                </w:sdtPr>
                <w:sdtEndPr/>
                <w:sdtContent>
                  <w:r w:rsidR="001B3E8A" w:rsidRPr="00725D36">
                    <w:rPr>
                      <w:noProof/>
                      <w:shd w:val="clear" w:color="auto" w:fill="DEB887"/>
                    </w:rPr>
                    <w:t>Angew. Chem. Int. Ed.</w:t>
                  </w:r>
                </w:sdtContent>
              </w:sdt>
              <w:r w:rsidR="001B3E8A" w:rsidRPr="004D7FF8">
                <w:rPr>
                  <w:noProof/>
                </w:rPr>
                <w:t xml:space="preserve"> </w:t>
              </w:r>
              <w:sdt>
                <w:sdtPr>
                  <w:rPr>
                    <w:noProof/>
                  </w:rPr>
                  <w:alias w:val="volume"/>
                  <w:tag w:val="volume"/>
                  <w:id w:val="1830635633"/>
                  <w:placeholder>
                    <w:docPart w:val="84A01A0667A9421FB4E09BC7FCC5903A"/>
                  </w:placeholder>
                </w:sdtPr>
                <w:sdtEndPr/>
                <w:sdtContent>
                  <w:bookmarkStart w:id="206" w:name="Grep_GeneralHlink100"/>
                  <w:r w:rsidR="001B3E8A" w:rsidRPr="00725D36">
                    <w:rPr>
                      <w:noProof/>
                      <w:shd w:val="clear" w:color="auto" w:fill="FF4500"/>
                    </w:rPr>
                    <w:t>51</w:t>
                  </w:r>
                </w:sdtContent>
              </w:sdt>
              <w:r w:rsidR="002C5274" w:rsidRPr="004D7FF8">
                <w:rPr>
                  <w:noProof/>
                </w:rPr>
                <w:t>,</w:t>
              </w:r>
              <w:r w:rsidR="001B3E8A" w:rsidRPr="004D7FF8">
                <w:rPr>
                  <w:noProof/>
                </w:rPr>
                <w:t xml:space="preserve"> </w:t>
              </w:r>
              <w:sdt>
                <w:sdtPr>
                  <w:rPr>
                    <w:noProof/>
                  </w:rPr>
                  <w:alias w:val="year"/>
                  <w:tag w:val="year"/>
                  <w:id w:val="-1866582433"/>
                  <w:placeholder>
                    <w:docPart w:val="8CFDA525751D43DCAEF2827F6950CDD3"/>
                  </w:placeholder>
                </w:sdtPr>
                <w:sdtEndPr/>
                <w:sdtContent>
                  <w:r w:rsidR="001B3E8A" w:rsidRPr="004D7FF8">
                    <w:rPr>
                      <w:noProof/>
                      <w:shd w:val="clear" w:color="auto" w:fill="FF69B4"/>
                    </w:rPr>
                    <w:t>2012</w:t>
                  </w:r>
                  <w:bookmarkEnd w:id="206"/>
                </w:sdtContent>
              </w:sdt>
              <w:r w:rsidR="001B3E8A" w:rsidRPr="004D7FF8">
                <w:rPr>
                  <w:noProof/>
                </w:rPr>
                <w:t xml:space="preserve">, </w:t>
              </w:r>
              <w:sdt>
                <w:sdtPr>
                  <w:rPr>
                    <w:noProof/>
                  </w:rPr>
                  <w:alias w:val="first-page"/>
                  <w:tag w:val="first-page"/>
                  <w:id w:val="594136896"/>
                  <w:placeholder>
                    <w:docPart w:val="73A09B1DD97D440A8A9615D1F5F6102A"/>
                  </w:placeholder>
                </w:sdtPr>
                <w:sdtEndPr/>
                <w:sdtContent>
                  <w:r w:rsidR="001B3E8A" w:rsidRPr="00725D36">
                    <w:rPr>
                      <w:noProof/>
                      <w:shd w:val="clear" w:color="auto" w:fill="EEDD82"/>
                    </w:rPr>
                    <w:t>11778</w:t>
                  </w:r>
                </w:sdtContent>
              </w:sdt>
              <w:r w:rsidR="002C5274" w:rsidRPr="004D7FF8">
                <w:rPr>
                  <w:noProof/>
                </w:rPr>
                <w:t>–</w:t>
              </w:r>
              <w:sdt>
                <w:sdtPr>
                  <w:rPr>
                    <w:noProof/>
                  </w:rPr>
                  <w:alias w:val="last-page"/>
                  <w:tag w:val="last-page"/>
                  <w:id w:val="-351257818"/>
                  <w:placeholder>
                    <w:docPart w:val="10AB9E959A164E84AD81A6460AE6CEF4"/>
                  </w:placeholder>
                </w:sdtPr>
                <w:sdtEndPr/>
                <w:sdtContent>
                  <w:r w:rsidR="001B3E8A" w:rsidRPr="00725D36">
                    <w:rPr>
                      <w:noProof/>
                      <w:shd w:val="clear" w:color="auto" w:fill="6495ED"/>
                    </w:rPr>
                    <w:t>11782</w:t>
                  </w:r>
                </w:sdtContent>
              </w:sdt>
              <w:r w:rsidR="007C2697">
                <w:rPr>
                  <w:noProof/>
                </w:rPr>
                <w:t xml:space="preserve"> (b) Zhang, Z. and Antilla, J.C. (2012). </w:t>
              </w:r>
              <w:r w:rsidR="007C2697" w:rsidRPr="007C2697">
                <w:rPr>
                  <w:i/>
                  <w:noProof/>
                </w:rPr>
                <w:t>Angew. Chem.</w:t>
              </w:r>
              <w:r w:rsidR="007C2697">
                <w:rPr>
                  <w:noProof/>
                </w:rPr>
                <w:t xml:space="preserve"> 124: </w:t>
              </w:r>
              <w:r w:rsidR="007C2697" w:rsidRPr="007C2697">
                <w:rPr>
                  <w:noProof/>
                </w:rPr>
                <w:t>11948–11952</w:t>
              </w:r>
              <w:bookmarkEnd w:id="205"/>
              <w:r w:rsidR="007C2697">
                <w:rPr>
                  <w:noProof/>
                </w:rPr>
                <w:t>.</w:t>
              </w:r>
            </w:sdtContent>
          </w:sdt>
        </w:p>
        <w:bookmarkStart w:id="207" w:name="B47"/>
        <w:bookmarkEnd w:id="207"/>
        <w:p w14:paraId="198C058C" w14:textId="59D6C98E" w:rsidR="001A1633" w:rsidRPr="004D7FF8" w:rsidRDefault="00B92468" w:rsidP="007E362D">
          <w:pPr>
            <w:pStyle w:val="bib"/>
            <w:spacing w:after="240"/>
            <w:rPr>
              <w:noProof/>
            </w:rPr>
          </w:pPr>
          <w:sdt>
            <w:sdtPr>
              <w:rPr>
                <w:noProof/>
              </w:rPr>
              <w:alias w:val="label"/>
              <w:tag w:val="label"/>
              <w:id w:val="1065844281"/>
              <w:placeholder>
                <w:docPart w:val="97A7703047F2499FBAC0F3B463EBEDF1"/>
              </w:placeholder>
            </w:sdtPr>
            <w:sdtEndPr/>
            <w:sdtContent>
              <w:r w:rsidR="001B3E8A" w:rsidRPr="004D7FF8">
                <w:rPr>
                  <w:noProof/>
                  <w:shd w:val="clear" w:color="auto" w:fill="BEBEBE"/>
                </w:rPr>
                <w:t>[47]</w:t>
              </w:r>
            </w:sdtContent>
          </w:sdt>
          <w:r w:rsidR="001B3E8A" w:rsidRPr="004D7FF8">
            <w:rPr>
              <w:noProof/>
            </w:rPr>
            <w:t xml:space="preserve"> </w:t>
          </w:r>
          <w:sdt>
            <w:sdtPr>
              <w:rPr>
                <w:noProof/>
              </w:rPr>
              <w:alias w:val="B47_journal"/>
              <w:tag w:val="citation"/>
              <w:id w:val="1242378578"/>
              <w:placeholder>
                <w:docPart w:val="99463EEE65484FACB9EACE6A23ABC6E2"/>
              </w:placeholder>
            </w:sdtPr>
            <w:sdtEndPr/>
            <w:sdtContent>
              <w:sdt>
                <w:sdtPr>
                  <w:rPr>
                    <w:noProof/>
                  </w:rPr>
                  <w:alias w:val="label"/>
                  <w:tag w:val="label"/>
                  <w:id w:val="-1736538899"/>
                  <w:placeholder>
                    <w:docPart w:val="045537F857F94B91AE12D5B1AFBABB84"/>
                  </w:placeholder>
                </w:sdtPr>
                <w:sdtEndPr/>
                <w:sdtContent>
                  <w:r w:rsidR="00D006EE" w:rsidRPr="00187ED2">
                    <w:rPr>
                      <w:noProof/>
                    </w:rPr>
                    <w:t>(</w:t>
                  </w:r>
                  <w:r w:rsidR="001B3E8A" w:rsidRPr="00187ED2">
                    <w:rPr>
                      <w:noProof/>
                      <w:shd w:val="clear" w:color="auto" w:fill="BEBEBE"/>
                    </w:rPr>
                    <w:t>a)</w:t>
                  </w:r>
                </w:sdtContent>
              </w:sdt>
              <w:r w:rsidR="001B3E8A" w:rsidRPr="004D7FF8">
                <w:rPr>
                  <w:noProof/>
                </w:rPr>
                <w:t xml:space="preserve"> </w:t>
              </w:r>
              <w:sdt>
                <w:sdtPr>
                  <w:rPr>
                    <w:noProof/>
                  </w:rPr>
                  <w:alias w:val="author"/>
                  <w:tag w:val="author"/>
                  <w:id w:val="-1777856220"/>
                  <w:placeholder>
                    <w:docPart w:val="03A39F17B89C404ABDD5D3CFBB9AFC8F"/>
                  </w:placeholder>
                </w:sdtPr>
                <w:sdtEndPr/>
                <w:sdtContent>
                  <w:r w:rsidR="001B3E8A" w:rsidRPr="004D7FF8">
                    <w:rPr>
                      <w:rStyle w:val="surname"/>
                      <w:noProof/>
                    </w:rPr>
                    <w:t>Feng</w:t>
                  </w:r>
                  <w:r w:rsidR="001B3E8A" w:rsidRPr="004D7FF8">
                    <w:rPr>
                      <w:noProof/>
                    </w:rPr>
                    <w:t xml:space="preserve">, </w:t>
                  </w:r>
                  <w:r w:rsidR="001B3E8A" w:rsidRPr="004D7FF8">
                    <w:rPr>
                      <w:rStyle w:val="given-names"/>
                      <w:noProof/>
                    </w:rPr>
                    <w:t>X.</w:t>
                  </w:r>
                </w:sdtContent>
              </w:sdt>
              <w:r w:rsidR="001B3E8A" w:rsidRPr="004D7FF8">
                <w:rPr>
                  <w:noProof/>
                </w:rPr>
                <w:t xml:space="preserve">, </w:t>
              </w:r>
              <w:sdt>
                <w:sdtPr>
                  <w:rPr>
                    <w:noProof/>
                  </w:rPr>
                  <w:alias w:val="author"/>
                  <w:tag w:val="author"/>
                  <w:id w:val="2008543752"/>
                  <w:placeholder>
                    <w:docPart w:val="41F62CFA43B240E5B610E960DA9F2A75"/>
                  </w:placeholder>
                </w:sdtPr>
                <w:sdtEndPr/>
                <w:sdtContent>
                  <w:r w:rsidR="001B3E8A" w:rsidRPr="004D7FF8">
                    <w:rPr>
                      <w:rStyle w:val="surname"/>
                      <w:noProof/>
                    </w:rPr>
                    <w:t>Sloppy</w:t>
                  </w:r>
                  <w:r w:rsidR="001B3E8A" w:rsidRPr="004D7FF8">
                    <w:rPr>
                      <w:noProof/>
                    </w:rPr>
                    <w:t xml:space="preserve">, </w:t>
                  </w:r>
                  <w:r w:rsidR="001B3E8A" w:rsidRPr="004D7FF8">
                    <w:rPr>
                      <w:rStyle w:val="given-names"/>
                      <w:noProof/>
                    </w:rPr>
                    <w:t>J.D.</w:t>
                  </w:r>
                </w:sdtContent>
              </w:sdt>
              <w:r w:rsidR="001B3E8A" w:rsidRPr="004D7FF8">
                <w:rPr>
                  <w:noProof/>
                </w:rPr>
                <w:t xml:space="preserve">, </w:t>
              </w:r>
              <w:sdt>
                <w:sdtPr>
                  <w:rPr>
                    <w:noProof/>
                  </w:rPr>
                  <w:alias w:val="author"/>
                  <w:tag w:val="author"/>
                  <w:id w:val="-794986952"/>
                  <w:placeholder>
                    <w:docPart w:val="E442C9902AA54C40A63341640A28D43C"/>
                  </w:placeholder>
                </w:sdtPr>
                <w:sdtEndPr/>
                <w:sdtContent>
                  <w:r w:rsidR="001B3E8A" w:rsidRPr="004D7FF8">
                    <w:rPr>
                      <w:rStyle w:val="particle"/>
                      <w:noProof/>
                    </w:rPr>
                    <w:t>La</w:t>
                  </w:r>
                  <w:r w:rsidR="00D006EE" w:rsidRPr="004D7FF8">
                    <w:rPr>
                      <w:noProof/>
                    </w:rPr>
                    <w:t xml:space="preserve"> </w:t>
                  </w:r>
                  <w:r w:rsidR="001B3E8A" w:rsidRPr="004D7FF8">
                    <w:rPr>
                      <w:rStyle w:val="surname"/>
                      <w:noProof/>
                    </w:rPr>
                    <w:t>Tempa</w:t>
                  </w:r>
                  <w:r w:rsidR="001B3E8A" w:rsidRPr="004D7FF8">
                    <w:rPr>
                      <w:noProof/>
                    </w:rPr>
                    <w:t>,</w:t>
                  </w:r>
                  <w:r w:rsidR="00D006EE" w:rsidRPr="004D7FF8">
                    <w:rPr>
                      <w:noProof/>
                    </w:rPr>
                    <w:t xml:space="preserve"> </w:t>
                  </w:r>
                  <w:r w:rsidR="001B3E8A" w:rsidRPr="004D7FF8">
                    <w:rPr>
                      <w:rStyle w:val="given-names"/>
                      <w:noProof/>
                    </w:rPr>
                    <w:t>T.J.</w:t>
                  </w:r>
                </w:sdtContent>
              </w:sdt>
              <w:r w:rsidR="001B3E8A" w:rsidRPr="004D7FF8">
                <w:rPr>
                  <w:noProof/>
                </w:rPr>
                <w:t xml:space="preserve">, </w:t>
              </w:r>
              <w:sdt>
                <w:sdtPr>
                  <w:rPr>
                    <w:noProof/>
                  </w:rPr>
                  <w:alias w:val="author"/>
                  <w:tag w:val="author"/>
                  <w:id w:val="-1486464389"/>
                  <w:placeholder>
                    <w:docPart w:val="919346170B034599B33259A2A732EFCA"/>
                  </w:placeholder>
                </w:sdtPr>
                <w:sdtEndPr/>
                <w:sdtContent>
                  <w:r w:rsidR="001B3E8A" w:rsidRPr="004D7FF8">
                    <w:rPr>
                      <w:rStyle w:val="surname"/>
                      <w:noProof/>
                    </w:rPr>
                    <w:t>Paulose</w:t>
                  </w:r>
                  <w:r w:rsidR="001B3E8A" w:rsidRPr="004D7FF8">
                    <w:rPr>
                      <w:noProof/>
                    </w:rPr>
                    <w:t xml:space="preserve">, </w:t>
                  </w:r>
                  <w:r w:rsidR="001B3E8A" w:rsidRPr="004D7FF8">
                    <w:rPr>
                      <w:rStyle w:val="given-names"/>
                      <w:noProof/>
                    </w:rPr>
                    <w:t>M.</w:t>
                  </w:r>
                </w:sdtContent>
              </w:sdt>
              <w:r w:rsidR="001B3E8A" w:rsidRPr="004D7FF8">
                <w:rPr>
                  <w:noProof/>
                </w:rPr>
                <w:t xml:space="preserve">, </w:t>
              </w:r>
              <w:sdt>
                <w:sdtPr>
                  <w:rPr>
                    <w:noProof/>
                  </w:rPr>
                  <w:alias w:val="author"/>
                  <w:tag w:val="author"/>
                  <w:id w:val="-2122753327"/>
                  <w:placeholder>
                    <w:docPart w:val="30F83500EE51413FBFD85100472C4213"/>
                  </w:placeholder>
                </w:sdtPr>
                <w:sdtEndPr/>
                <w:sdtContent>
                  <w:r w:rsidR="001B3E8A" w:rsidRPr="004D7FF8">
                    <w:rPr>
                      <w:rStyle w:val="surname"/>
                      <w:noProof/>
                    </w:rPr>
                    <w:t>Komarneni</w:t>
                  </w:r>
                  <w:r w:rsidR="001B3E8A" w:rsidRPr="004D7FF8">
                    <w:rPr>
                      <w:noProof/>
                    </w:rPr>
                    <w:t xml:space="preserve">, </w:t>
                  </w:r>
                  <w:r w:rsidR="001B3E8A" w:rsidRPr="004D7FF8">
                    <w:rPr>
                      <w:rStyle w:val="given-names"/>
                      <w:noProof/>
                    </w:rPr>
                    <w:t>S.</w:t>
                  </w:r>
                </w:sdtContent>
              </w:sdt>
              <w:r w:rsidR="001B3E8A" w:rsidRPr="004D7FF8">
                <w:rPr>
                  <w:noProof/>
                </w:rPr>
                <w:t xml:space="preserve">, </w:t>
              </w:r>
              <w:sdt>
                <w:sdtPr>
                  <w:rPr>
                    <w:noProof/>
                  </w:rPr>
                  <w:alias w:val="author"/>
                  <w:tag w:val="author"/>
                  <w:id w:val="1777289809"/>
                  <w:placeholder>
                    <w:docPart w:val="35A5D2C9FC224EDEB434650070A9A969"/>
                  </w:placeholder>
                </w:sdtPr>
                <w:sdtEndPr/>
                <w:sdtContent>
                  <w:r w:rsidR="001B3E8A" w:rsidRPr="004D7FF8">
                    <w:rPr>
                      <w:rStyle w:val="surname"/>
                      <w:noProof/>
                    </w:rPr>
                    <w:t>Bao</w:t>
                  </w:r>
                  <w:r w:rsidR="001B3E8A" w:rsidRPr="004D7FF8">
                    <w:rPr>
                      <w:noProof/>
                    </w:rPr>
                    <w:t xml:space="preserve">, </w:t>
                  </w:r>
                  <w:r w:rsidR="001B3E8A" w:rsidRPr="004D7FF8">
                    <w:rPr>
                      <w:rStyle w:val="given-names"/>
                      <w:noProof/>
                    </w:rPr>
                    <w:t>N.</w:t>
                  </w:r>
                </w:sdtContent>
              </w:sdt>
              <w:r w:rsidR="001B3E8A" w:rsidRPr="004D7FF8">
                <w:rPr>
                  <w:noProof/>
                </w:rPr>
                <w:t xml:space="preserve">, </w:t>
              </w:r>
              <w:sdt>
                <w:sdtPr>
                  <w:rPr>
                    <w:noProof/>
                  </w:rPr>
                  <w:alias w:val="author"/>
                  <w:tag w:val="author"/>
                  <w:id w:val="-446631497"/>
                  <w:placeholder>
                    <w:docPart w:val="ABF051E0F2424825ADBCB290D9853A8A"/>
                  </w:placeholder>
                </w:sdtPr>
                <w:sdtEndPr/>
                <w:sdtContent>
                  <w:r w:rsidR="001B3E8A" w:rsidRPr="004D7FF8">
                    <w:rPr>
                      <w:rStyle w:val="surname"/>
                      <w:noProof/>
                    </w:rPr>
                    <w:t>Grimes</w:t>
                  </w:r>
                  <w:r w:rsidR="001B3E8A" w:rsidRPr="004D7FF8">
                    <w:rPr>
                      <w:noProof/>
                    </w:rPr>
                    <w:t xml:space="preserve">, </w:t>
                  </w:r>
                  <w:r w:rsidR="001B3E8A" w:rsidRPr="004D7FF8">
                    <w:rPr>
                      <w:rStyle w:val="given-names"/>
                      <w:noProof/>
                    </w:rPr>
                    <w:t>C.A.</w:t>
                  </w:r>
                </w:sdtContent>
              </w:sdt>
              <w:r w:rsidR="001B3E8A" w:rsidRPr="004D7FF8">
                <w:rPr>
                  <w:noProof/>
                </w:rPr>
                <w:t xml:space="preserve">, </w:t>
              </w:r>
              <w:sdt>
                <w:sdtPr>
                  <w:rPr>
                    <w:noProof/>
                  </w:rPr>
                  <w:alias w:val="journal-title"/>
                  <w:tag w:val="journal-title"/>
                  <w:id w:val="1794017775"/>
                  <w:placeholder>
                    <w:docPart w:val="F0DA1581B97C4B2CB98D862CC3E84712"/>
                  </w:placeholder>
                </w:sdtPr>
                <w:sdtEndPr/>
                <w:sdtContent>
                  <w:r w:rsidR="001B3E8A" w:rsidRPr="004D7FF8">
                    <w:rPr>
                      <w:noProof/>
                      <w:highlight w:val="green"/>
                      <w:shd w:val="clear" w:color="auto" w:fill="DEB887"/>
                    </w:rPr>
                    <w:t>J. Mater. Chem.</w:t>
                  </w:r>
                </w:sdtContent>
              </w:sdt>
              <w:r w:rsidR="001B3E8A" w:rsidRPr="004D7FF8">
                <w:rPr>
                  <w:noProof/>
                </w:rPr>
                <w:t xml:space="preserve">, </w:t>
              </w:r>
              <w:sdt>
                <w:sdtPr>
                  <w:rPr>
                    <w:noProof/>
                  </w:rPr>
                  <w:alias w:val="volume"/>
                  <w:tag w:val="volume"/>
                  <w:id w:val="-1108339777"/>
                  <w:placeholder>
                    <w:docPart w:val="E55ED624617D423698254C09B85CE0CF"/>
                  </w:placeholder>
                </w:sdtPr>
                <w:sdtEndPr/>
                <w:sdtContent>
                  <w:bookmarkStart w:id="208" w:name="Grep_GeneralHlink102"/>
                  <w:r w:rsidR="001B3E8A" w:rsidRPr="004D7FF8">
                    <w:rPr>
                      <w:noProof/>
                      <w:shd w:val="clear" w:color="auto" w:fill="FF4500"/>
                    </w:rPr>
                    <w:t>21</w:t>
                  </w:r>
                </w:sdtContent>
              </w:sdt>
              <w:r w:rsidR="001B3E8A" w:rsidRPr="004D7FF8">
                <w:rPr>
                  <w:noProof/>
                </w:rPr>
                <w:t xml:space="preserve">, </w:t>
              </w:r>
              <w:sdt>
                <w:sdtPr>
                  <w:rPr>
                    <w:noProof/>
                  </w:rPr>
                  <w:alias w:val="year"/>
                  <w:tag w:val="year"/>
                  <w:id w:val="407889885"/>
                  <w:placeholder>
                    <w:docPart w:val="8BCE5BDA872641E396B4B891927A3F8D"/>
                  </w:placeholder>
                </w:sdtPr>
                <w:sdtEndPr/>
                <w:sdtContent>
                  <w:r w:rsidR="001B3E8A" w:rsidRPr="004D7FF8">
                    <w:rPr>
                      <w:noProof/>
                      <w:shd w:val="clear" w:color="auto" w:fill="FF69B4"/>
                    </w:rPr>
                    <w:t>2011</w:t>
                  </w:r>
                  <w:bookmarkEnd w:id="208"/>
                </w:sdtContent>
              </w:sdt>
              <w:r w:rsidR="001B3E8A" w:rsidRPr="004D7FF8">
                <w:rPr>
                  <w:noProof/>
                </w:rPr>
                <w:t xml:space="preserve">, </w:t>
              </w:r>
              <w:sdt>
                <w:sdtPr>
                  <w:rPr>
                    <w:noProof/>
                  </w:rPr>
                  <w:alias w:val="first-page"/>
                  <w:tag w:val="first-page"/>
                  <w:id w:val="2115014729"/>
                  <w:placeholder>
                    <w:docPart w:val="3705FBF64A7645059BEA546F0FB04A63"/>
                  </w:placeholder>
                </w:sdtPr>
                <w:sdtEndPr/>
                <w:sdtContent>
                  <w:r w:rsidR="001B3E8A" w:rsidRPr="004D7FF8">
                    <w:rPr>
                      <w:noProof/>
                      <w:shd w:val="clear" w:color="auto" w:fill="EEDD82"/>
                    </w:rPr>
                    <w:t>13429</w:t>
                  </w:r>
                </w:sdtContent>
              </w:sdt>
              <w:r w:rsidR="002C5274" w:rsidRPr="004D7FF8">
                <w:rPr>
                  <w:noProof/>
                </w:rPr>
                <w:t>–</w:t>
              </w:r>
              <w:sdt>
                <w:sdtPr>
                  <w:rPr>
                    <w:noProof/>
                  </w:rPr>
                  <w:alias w:val="last-page"/>
                  <w:tag w:val="last-page"/>
                  <w:id w:val="-340848124"/>
                  <w:placeholder>
                    <w:docPart w:val="314976246D65485CA07D5151B83C571F"/>
                  </w:placeholder>
                </w:sdtPr>
                <w:sdtEndPr/>
                <w:sdtContent>
                  <w:r w:rsidR="001B3E8A" w:rsidRPr="004D7FF8">
                    <w:rPr>
                      <w:noProof/>
                      <w:shd w:val="clear" w:color="auto" w:fill="6495ED"/>
                    </w:rPr>
                    <w:t>13433</w:t>
                  </w:r>
                </w:sdtContent>
              </w:sdt>
              <w:r w:rsidR="001B3E8A" w:rsidRPr="004D7FF8">
                <w:rPr>
                  <w:noProof/>
                </w:rPr>
                <w:t>;</w:t>
              </w:r>
            </w:sdtContent>
          </w:sdt>
          <w:r w:rsidR="001B3E8A" w:rsidRPr="004D7FF8">
            <w:rPr>
              <w:noProof/>
            </w:rPr>
            <w:t xml:space="preserve"> </w:t>
          </w:r>
          <w:sdt>
            <w:sdtPr>
              <w:rPr>
                <w:noProof/>
              </w:rPr>
              <w:alias w:val="other"/>
              <w:tag w:val="citation"/>
              <w:id w:val="76717409"/>
              <w:placeholder>
                <w:docPart w:val="8A51625294AA4C828A402FDC40033113"/>
              </w:placeholder>
            </w:sdtPr>
            <w:sdtEndPr/>
            <w:sdtContent>
              <w:sdt>
                <w:sdtPr>
                  <w:rPr>
                    <w:noProof/>
                  </w:rPr>
                  <w:alias w:val="label"/>
                  <w:tag w:val="label"/>
                  <w:id w:val="-34283555"/>
                  <w:placeholder>
                    <w:docPart w:val="0077668A141449A99C1381420E609C47"/>
                  </w:placeholder>
                </w:sdtPr>
                <w:sdtEndPr/>
                <w:sdtContent>
                  <w:r w:rsidR="001B3E8A" w:rsidRPr="004D7FF8">
                    <w:rPr>
                      <w:noProof/>
                      <w:shd w:val="clear" w:color="auto" w:fill="BEBEBE"/>
                    </w:rPr>
                    <w:t>(b)</w:t>
                  </w:r>
                </w:sdtContent>
              </w:sdt>
              <w:r w:rsidR="001B3E8A" w:rsidRPr="004D7FF8">
                <w:rPr>
                  <w:noProof/>
                </w:rPr>
                <w:t xml:space="preserve"> </w:t>
              </w:r>
              <w:sdt>
                <w:sdtPr>
                  <w:rPr>
                    <w:noProof/>
                  </w:rPr>
                  <w:alias w:val="author"/>
                  <w:tag w:val="author"/>
                  <w:id w:val="788093003"/>
                  <w:placeholder>
                    <w:docPart w:val="12816B5338BA422DAFEDD775AFF5018D"/>
                  </w:placeholder>
                </w:sdtPr>
                <w:sdtEndPr/>
                <w:sdtContent>
                  <w:r w:rsidR="001B3E8A" w:rsidRPr="004D7FF8">
                    <w:rPr>
                      <w:rStyle w:val="given-names"/>
                      <w:noProof/>
                    </w:rPr>
                    <w:t>O. K.</w:t>
                  </w:r>
                  <w:r w:rsidR="001B3E8A" w:rsidRPr="004D7FF8">
                    <w:rPr>
                      <w:noProof/>
                    </w:rPr>
                    <w:t xml:space="preserve"> </w:t>
                  </w:r>
                  <w:r w:rsidR="001B3E8A" w:rsidRPr="004D7FF8">
                    <w:rPr>
                      <w:rStyle w:val="surname"/>
                      <w:noProof/>
                    </w:rPr>
                    <w:t>Varghese</w:t>
                  </w:r>
                </w:sdtContent>
              </w:sdt>
              <w:r w:rsidR="001B3E8A" w:rsidRPr="004D7FF8">
                <w:rPr>
                  <w:noProof/>
                </w:rPr>
                <w:t xml:space="preserve">, </w:t>
              </w:r>
              <w:sdt>
                <w:sdtPr>
                  <w:rPr>
                    <w:noProof/>
                  </w:rPr>
                  <w:alias w:val="author"/>
                  <w:tag w:val="author"/>
                  <w:id w:val="1574623337"/>
                  <w:placeholder>
                    <w:docPart w:val="B4EC349DD5A44870813FC8CCE1345AB8"/>
                  </w:placeholder>
                </w:sdtPr>
                <w:sdtEndPr/>
                <w:sdtContent>
                  <w:r w:rsidR="001B3E8A" w:rsidRPr="004D7FF8">
                    <w:rPr>
                      <w:rStyle w:val="surname"/>
                      <w:noProof/>
                    </w:rPr>
                    <w:t>Paulose</w:t>
                  </w:r>
                  <w:r w:rsidR="001B3E8A" w:rsidRPr="004D7FF8">
                    <w:rPr>
                      <w:noProof/>
                    </w:rPr>
                    <w:t xml:space="preserve">, </w:t>
                  </w:r>
                  <w:r w:rsidR="001B3E8A" w:rsidRPr="004D7FF8">
                    <w:rPr>
                      <w:rStyle w:val="given-names"/>
                      <w:noProof/>
                    </w:rPr>
                    <w:t>M.</w:t>
                  </w:r>
                </w:sdtContent>
              </w:sdt>
              <w:r w:rsidR="001B3E8A" w:rsidRPr="004D7FF8">
                <w:rPr>
                  <w:noProof/>
                </w:rPr>
                <w:t xml:space="preserve">, </w:t>
              </w:r>
              <w:sdt>
                <w:sdtPr>
                  <w:rPr>
                    <w:noProof/>
                  </w:rPr>
                  <w:alias w:val="author"/>
                  <w:tag w:val="author"/>
                  <w:id w:val="1982575999"/>
                  <w:placeholder>
                    <w:docPart w:val="AE50D6276D1046FFA93539F235BC9649"/>
                  </w:placeholder>
                </w:sdtPr>
                <w:sdtEndPr/>
                <w:sdtContent>
                  <w:r w:rsidR="001B3E8A" w:rsidRPr="004D7FF8">
                    <w:rPr>
                      <w:rStyle w:val="particle"/>
                      <w:noProof/>
                    </w:rPr>
                    <w:t>La</w:t>
                  </w:r>
                  <w:r w:rsidR="00D006EE" w:rsidRPr="004D7FF8">
                    <w:rPr>
                      <w:noProof/>
                    </w:rPr>
                    <w:t xml:space="preserve"> </w:t>
                  </w:r>
                  <w:r w:rsidR="001B3E8A" w:rsidRPr="004D7FF8">
                    <w:rPr>
                      <w:rStyle w:val="surname"/>
                      <w:noProof/>
                    </w:rPr>
                    <w:t>Tempa</w:t>
                  </w:r>
                  <w:r w:rsidR="001B3E8A" w:rsidRPr="004D7FF8">
                    <w:rPr>
                      <w:noProof/>
                    </w:rPr>
                    <w:t>,</w:t>
                  </w:r>
                  <w:r w:rsidR="00D006EE" w:rsidRPr="004D7FF8">
                    <w:rPr>
                      <w:noProof/>
                    </w:rPr>
                    <w:t xml:space="preserve"> </w:t>
                  </w:r>
                  <w:r w:rsidR="001B3E8A" w:rsidRPr="004D7FF8">
                    <w:rPr>
                      <w:rStyle w:val="given-names"/>
                      <w:noProof/>
                    </w:rPr>
                    <w:t>T.J.</w:t>
                  </w:r>
                </w:sdtContent>
              </w:sdt>
              <w:r w:rsidR="001B3E8A" w:rsidRPr="004D7FF8">
                <w:rPr>
                  <w:noProof/>
                </w:rPr>
                <w:t xml:space="preserve">, </w:t>
              </w:r>
              <w:sdt>
                <w:sdtPr>
                  <w:rPr>
                    <w:noProof/>
                  </w:rPr>
                  <w:alias w:val="author"/>
                  <w:tag w:val="author"/>
                  <w:id w:val="1455132223"/>
                  <w:placeholder>
                    <w:docPart w:val="480C0EFC4F2741519AC07BEFE8528F93"/>
                  </w:placeholder>
                </w:sdtPr>
                <w:sdtEndPr/>
                <w:sdtContent>
                  <w:r w:rsidR="001B3E8A" w:rsidRPr="004D7FF8">
                    <w:rPr>
                      <w:rStyle w:val="surname"/>
                      <w:noProof/>
                    </w:rPr>
                    <w:t>Grimes</w:t>
                  </w:r>
                  <w:r w:rsidR="001B3E8A" w:rsidRPr="004D7FF8">
                    <w:rPr>
                      <w:noProof/>
                    </w:rPr>
                    <w:t xml:space="preserve">, </w:t>
                  </w:r>
                  <w:r w:rsidR="001B3E8A" w:rsidRPr="004D7FF8">
                    <w:rPr>
                      <w:rStyle w:val="given-names"/>
                      <w:noProof/>
                    </w:rPr>
                    <w:t>C.A.</w:t>
                  </w:r>
                </w:sdtContent>
              </w:sdt>
              <w:r w:rsidR="001B3E8A" w:rsidRPr="004D7FF8">
                <w:rPr>
                  <w:noProof/>
                </w:rPr>
                <w:t xml:space="preserve">, </w:t>
              </w:r>
              <w:sdt>
                <w:sdtPr>
                  <w:rPr>
                    <w:noProof/>
                  </w:rPr>
                  <w:alias w:val="journal-title"/>
                  <w:tag w:val="journal-title"/>
                  <w:id w:val="-556088102"/>
                  <w:placeholder>
                    <w:docPart w:val="C43AF14488C541239EAD297D65C7E0FD"/>
                  </w:placeholder>
                </w:sdtPr>
                <w:sdtEndPr/>
                <w:sdtContent>
                  <w:r w:rsidR="001B3E8A" w:rsidRPr="004D7FF8">
                    <w:rPr>
                      <w:noProof/>
                      <w:highlight w:val="green"/>
                      <w:shd w:val="clear" w:color="auto" w:fill="DEB887"/>
                    </w:rPr>
                    <w:t>Nano Lett.</w:t>
                  </w:r>
                </w:sdtContent>
              </w:sdt>
              <w:r w:rsidR="001B3E8A" w:rsidRPr="004D7FF8">
                <w:rPr>
                  <w:noProof/>
                </w:rPr>
                <w:t xml:space="preserve">, </w:t>
              </w:r>
              <w:sdt>
                <w:sdtPr>
                  <w:rPr>
                    <w:noProof/>
                  </w:rPr>
                  <w:alias w:val="volume"/>
                  <w:tag w:val="volume"/>
                  <w:id w:val="2096663517"/>
                  <w:placeholder>
                    <w:docPart w:val="4B8897CB6A514ED5B7F1BB1136EC3A40"/>
                  </w:placeholder>
                </w:sdtPr>
                <w:sdtEndPr/>
                <w:sdtContent>
                  <w:bookmarkStart w:id="209" w:name="Grep_GeneralHlink103"/>
                  <w:r w:rsidR="001B3E8A" w:rsidRPr="004D7FF8">
                    <w:rPr>
                      <w:noProof/>
                      <w:shd w:val="clear" w:color="auto" w:fill="FF4500"/>
                    </w:rPr>
                    <w:t>9</w:t>
                  </w:r>
                </w:sdtContent>
              </w:sdt>
              <w:r w:rsidR="001B3E8A" w:rsidRPr="004D7FF8">
                <w:rPr>
                  <w:noProof/>
                </w:rPr>
                <w:t xml:space="preserve">, </w:t>
              </w:r>
              <w:sdt>
                <w:sdtPr>
                  <w:rPr>
                    <w:noProof/>
                  </w:rPr>
                  <w:alias w:val="year"/>
                  <w:tag w:val="year"/>
                  <w:id w:val="1815687601"/>
                  <w:placeholder>
                    <w:docPart w:val="B532AC5E915E4A24A494673ED08DEC34"/>
                  </w:placeholder>
                </w:sdtPr>
                <w:sdtEndPr/>
                <w:sdtContent>
                  <w:r w:rsidR="001B3E8A" w:rsidRPr="004D7FF8">
                    <w:rPr>
                      <w:noProof/>
                      <w:shd w:val="clear" w:color="auto" w:fill="FF69B4"/>
                    </w:rPr>
                    <w:t>2009</w:t>
                  </w:r>
                  <w:bookmarkEnd w:id="209"/>
                </w:sdtContent>
              </w:sdt>
              <w:r w:rsidR="001B3E8A" w:rsidRPr="004D7FF8">
                <w:rPr>
                  <w:noProof/>
                </w:rPr>
                <w:t xml:space="preserve">, </w:t>
              </w:r>
              <w:sdt>
                <w:sdtPr>
                  <w:rPr>
                    <w:noProof/>
                  </w:rPr>
                  <w:alias w:val="first-page"/>
                  <w:tag w:val="first-page"/>
                  <w:id w:val="1914200028"/>
                  <w:placeholder>
                    <w:docPart w:val="DBA0513C2D5C49C595C5F4310954C549"/>
                  </w:placeholder>
                </w:sdtPr>
                <w:sdtEndPr/>
                <w:sdtContent>
                  <w:r w:rsidR="001B3E8A" w:rsidRPr="004D7FF8">
                    <w:rPr>
                      <w:noProof/>
                      <w:shd w:val="clear" w:color="auto" w:fill="EEDD82"/>
                    </w:rPr>
                    <w:t>731</w:t>
                  </w:r>
                </w:sdtContent>
              </w:sdt>
              <w:r w:rsidR="001B3E8A" w:rsidRPr="004D7FF8">
                <w:rPr>
                  <w:noProof/>
                </w:rPr>
                <w:t>–</w:t>
              </w:r>
              <w:sdt>
                <w:sdtPr>
                  <w:rPr>
                    <w:noProof/>
                  </w:rPr>
                  <w:alias w:val="last-page"/>
                  <w:tag w:val="last-page"/>
                  <w:id w:val="1729117253"/>
                  <w:placeholder>
                    <w:docPart w:val="C6C09ADF02734D29B5CF31526B2C7BDC"/>
                  </w:placeholder>
                </w:sdtPr>
                <w:sdtEndPr/>
                <w:sdtContent>
                  <w:r w:rsidR="001B3E8A" w:rsidRPr="004D7FF8">
                    <w:rPr>
                      <w:noProof/>
                      <w:shd w:val="clear" w:color="auto" w:fill="6495ED"/>
                    </w:rPr>
                    <w:t>737</w:t>
                  </w:r>
                </w:sdtContent>
              </w:sdt>
              <w:r w:rsidR="001B3E8A" w:rsidRPr="004D7FF8">
                <w:rPr>
                  <w:noProof/>
                </w:rPr>
                <w:t>.</w:t>
              </w:r>
            </w:sdtContent>
          </w:sdt>
        </w:p>
        <w:bookmarkStart w:id="210" w:name="B48"/>
        <w:bookmarkEnd w:id="210"/>
        <w:p w14:paraId="3F60ABBC" w14:textId="1FFF2F6B" w:rsidR="001A1633" w:rsidRPr="004D7FF8" w:rsidRDefault="00B92468" w:rsidP="007E362D">
          <w:pPr>
            <w:pStyle w:val="bib"/>
            <w:spacing w:after="240"/>
            <w:rPr>
              <w:noProof/>
            </w:rPr>
          </w:pPr>
          <w:sdt>
            <w:sdtPr>
              <w:rPr>
                <w:noProof/>
              </w:rPr>
              <w:alias w:val="label"/>
              <w:tag w:val="label"/>
              <w:id w:val="1799025665"/>
              <w:placeholder>
                <w:docPart w:val="EDE44D4A5BE140AEB5F5808053BF587A"/>
              </w:placeholder>
            </w:sdtPr>
            <w:sdtEndPr/>
            <w:sdtContent>
              <w:r w:rsidR="001B3E8A" w:rsidRPr="004D7FF8">
                <w:rPr>
                  <w:noProof/>
                  <w:shd w:val="clear" w:color="auto" w:fill="BEBEBE"/>
                </w:rPr>
                <w:t>[48]</w:t>
              </w:r>
            </w:sdtContent>
          </w:sdt>
          <w:r w:rsidR="001B3E8A" w:rsidRPr="004D7FF8">
            <w:rPr>
              <w:noProof/>
            </w:rPr>
            <w:t xml:space="preserve"> </w:t>
          </w:r>
          <w:sdt>
            <w:sdtPr>
              <w:rPr>
                <w:noProof/>
              </w:rPr>
              <w:alias w:val="B48_other"/>
              <w:tag w:val="citation"/>
              <w:id w:val="-1344777045"/>
              <w:placeholder>
                <w:docPart w:val="30E7FF1F030D47659C81ED6FC2B13EE4"/>
              </w:placeholder>
            </w:sdtPr>
            <w:sdtEndPr/>
            <w:sdtContent>
              <w:sdt>
                <w:sdtPr>
                  <w:rPr>
                    <w:noProof/>
                  </w:rPr>
                  <w:alias w:val="author"/>
                  <w:tag w:val="author"/>
                  <w:id w:val="-1478060739"/>
                  <w:placeholder>
                    <w:docPart w:val="687C4796C29A4F129DA08F8620DC238D"/>
                  </w:placeholder>
                </w:sdtPr>
                <w:sdtEndPr/>
                <w:sdtContent>
                  <w:r w:rsidR="001B3E8A" w:rsidRPr="004D7FF8">
                    <w:rPr>
                      <w:rStyle w:val="surname"/>
                      <w:noProof/>
                    </w:rPr>
                    <w:t>Rioux</w:t>
                  </w:r>
                  <w:r w:rsidR="001B3E8A" w:rsidRPr="004D7FF8">
                    <w:rPr>
                      <w:noProof/>
                    </w:rPr>
                    <w:t xml:space="preserve">, </w:t>
                  </w:r>
                  <w:r w:rsidR="001B3E8A" w:rsidRPr="004D7FF8">
                    <w:rPr>
                      <w:rStyle w:val="given-names"/>
                      <w:noProof/>
                    </w:rPr>
                    <w:t>R.M.</w:t>
                  </w:r>
                </w:sdtContent>
              </w:sdt>
              <w:r w:rsidR="001B3E8A" w:rsidRPr="004D7FF8">
                <w:rPr>
                  <w:noProof/>
                </w:rPr>
                <w:t xml:space="preserve">, </w:t>
              </w:r>
              <w:sdt>
                <w:sdtPr>
                  <w:rPr>
                    <w:noProof/>
                  </w:rPr>
                  <w:alias w:val="author"/>
                  <w:tag w:val="author"/>
                  <w:id w:val="1929845962"/>
                  <w:placeholder>
                    <w:docPart w:val="BFE6B51CE99E4AD3A5BF73BD966F606A"/>
                  </w:placeholder>
                </w:sdtPr>
                <w:sdtEndPr/>
                <w:sdtContent>
                  <w:r w:rsidR="001B3E8A" w:rsidRPr="004D7FF8">
                    <w:rPr>
                      <w:rStyle w:val="surname"/>
                      <w:noProof/>
                    </w:rPr>
                    <w:t>Komor</w:t>
                  </w:r>
                  <w:r w:rsidR="001B3E8A" w:rsidRPr="004D7FF8">
                    <w:rPr>
                      <w:noProof/>
                    </w:rPr>
                    <w:t xml:space="preserve">, </w:t>
                  </w:r>
                  <w:r w:rsidR="001B3E8A" w:rsidRPr="004D7FF8">
                    <w:rPr>
                      <w:rStyle w:val="given-names"/>
                      <w:noProof/>
                    </w:rPr>
                    <w:t>R.</w:t>
                  </w:r>
                </w:sdtContent>
              </w:sdt>
              <w:r w:rsidR="001B3E8A" w:rsidRPr="004D7FF8">
                <w:rPr>
                  <w:noProof/>
                </w:rPr>
                <w:t xml:space="preserve">, </w:t>
              </w:r>
              <w:sdt>
                <w:sdtPr>
                  <w:rPr>
                    <w:noProof/>
                  </w:rPr>
                  <w:alias w:val="author"/>
                  <w:tag w:val="author"/>
                  <w:id w:val="1985579067"/>
                  <w:placeholder>
                    <w:docPart w:val="E634185D7F424C6CA061774B24838226"/>
                  </w:placeholder>
                </w:sdtPr>
                <w:sdtEndPr/>
                <w:sdtContent>
                  <w:r w:rsidR="001B3E8A" w:rsidRPr="004D7FF8">
                    <w:rPr>
                      <w:rStyle w:val="surname"/>
                      <w:noProof/>
                    </w:rPr>
                    <w:t>Song</w:t>
                  </w:r>
                  <w:r w:rsidR="001B3E8A" w:rsidRPr="004D7FF8">
                    <w:rPr>
                      <w:noProof/>
                    </w:rPr>
                    <w:t xml:space="preserve">, </w:t>
                  </w:r>
                  <w:r w:rsidR="001B3E8A" w:rsidRPr="004D7FF8">
                    <w:rPr>
                      <w:rStyle w:val="given-names"/>
                      <w:noProof/>
                    </w:rPr>
                    <w:t>H.</w:t>
                  </w:r>
                </w:sdtContent>
              </w:sdt>
              <w:r w:rsidR="001B3E8A" w:rsidRPr="004D7FF8">
                <w:rPr>
                  <w:noProof/>
                </w:rPr>
                <w:t xml:space="preserve">, </w:t>
              </w:r>
              <w:sdt>
                <w:sdtPr>
                  <w:rPr>
                    <w:noProof/>
                  </w:rPr>
                  <w:alias w:val="author"/>
                  <w:tag w:val="author"/>
                  <w:id w:val="-1126778345"/>
                  <w:placeholder>
                    <w:docPart w:val="D09098C5E21D4FD5B1AC8F292BA98EE8"/>
                  </w:placeholder>
                </w:sdtPr>
                <w:sdtEndPr/>
                <w:sdtContent>
                  <w:r w:rsidR="001B3E8A" w:rsidRPr="004D7FF8">
                    <w:rPr>
                      <w:rStyle w:val="surname"/>
                      <w:noProof/>
                    </w:rPr>
                    <w:t>Hoefelmeyer</w:t>
                  </w:r>
                  <w:r w:rsidR="001B3E8A" w:rsidRPr="004D7FF8">
                    <w:rPr>
                      <w:noProof/>
                    </w:rPr>
                    <w:t xml:space="preserve">, </w:t>
                  </w:r>
                  <w:r w:rsidR="001B3E8A" w:rsidRPr="004D7FF8">
                    <w:rPr>
                      <w:rStyle w:val="given-names"/>
                      <w:noProof/>
                    </w:rPr>
                    <w:t>J.D.</w:t>
                  </w:r>
                </w:sdtContent>
              </w:sdt>
              <w:r w:rsidR="001B3E8A" w:rsidRPr="004D7FF8">
                <w:rPr>
                  <w:noProof/>
                </w:rPr>
                <w:t xml:space="preserve">, </w:t>
              </w:r>
              <w:sdt>
                <w:sdtPr>
                  <w:rPr>
                    <w:noProof/>
                  </w:rPr>
                  <w:alias w:val="author"/>
                  <w:tag w:val="author"/>
                  <w:id w:val="-1579585303"/>
                  <w:placeholder>
                    <w:docPart w:val="72757CFAED654621B9E8E885ECC6B316"/>
                  </w:placeholder>
                </w:sdtPr>
                <w:sdtEndPr/>
                <w:sdtContent>
                  <w:r w:rsidR="001B3E8A" w:rsidRPr="004D7FF8">
                    <w:rPr>
                      <w:rStyle w:val="surname"/>
                      <w:noProof/>
                    </w:rPr>
                    <w:t>Grass</w:t>
                  </w:r>
                  <w:r w:rsidR="001B3E8A" w:rsidRPr="004D7FF8">
                    <w:rPr>
                      <w:noProof/>
                    </w:rPr>
                    <w:t xml:space="preserve">, </w:t>
                  </w:r>
                  <w:r w:rsidR="001B3E8A" w:rsidRPr="004D7FF8">
                    <w:rPr>
                      <w:rStyle w:val="given-names"/>
                      <w:noProof/>
                    </w:rPr>
                    <w:t>M.</w:t>
                  </w:r>
                </w:sdtContent>
              </w:sdt>
              <w:r w:rsidR="001B3E8A" w:rsidRPr="004D7FF8">
                <w:rPr>
                  <w:noProof/>
                </w:rPr>
                <w:t xml:space="preserve">, </w:t>
              </w:r>
              <w:sdt>
                <w:sdtPr>
                  <w:rPr>
                    <w:noProof/>
                  </w:rPr>
                  <w:alias w:val="author"/>
                  <w:tag w:val="author"/>
                  <w:id w:val="-636649637"/>
                  <w:placeholder>
                    <w:docPart w:val="6F7F4B4878574676A2D91F722331AC6B"/>
                  </w:placeholder>
                </w:sdtPr>
                <w:sdtEndPr/>
                <w:sdtContent>
                  <w:r w:rsidR="001B3E8A" w:rsidRPr="004D7FF8">
                    <w:rPr>
                      <w:rStyle w:val="surname"/>
                      <w:noProof/>
                    </w:rPr>
                    <w:t>Niesz</w:t>
                  </w:r>
                  <w:r w:rsidR="001B3E8A" w:rsidRPr="004D7FF8">
                    <w:rPr>
                      <w:noProof/>
                    </w:rPr>
                    <w:t xml:space="preserve">, </w:t>
                  </w:r>
                  <w:r w:rsidR="001B3E8A" w:rsidRPr="004D7FF8">
                    <w:rPr>
                      <w:rStyle w:val="given-names"/>
                      <w:noProof/>
                    </w:rPr>
                    <w:t>K.</w:t>
                  </w:r>
                </w:sdtContent>
              </w:sdt>
              <w:r w:rsidR="001B3E8A" w:rsidRPr="004D7FF8">
                <w:rPr>
                  <w:noProof/>
                </w:rPr>
                <w:t xml:space="preserve">, </w:t>
              </w:r>
              <w:sdt>
                <w:sdtPr>
                  <w:rPr>
                    <w:noProof/>
                  </w:rPr>
                  <w:alias w:val="author"/>
                  <w:tag w:val="author"/>
                  <w:id w:val="-1781868768"/>
                  <w:placeholder>
                    <w:docPart w:val="A1CE0F9A73564283B5EE81F4C791CC00"/>
                  </w:placeholder>
                </w:sdtPr>
                <w:sdtEndPr/>
                <w:sdtContent>
                  <w:r w:rsidR="001B3E8A" w:rsidRPr="004D7FF8">
                    <w:rPr>
                      <w:rStyle w:val="surname"/>
                      <w:noProof/>
                    </w:rPr>
                    <w:t>Yang</w:t>
                  </w:r>
                  <w:r w:rsidR="001B3E8A" w:rsidRPr="004D7FF8">
                    <w:rPr>
                      <w:noProof/>
                    </w:rPr>
                    <w:t xml:space="preserve">, </w:t>
                  </w:r>
                  <w:r w:rsidR="001B3E8A" w:rsidRPr="004D7FF8">
                    <w:rPr>
                      <w:rStyle w:val="given-names"/>
                      <w:noProof/>
                    </w:rPr>
                    <w:t>P.D.</w:t>
                  </w:r>
                </w:sdtContent>
              </w:sdt>
              <w:r w:rsidR="001B3E8A" w:rsidRPr="004D7FF8">
                <w:rPr>
                  <w:noProof/>
                </w:rPr>
                <w:t xml:space="preserve">, </w:t>
              </w:r>
              <w:sdt>
                <w:sdtPr>
                  <w:rPr>
                    <w:noProof/>
                  </w:rPr>
                  <w:alias w:val="author"/>
                  <w:tag w:val="author"/>
                  <w:id w:val="-1134173507"/>
                  <w:placeholder>
                    <w:docPart w:val="EA5180F28AF747B688F4434F5A5D1076"/>
                  </w:placeholder>
                </w:sdtPr>
                <w:sdtEndPr/>
                <w:sdtContent>
                  <w:r w:rsidR="001B3E8A" w:rsidRPr="004D7FF8">
                    <w:rPr>
                      <w:rStyle w:val="given-names"/>
                      <w:noProof/>
                    </w:rPr>
                    <w:t>G. A.</w:t>
                  </w:r>
                  <w:r w:rsidR="001B3E8A" w:rsidRPr="004D7FF8">
                    <w:rPr>
                      <w:noProof/>
                    </w:rPr>
                    <w:t xml:space="preserve"> </w:t>
                  </w:r>
                  <w:r w:rsidR="001B3E8A" w:rsidRPr="004D7FF8">
                    <w:rPr>
                      <w:rStyle w:val="surname"/>
                      <w:noProof/>
                    </w:rPr>
                    <w:t>Somorjai</w:t>
                  </w:r>
                </w:sdtContent>
              </w:sdt>
              <w:r w:rsidR="001B3E8A" w:rsidRPr="004D7FF8">
                <w:rPr>
                  <w:noProof/>
                </w:rPr>
                <w:t xml:space="preserve">, </w:t>
              </w:r>
              <w:sdt>
                <w:sdtPr>
                  <w:rPr>
                    <w:noProof/>
                  </w:rPr>
                  <w:alias w:val="journal-title"/>
                  <w:tag w:val="journal-title"/>
                  <w:id w:val="66005179"/>
                  <w:placeholder>
                    <w:docPart w:val="81C9174E28884145BE15FC60869D6A8A"/>
                  </w:placeholder>
                </w:sdtPr>
                <w:sdtEndPr/>
                <w:sdtContent>
                  <w:r w:rsidR="001B3E8A" w:rsidRPr="004D7FF8">
                    <w:rPr>
                      <w:noProof/>
                      <w:shd w:val="clear" w:color="auto" w:fill="DEB887"/>
                    </w:rPr>
                    <w:t>J. Catal.</w:t>
                  </w:r>
                </w:sdtContent>
              </w:sdt>
              <w:r w:rsidR="001B3E8A" w:rsidRPr="004D7FF8">
                <w:rPr>
                  <w:noProof/>
                </w:rPr>
                <w:t xml:space="preserve">, </w:t>
              </w:r>
              <w:sdt>
                <w:sdtPr>
                  <w:rPr>
                    <w:noProof/>
                  </w:rPr>
                  <w:alias w:val="volume"/>
                  <w:tag w:val="volume"/>
                  <w:id w:val="2027673009"/>
                  <w:placeholder>
                    <w:docPart w:val="FC87DBD2514247C7B027CA636834B897"/>
                  </w:placeholder>
                </w:sdtPr>
                <w:sdtEndPr/>
                <w:sdtContent>
                  <w:bookmarkStart w:id="211" w:name="Grep_GeneralHlink104"/>
                  <w:r w:rsidR="001B3E8A" w:rsidRPr="004D7FF8">
                    <w:rPr>
                      <w:noProof/>
                      <w:shd w:val="clear" w:color="auto" w:fill="FF4500"/>
                    </w:rPr>
                    <w:t>254</w:t>
                  </w:r>
                </w:sdtContent>
              </w:sdt>
              <w:r w:rsidR="001B3E8A" w:rsidRPr="004D7FF8">
                <w:rPr>
                  <w:noProof/>
                </w:rPr>
                <w:t xml:space="preserve">, </w:t>
              </w:r>
              <w:sdt>
                <w:sdtPr>
                  <w:rPr>
                    <w:noProof/>
                  </w:rPr>
                  <w:alias w:val="year"/>
                  <w:tag w:val="year"/>
                  <w:id w:val="1386832772"/>
                  <w:placeholder>
                    <w:docPart w:val="FA8B80ABA5354B7392E78949AFA5DB95"/>
                  </w:placeholder>
                </w:sdtPr>
                <w:sdtEndPr/>
                <w:sdtContent>
                  <w:r w:rsidR="001B3E8A" w:rsidRPr="004D7FF8">
                    <w:rPr>
                      <w:noProof/>
                      <w:shd w:val="clear" w:color="auto" w:fill="FF69B4"/>
                    </w:rPr>
                    <w:t>2008</w:t>
                  </w:r>
                  <w:bookmarkEnd w:id="211"/>
                </w:sdtContent>
              </w:sdt>
              <w:r w:rsidR="001B3E8A" w:rsidRPr="004D7FF8">
                <w:rPr>
                  <w:noProof/>
                </w:rPr>
                <w:t xml:space="preserve">, </w:t>
              </w:r>
              <w:sdt>
                <w:sdtPr>
                  <w:rPr>
                    <w:noProof/>
                  </w:rPr>
                  <w:alias w:val="first-page"/>
                  <w:tag w:val="first-page"/>
                  <w:id w:val="475807982"/>
                  <w:placeholder>
                    <w:docPart w:val="81039E97E671421FB7F918A8B93AB406"/>
                  </w:placeholder>
                </w:sdtPr>
                <w:sdtEndPr/>
                <w:sdtContent>
                  <w:r w:rsidR="001B3E8A" w:rsidRPr="004D7FF8">
                    <w:rPr>
                      <w:noProof/>
                      <w:shd w:val="clear" w:color="auto" w:fill="EEDD82"/>
                    </w:rPr>
                    <w:t>1</w:t>
                  </w:r>
                </w:sdtContent>
              </w:sdt>
              <w:r w:rsidR="001B3E8A" w:rsidRPr="004D7FF8">
                <w:rPr>
                  <w:noProof/>
                </w:rPr>
                <w:t>–</w:t>
              </w:r>
              <w:sdt>
                <w:sdtPr>
                  <w:rPr>
                    <w:noProof/>
                  </w:rPr>
                  <w:alias w:val="last-page"/>
                  <w:tag w:val="last-page"/>
                  <w:id w:val="709231621"/>
                  <w:placeholder>
                    <w:docPart w:val="D6B9612BF4E54154994F3BF8C7989DCD"/>
                  </w:placeholder>
                </w:sdtPr>
                <w:sdtEndPr/>
                <w:sdtContent>
                  <w:r w:rsidR="001B3E8A" w:rsidRPr="004D7FF8">
                    <w:rPr>
                      <w:noProof/>
                      <w:shd w:val="clear" w:color="auto" w:fill="6495ED"/>
                    </w:rPr>
                    <w:t>11</w:t>
                  </w:r>
                </w:sdtContent>
              </w:sdt>
              <w:r w:rsidR="001B3E8A" w:rsidRPr="004D7FF8">
                <w:rPr>
                  <w:noProof/>
                </w:rPr>
                <w:t>.</w:t>
              </w:r>
            </w:sdtContent>
          </w:sdt>
        </w:p>
        <w:bookmarkStart w:id="212" w:name="B49"/>
        <w:bookmarkEnd w:id="212"/>
        <w:p w14:paraId="1A944362" w14:textId="51DCD456" w:rsidR="001B3E8A" w:rsidRPr="004D7FF8" w:rsidRDefault="00B92468" w:rsidP="007E362D">
          <w:pPr>
            <w:pStyle w:val="bib"/>
            <w:spacing w:after="240"/>
            <w:rPr>
              <w:noProof/>
            </w:rPr>
          </w:pPr>
          <w:sdt>
            <w:sdtPr>
              <w:rPr>
                <w:noProof/>
              </w:rPr>
              <w:alias w:val="label"/>
              <w:tag w:val="label"/>
              <w:id w:val="-1685207372"/>
              <w:placeholder>
                <w:docPart w:val="7BDA1FA76286416290A43B5A3517B4B8"/>
              </w:placeholder>
            </w:sdtPr>
            <w:sdtEndPr/>
            <w:sdtContent>
              <w:r w:rsidR="001B3E8A" w:rsidRPr="004D7FF8">
                <w:rPr>
                  <w:noProof/>
                  <w:shd w:val="clear" w:color="auto" w:fill="BEBEBE"/>
                </w:rPr>
                <w:t>[49]</w:t>
              </w:r>
            </w:sdtContent>
          </w:sdt>
          <w:r w:rsidR="001B3E8A" w:rsidRPr="004D7FF8">
            <w:rPr>
              <w:noProof/>
            </w:rPr>
            <w:t xml:space="preserve"> </w:t>
          </w:r>
          <w:sdt>
            <w:sdtPr>
              <w:rPr>
                <w:noProof/>
              </w:rPr>
              <w:alias w:val="B49_journal"/>
              <w:tag w:val="citation"/>
              <w:id w:val="-388650428"/>
              <w:placeholder>
                <w:docPart w:val="0ACCC21E04224A7FB30527035F476F80"/>
              </w:placeholder>
            </w:sdtPr>
            <w:sdtEndPr/>
            <w:sdtContent>
              <w:bookmarkStart w:id="213" w:name="_log24"/>
              <w:sdt>
                <w:sdtPr>
                  <w:rPr>
                    <w:noProof/>
                  </w:rPr>
                  <w:alias w:val="author"/>
                  <w:tag w:val="author"/>
                  <w:id w:val="-139962724"/>
                  <w:placeholder>
                    <w:docPart w:val="04BE396A0E3844F4BCDAE023FAB6B9A3"/>
                  </w:placeholder>
                </w:sdtPr>
                <w:sdtEndPr/>
                <w:sdtContent>
                  <w:r w:rsidR="001B3E8A" w:rsidRPr="004D7FF8">
                    <w:rPr>
                      <w:rStyle w:val="surname"/>
                      <w:noProof/>
                    </w:rPr>
                    <w:t>Sugano</w:t>
                  </w:r>
                  <w:r w:rsidR="001B3E8A" w:rsidRPr="004D7FF8">
                    <w:rPr>
                      <w:noProof/>
                    </w:rPr>
                    <w:t xml:space="preserve">, </w:t>
                  </w:r>
                  <w:r w:rsidR="001B3E8A" w:rsidRPr="004D7FF8">
                    <w:rPr>
                      <w:rStyle w:val="given-names"/>
                      <w:noProof/>
                    </w:rPr>
                    <w:t>Y.</w:t>
                  </w:r>
                </w:sdtContent>
              </w:sdt>
              <w:r w:rsidR="001B3E8A" w:rsidRPr="004D7FF8">
                <w:rPr>
                  <w:noProof/>
                </w:rPr>
                <w:t xml:space="preserve">, </w:t>
              </w:r>
              <w:sdt>
                <w:sdtPr>
                  <w:rPr>
                    <w:noProof/>
                  </w:rPr>
                  <w:alias w:val="author"/>
                  <w:tag w:val="author"/>
                  <w:id w:val="1393154668"/>
                  <w:placeholder>
                    <w:docPart w:val="D171CCDF1A0240BC84E065CABCCFFEAA"/>
                  </w:placeholder>
                </w:sdtPr>
                <w:sdtEndPr/>
                <w:sdtContent>
                  <w:r w:rsidR="001B3E8A" w:rsidRPr="004D7FF8">
                    <w:rPr>
                      <w:rStyle w:val="surname"/>
                      <w:noProof/>
                    </w:rPr>
                    <w:t>Shiraishi</w:t>
                  </w:r>
                  <w:r w:rsidR="001B3E8A" w:rsidRPr="004D7FF8">
                    <w:rPr>
                      <w:noProof/>
                    </w:rPr>
                    <w:t xml:space="preserve">, </w:t>
                  </w:r>
                  <w:r w:rsidR="001B3E8A" w:rsidRPr="004D7FF8">
                    <w:rPr>
                      <w:rStyle w:val="given-names"/>
                      <w:noProof/>
                    </w:rPr>
                    <w:t>Y.</w:t>
                  </w:r>
                </w:sdtContent>
              </w:sdt>
              <w:r w:rsidR="001B3E8A" w:rsidRPr="004D7FF8">
                <w:rPr>
                  <w:noProof/>
                </w:rPr>
                <w:t xml:space="preserve">, </w:t>
              </w:r>
              <w:sdt>
                <w:sdtPr>
                  <w:rPr>
                    <w:noProof/>
                  </w:rPr>
                  <w:alias w:val="author"/>
                  <w:tag w:val="author"/>
                  <w:id w:val="-947615167"/>
                  <w:placeholder>
                    <w:docPart w:val="DC751A2E940F44FEAB5CB05514FFB4EF"/>
                  </w:placeholder>
                </w:sdtPr>
                <w:sdtEndPr/>
                <w:sdtContent>
                  <w:r w:rsidR="001B3E8A" w:rsidRPr="004D7FF8">
                    <w:rPr>
                      <w:rStyle w:val="surname"/>
                      <w:noProof/>
                    </w:rPr>
                    <w:t>Tsukamoto</w:t>
                  </w:r>
                  <w:r w:rsidR="001B3E8A" w:rsidRPr="004D7FF8">
                    <w:rPr>
                      <w:noProof/>
                    </w:rPr>
                    <w:t xml:space="preserve">, </w:t>
                  </w:r>
                  <w:r w:rsidR="001B3E8A" w:rsidRPr="004D7FF8">
                    <w:rPr>
                      <w:rStyle w:val="given-names"/>
                      <w:noProof/>
                    </w:rPr>
                    <w:t>D.</w:t>
                  </w:r>
                </w:sdtContent>
              </w:sdt>
              <w:r w:rsidR="001B3E8A" w:rsidRPr="004D7FF8">
                <w:rPr>
                  <w:noProof/>
                </w:rPr>
                <w:t xml:space="preserve">, </w:t>
              </w:r>
              <w:sdt>
                <w:sdtPr>
                  <w:rPr>
                    <w:noProof/>
                  </w:rPr>
                  <w:alias w:val="author"/>
                  <w:tag w:val="author"/>
                  <w:id w:val="916285844"/>
                  <w:placeholder>
                    <w:docPart w:val="B0F07E8BC3904C058BA7FB928546F519"/>
                  </w:placeholder>
                </w:sdtPr>
                <w:sdtEndPr/>
                <w:sdtContent>
                  <w:r w:rsidR="001B3E8A" w:rsidRPr="004D7FF8">
                    <w:rPr>
                      <w:rStyle w:val="surname"/>
                      <w:noProof/>
                    </w:rPr>
                    <w:t>Ichikawa</w:t>
                  </w:r>
                  <w:r w:rsidR="001B3E8A" w:rsidRPr="004D7FF8">
                    <w:rPr>
                      <w:noProof/>
                    </w:rPr>
                    <w:t xml:space="preserve">, </w:t>
                  </w:r>
                  <w:r w:rsidR="001B3E8A" w:rsidRPr="004D7FF8">
                    <w:rPr>
                      <w:rStyle w:val="given-names"/>
                      <w:noProof/>
                    </w:rPr>
                    <w:t>S.</w:t>
                  </w:r>
                </w:sdtContent>
              </w:sdt>
              <w:r w:rsidR="001B3E8A" w:rsidRPr="004D7FF8">
                <w:rPr>
                  <w:noProof/>
                </w:rPr>
                <w:t xml:space="preserve">, </w:t>
              </w:r>
              <w:sdt>
                <w:sdtPr>
                  <w:rPr>
                    <w:noProof/>
                  </w:rPr>
                  <w:alias w:val="author"/>
                  <w:tag w:val="author"/>
                  <w:id w:val="-1200010185"/>
                  <w:placeholder>
                    <w:docPart w:val="AA666136C38348DDB2D44F8FE99C9A05"/>
                  </w:placeholder>
                </w:sdtPr>
                <w:sdtEndPr/>
                <w:sdtContent>
                  <w:r w:rsidR="001B3E8A" w:rsidRPr="004D7FF8">
                    <w:rPr>
                      <w:rStyle w:val="surname"/>
                      <w:noProof/>
                    </w:rPr>
                    <w:t>Tanaka</w:t>
                  </w:r>
                  <w:r w:rsidR="001B3E8A" w:rsidRPr="004D7FF8">
                    <w:rPr>
                      <w:noProof/>
                    </w:rPr>
                    <w:t xml:space="preserve">, </w:t>
                  </w:r>
                  <w:r w:rsidR="001B3E8A" w:rsidRPr="004D7FF8">
                    <w:rPr>
                      <w:rStyle w:val="given-names"/>
                      <w:noProof/>
                    </w:rPr>
                    <w:t>T. Hirai</w:t>
                  </w:r>
                </w:sdtContent>
              </w:sdt>
              <w:r w:rsidR="001B3E8A" w:rsidRPr="004D7FF8">
                <w:rPr>
                  <w:noProof/>
                </w:rPr>
                <w:t xml:space="preserve">, </w:t>
              </w:r>
              <w:sdt>
                <w:sdtPr>
                  <w:rPr>
                    <w:noProof/>
                  </w:rPr>
                  <w:alias w:val="journal-title"/>
                  <w:tag w:val="journal-title"/>
                  <w:id w:val="1851833760"/>
                  <w:placeholder>
                    <w:docPart w:val="6080A0AD541E444E8C718DD877A63A67"/>
                  </w:placeholder>
                </w:sdtPr>
                <w:sdtEndPr/>
                <w:sdtContent>
                  <w:r w:rsidR="001B3E8A" w:rsidRPr="00AB5D45">
                    <w:rPr>
                      <w:noProof/>
                      <w:shd w:val="clear" w:color="auto" w:fill="DEB887"/>
                    </w:rPr>
                    <w:t>Angew. Chem. Int. Ed.</w:t>
                  </w:r>
                </w:sdtContent>
              </w:sdt>
              <w:r w:rsidR="001B3E8A" w:rsidRPr="00AB5D45">
                <w:rPr>
                  <w:noProof/>
                </w:rPr>
                <w:t xml:space="preserve"> </w:t>
              </w:r>
              <w:sdt>
                <w:sdtPr>
                  <w:rPr>
                    <w:noProof/>
                  </w:rPr>
                  <w:alias w:val="volume"/>
                  <w:tag w:val="volume"/>
                  <w:id w:val="295800688"/>
                  <w:placeholder>
                    <w:docPart w:val="4703F797F7704CA0B95315841592CF45"/>
                  </w:placeholder>
                </w:sdtPr>
                <w:sdtEndPr/>
                <w:sdtContent>
                  <w:bookmarkStart w:id="214" w:name="Grep_GeneralHlink105"/>
                  <w:r w:rsidR="001B3E8A" w:rsidRPr="00AB5D45">
                    <w:rPr>
                      <w:noProof/>
                      <w:shd w:val="clear" w:color="auto" w:fill="FF4500"/>
                    </w:rPr>
                    <w:t>52</w:t>
                  </w:r>
                </w:sdtContent>
              </w:sdt>
              <w:r w:rsidR="002C5274" w:rsidRPr="00AB5D45">
                <w:rPr>
                  <w:noProof/>
                </w:rPr>
                <w:t>,</w:t>
              </w:r>
              <w:r w:rsidR="001B3E8A" w:rsidRPr="00AB5D45">
                <w:rPr>
                  <w:noProof/>
                </w:rPr>
                <w:t xml:space="preserve"> </w:t>
              </w:r>
              <w:sdt>
                <w:sdtPr>
                  <w:rPr>
                    <w:noProof/>
                  </w:rPr>
                  <w:alias w:val="year"/>
                  <w:tag w:val="year"/>
                  <w:id w:val="-626701103"/>
                  <w:placeholder>
                    <w:docPart w:val="396859BD859E448FAF026F554C617CF5"/>
                  </w:placeholder>
                </w:sdtPr>
                <w:sdtEndPr/>
                <w:sdtContent>
                  <w:r w:rsidR="001B3E8A" w:rsidRPr="00AB5D45">
                    <w:rPr>
                      <w:noProof/>
                      <w:shd w:val="clear" w:color="auto" w:fill="FF69B4"/>
                    </w:rPr>
                    <w:t>2013</w:t>
                  </w:r>
                  <w:bookmarkEnd w:id="214"/>
                </w:sdtContent>
              </w:sdt>
              <w:r w:rsidR="001B3E8A" w:rsidRPr="00AB5D45">
                <w:rPr>
                  <w:noProof/>
                </w:rPr>
                <w:t xml:space="preserve">, </w:t>
              </w:r>
              <w:sdt>
                <w:sdtPr>
                  <w:rPr>
                    <w:noProof/>
                  </w:rPr>
                  <w:alias w:val="first-page"/>
                  <w:tag w:val="first-page"/>
                  <w:id w:val="-379551318"/>
                  <w:placeholder>
                    <w:docPart w:val="88DF34A1005B4EEF9E2E668B5042F0C0"/>
                  </w:placeholder>
                </w:sdtPr>
                <w:sdtEndPr/>
                <w:sdtContent>
                  <w:r w:rsidR="001B3E8A" w:rsidRPr="00AB5D45">
                    <w:rPr>
                      <w:noProof/>
                      <w:shd w:val="clear" w:color="auto" w:fill="EEDD82"/>
                    </w:rPr>
                    <w:t>5295</w:t>
                  </w:r>
                </w:sdtContent>
              </w:sdt>
              <w:r w:rsidR="002C5274" w:rsidRPr="00AB5D45">
                <w:rPr>
                  <w:noProof/>
                </w:rPr>
                <w:t>–</w:t>
              </w:r>
              <w:sdt>
                <w:sdtPr>
                  <w:rPr>
                    <w:noProof/>
                  </w:rPr>
                  <w:alias w:val="last-page"/>
                  <w:tag w:val="last-page"/>
                  <w:id w:val="445130756"/>
                  <w:placeholder>
                    <w:docPart w:val="5B4C4BC60A0E4AF2AFA8ABECAA241086"/>
                  </w:placeholder>
                </w:sdtPr>
                <w:sdtEndPr/>
                <w:sdtContent>
                  <w:r w:rsidR="001B3E8A" w:rsidRPr="00AB5D45">
                    <w:rPr>
                      <w:noProof/>
                      <w:shd w:val="clear" w:color="auto" w:fill="6495ED"/>
                    </w:rPr>
                    <w:t>5299</w:t>
                  </w:r>
                </w:sdtContent>
              </w:sdt>
              <w:sdt>
                <w:sdtPr>
                  <w:rPr>
                    <w:noProof/>
                  </w:rPr>
                  <w:alias w:val="comment"/>
                  <w:tag w:val="comment"/>
                  <w:id w:val="1202064720"/>
                  <w:placeholder>
                    <w:docPart w:val="5AAE4A9DD48A41828AAE17215E1F9B26"/>
                  </w:placeholder>
                </w:sdtPr>
                <w:sdtEndPr/>
                <w:sdtContent>
                  <w:r w:rsidR="001B3E8A" w:rsidRPr="00AB5D45">
                    <w:rPr>
                      <w:noProof/>
                      <w:shd w:val="clear" w:color="auto" w:fill="00FFFF"/>
                    </w:rPr>
                    <w:t xml:space="preserve">; Angew. Chem. </w:t>
                  </w:r>
                  <w:bookmarkStart w:id="215" w:name="Grep_GeneralHlink106"/>
                  <w:r w:rsidR="001B3E8A" w:rsidRPr="00AB5D45">
                    <w:rPr>
                      <w:noProof/>
                      <w:shd w:val="clear" w:color="auto" w:fill="00FFFF"/>
                    </w:rPr>
                    <w:t>125, 2013</w:t>
                  </w:r>
                  <w:bookmarkEnd w:id="215"/>
                  <w:r w:rsidR="001B3E8A" w:rsidRPr="00AB5D45">
                    <w:rPr>
                      <w:noProof/>
                      <w:shd w:val="clear" w:color="auto" w:fill="00FFFF"/>
                    </w:rPr>
                    <w:t>, 5403</w:t>
                  </w:r>
                  <w:r w:rsidR="002C5274" w:rsidRPr="00AB5D45">
                    <w:rPr>
                      <w:noProof/>
                      <w:shd w:val="clear" w:color="auto" w:fill="00FFFF"/>
                    </w:rPr>
                    <w:t>–</w:t>
                  </w:r>
                  <w:r w:rsidR="001B3E8A" w:rsidRPr="00AB5D45">
                    <w:rPr>
                      <w:noProof/>
                      <w:shd w:val="clear" w:color="auto" w:fill="00FFFF"/>
                    </w:rPr>
                    <w:t>5407</w:t>
                  </w:r>
                </w:sdtContent>
              </w:sdt>
              <w:r w:rsidR="001B3E8A" w:rsidRPr="004D7FF8">
                <w:rPr>
                  <w:noProof/>
                </w:rPr>
                <w:t>.</w:t>
              </w:r>
              <w:bookmarkEnd w:id="213"/>
            </w:sdtContent>
          </w:sdt>
        </w:p>
        <w:bookmarkStart w:id="216" w:name="B50"/>
        <w:bookmarkEnd w:id="216"/>
        <w:p w14:paraId="44E9C29F" w14:textId="4B182931" w:rsidR="001B3E8A" w:rsidRPr="004D7FF8" w:rsidRDefault="00B92468" w:rsidP="007E362D">
          <w:pPr>
            <w:pStyle w:val="bib"/>
            <w:spacing w:after="240"/>
            <w:rPr>
              <w:rStyle w:val="current-selection"/>
              <w:noProof/>
            </w:rPr>
          </w:pPr>
          <w:sdt>
            <w:sdtPr>
              <w:rPr>
                <w:noProof/>
              </w:rPr>
              <w:alias w:val="label"/>
              <w:tag w:val="label"/>
              <w:id w:val="1529299954"/>
              <w:placeholder>
                <w:docPart w:val="2FAE616AFC1F4DFBA2D8409368CCEC0C"/>
              </w:placeholder>
            </w:sdtPr>
            <w:sdtEndPr/>
            <w:sdtContent>
              <w:r w:rsidR="001B3E8A" w:rsidRPr="004D7FF8">
                <w:rPr>
                  <w:noProof/>
                  <w:shd w:val="clear" w:color="auto" w:fill="BEBEBE"/>
                </w:rPr>
                <w:t>[50]</w:t>
              </w:r>
            </w:sdtContent>
          </w:sdt>
          <w:r w:rsidR="001B3E8A" w:rsidRPr="004D7FF8">
            <w:rPr>
              <w:noProof/>
            </w:rPr>
            <w:t xml:space="preserve"> </w:t>
          </w:r>
          <w:sdt>
            <w:sdtPr>
              <w:rPr>
                <w:noProof/>
              </w:rPr>
              <w:alias w:val="B50_journal"/>
              <w:tag w:val="citation"/>
              <w:id w:val="12039583"/>
              <w:placeholder>
                <w:docPart w:val="FDEC4BF3167B4F4B9342542C6463398C"/>
              </w:placeholder>
            </w:sdtPr>
            <w:sdtEndPr>
              <w:rPr>
                <w:rStyle w:val="current-selection"/>
              </w:rPr>
            </w:sdtEndPr>
            <w:sdtContent>
              <w:sdt>
                <w:sdtPr>
                  <w:rPr>
                    <w:noProof/>
                  </w:rPr>
                  <w:alias w:val="author"/>
                  <w:tag w:val="author"/>
                  <w:id w:val="-1319486313"/>
                  <w:placeholder>
                    <w:docPart w:val="EBAD396BEE1F4BDA81EF7AA932CAA86F"/>
                  </w:placeholder>
                </w:sdtPr>
                <w:sdtEndPr/>
                <w:sdtContent>
                  <w:r w:rsidR="001B3E8A" w:rsidRPr="004D7FF8">
                    <w:rPr>
                      <w:rStyle w:val="surname"/>
                      <w:noProof/>
                    </w:rPr>
                    <w:t>Qing</w:t>
                  </w:r>
                  <w:r w:rsidR="001B3E8A" w:rsidRPr="004D7FF8">
                    <w:rPr>
                      <w:noProof/>
                    </w:rPr>
                    <w:t xml:space="preserve">, </w:t>
                  </w:r>
                  <w:r w:rsidR="001B3E8A" w:rsidRPr="004D7FF8">
                    <w:rPr>
                      <w:rStyle w:val="given-names"/>
                      <w:noProof/>
                    </w:rPr>
                    <w:t>K.</w:t>
                  </w:r>
                </w:sdtContent>
              </w:sdt>
              <w:r w:rsidR="001B3E8A" w:rsidRPr="004D7FF8">
                <w:rPr>
                  <w:noProof/>
                </w:rPr>
                <w:t xml:space="preserve">, </w:t>
              </w:r>
              <w:sdt>
                <w:sdtPr>
                  <w:rPr>
                    <w:noProof/>
                  </w:rPr>
                  <w:alias w:val="author"/>
                  <w:tag w:val="author"/>
                  <w:id w:val="531299793"/>
                  <w:placeholder>
                    <w:docPart w:val="2A0BC7AC915548ADA899BA766191F06C"/>
                  </w:placeholder>
                </w:sdtPr>
                <w:sdtEndPr/>
                <w:sdtContent>
                  <w:r w:rsidR="001B3E8A" w:rsidRPr="004D7FF8">
                    <w:rPr>
                      <w:rStyle w:val="surname"/>
                      <w:noProof/>
                    </w:rPr>
                    <w:t>Tao</w:t>
                  </w:r>
                  <w:r w:rsidR="001B3E8A" w:rsidRPr="004D7FF8">
                    <w:rPr>
                      <w:noProof/>
                    </w:rPr>
                    <w:t xml:space="preserve">, </w:t>
                  </w:r>
                  <w:r w:rsidR="001B3E8A" w:rsidRPr="004D7FF8">
                    <w:rPr>
                      <w:rStyle w:val="given-names"/>
                      <w:noProof/>
                    </w:rPr>
                    <w:t>W.</w:t>
                  </w:r>
                </w:sdtContent>
              </w:sdt>
              <w:r w:rsidR="001B3E8A" w:rsidRPr="004D7FF8">
                <w:rPr>
                  <w:noProof/>
                </w:rPr>
                <w:t xml:space="preserve">, </w:t>
              </w:r>
              <w:sdt>
                <w:sdtPr>
                  <w:rPr>
                    <w:noProof/>
                  </w:rPr>
                  <w:alias w:val="author"/>
                  <w:tag w:val="author"/>
                  <w:id w:val="1116637047"/>
                  <w:placeholder>
                    <w:docPart w:val="129F59B8A9C042C398E4E820AECF4B40"/>
                  </w:placeholder>
                </w:sdtPr>
                <w:sdtEndPr/>
                <w:sdtContent>
                  <w:r w:rsidR="001B3E8A" w:rsidRPr="004D7FF8">
                    <w:rPr>
                      <w:rStyle w:val="surname"/>
                      <w:noProof/>
                    </w:rPr>
                    <w:t>Ping</w:t>
                  </w:r>
                  <w:r w:rsidR="001B3E8A" w:rsidRPr="004D7FF8">
                    <w:rPr>
                      <w:noProof/>
                    </w:rPr>
                    <w:t xml:space="preserve">, </w:t>
                  </w:r>
                  <w:r w:rsidR="001B3E8A" w:rsidRPr="004D7FF8">
                    <w:rPr>
                      <w:rStyle w:val="given-names"/>
                      <w:noProof/>
                    </w:rPr>
                    <w:t>L.</w:t>
                  </w:r>
                </w:sdtContent>
              </w:sdt>
              <w:r w:rsidR="001B3E8A" w:rsidRPr="004D7FF8">
                <w:rPr>
                  <w:noProof/>
                </w:rPr>
                <w:t xml:space="preserve">, </w:t>
              </w:r>
              <w:sdt>
                <w:sdtPr>
                  <w:rPr>
                    <w:noProof/>
                  </w:rPr>
                  <w:alias w:val="author"/>
                  <w:tag w:val="author"/>
                  <w:id w:val="-253204966"/>
                  <w:placeholder>
                    <w:docPart w:val="618258F3174A4C18B646852D615DC3F0"/>
                  </w:placeholder>
                </w:sdtPr>
                <w:sdtEndPr/>
                <w:sdtContent>
                  <w:r w:rsidR="001B3E8A" w:rsidRPr="004D7FF8">
                    <w:rPr>
                      <w:rStyle w:val="surname"/>
                      <w:noProof/>
                    </w:rPr>
                    <w:t>Lequan</w:t>
                  </w:r>
                  <w:r w:rsidR="001B3E8A" w:rsidRPr="004D7FF8">
                    <w:rPr>
                      <w:noProof/>
                    </w:rPr>
                    <w:t xml:space="preserve">, </w:t>
                  </w:r>
                  <w:r w:rsidR="001B3E8A" w:rsidRPr="004D7FF8">
                    <w:rPr>
                      <w:rStyle w:val="given-names"/>
                      <w:noProof/>
                    </w:rPr>
                    <w:t>L.</w:t>
                  </w:r>
                </w:sdtContent>
              </w:sdt>
              <w:r w:rsidR="001B3E8A" w:rsidRPr="004D7FF8">
                <w:rPr>
                  <w:noProof/>
                </w:rPr>
                <w:t xml:space="preserve">, </w:t>
              </w:r>
              <w:sdt>
                <w:sdtPr>
                  <w:rPr>
                    <w:noProof/>
                  </w:rPr>
                  <w:alias w:val="author"/>
                  <w:tag w:val="author"/>
                  <w:id w:val="670379412"/>
                  <w:placeholder>
                    <w:docPart w:val="676667F4BA4A4B569D0BDA6177BD4CF6"/>
                  </w:placeholder>
                </w:sdtPr>
                <w:sdtEndPr/>
                <w:sdtContent>
                  <w:r w:rsidR="001B3E8A" w:rsidRPr="004D7FF8">
                    <w:rPr>
                      <w:rStyle w:val="surname"/>
                      <w:noProof/>
                    </w:rPr>
                    <w:t>Ku</w:t>
                  </w:r>
                  <w:r w:rsidR="001B3E8A" w:rsidRPr="004D7FF8">
                    <w:rPr>
                      <w:noProof/>
                    </w:rPr>
                    <w:t xml:space="preserve">, </w:t>
                  </w:r>
                  <w:r w:rsidR="001B3E8A" w:rsidRPr="004D7FF8">
                    <w:rPr>
                      <w:rStyle w:val="given-names"/>
                      <w:noProof/>
                    </w:rPr>
                    <w:t>C.</w:t>
                  </w:r>
                </w:sdtContent>
              </w:sdt>
              <w:r w:rsidR="001B3E8A" w:rsidRPr="004D7FF8">
                <w:rPr>
                  <w:noProof/>
                </w:rPr>
                <w:t xml:space="preserve">, </w:t>
              </w:r>
              <w:sdt>
                <w:sdtPr>
                  <w:rPr>
                    <w:noProof/>
                  </w:rPr>
                  <w:alias w:val="author"/>
                  <w:tag w:val="author"/>
                  <w:id w:val="1217697642"/>
                  <w:placeholder>
                    <w:docPart w:val="9F2CCB828EEB4E638AD2B37DC1EC8765"/>
                  </w:placeholder>
                </w:sdtPr>
                <w:sdtEndPr/>
                <w:sdtContent>
                  <w:r w:rsidR="001B3E8A" w:rsidRPr="004D7FF8">
                    <w:rPr>
                      <w:rStyle w:val="surname"/>
                      <w:noProof/>
                    </w:rPr>
                    <w:t>Mu</w:t>
                  </w:r>
                  <w:r w:rsidR="001B3E8A" w:rsidRPr="004D7FF8">
                    <w:rPr>
                      <w:noProof/>
                    </w:rPr>
                    <w:t xml:space="preserve">, </w:t>
                  </w:r>
                  <w:r w:rsidR="001B3E8A" w:rsidRPr="004D7FF8">
                    <w:rPr>
                      <w:rStyle w:val="given-names"/>
                      <w:noProof/>
                    </w:rPr>
                    <w:t>L.</w:t>
                  </w:r>
                </w:sdtContent>
              </w:sdt>
              <w:r w:rsidR="001B3E8A" w:rsidRPr="004D7FF8">
                <w:rPr>
                  <w:noProof/>
                </w:rPr>
                <w:t xml:space="preserve">, </w:t>
              </w:r>
              <w:sdt>
                <w:sdtPr>
                  <w:rPr>
                    <w:noProof/>
                  </w:rPr>
                  <w:alias w:val="author"/>
                  <w:tag w:val="author"/>
                  <w:id w:val="-229856592"/>
                  <w:placeholder>
                    <w:docPart w:val="89690D8FDEC045B2983B15B114AEA280"/>
                  </w:placeholder>
                </w:sdtPr>
                <w:sdtEndPr/>
                <w:sdtContent>
                  <w:r w:rsidR="001B3E8A" w:rsidRPr="004D7FF8">
                    <w:rPr>
                      <w:rStyle w:val="surname"/>
                      <w:noProof/>
                    </w:rPr>
                    <w:t>Jinhua</w:t>
                  </w:r>
                  <w:r w:rsidR="001B3E8A" w:rsidRPr="004D7FF8">
                    <w:rPr>
                      <w:noProof/>
                    </w:rPr>
                    <w:t xml:space="preserve">, </w:t>
                  </w:r>
                  <w:r w:rsidR="001B3E8A" w:rsidRPr="004D7FF8">
                    <w:rPr>
                      <w:rStyle w:val="given-names"/>
                      <w:noProof/>
                    </w:rPr>
                    <w:t>Y.</w:t>
                  </w:r>
                </w:sdtContent>
              </w:sdt>
              <w:r w:rsidR="001B3E8A" w:rsidRPr="004D7FF8">
                <w:rPr>
                  <w:noProof/>
                </w:rPr>
                <w:t xml:space="preserve">, </w:t>
              </w:r>
              <w:sdt>
                <w:sdtPr>
                  <w:rPr>
                    <w:noProof/>
                  </w:rPr>
                  <w:alias w:val="article-title"/>
                  <w:tag w:val="article-title"/>
                  <w:id w:val="-353118397"/>
                  <w:placeholder>
                    <w:docPart w:val="118BEA3C0FA9476F8EC38B792A149BD2"/>
                  </w:placeholder>
                </w:sdtPr>
                <w:sdtEndPr/>
                <w:sdtContent>
                  <w:r w:rsidR="001B3E8A" w:rsidRPr="004D7FF8">
                    <w:rPr>
                      <w:noProof/>
                      <w:shd w:val="clear" w:color="auto" w:fill="87CEFA"/>
                    </w:rPr>
                    <w:t xml:space="preserve">Photocatalytic </w:t>
                  </w:r>
                  <w:r w:rsidR="004D7FF8">
                    <w:rPr>
                      <w:noProof/>
                      <w:shd w:val="clear" w:color="auto" w:fill="87CEFA"/>
                    </w:rPr>
                    <w:t>r</w:t>
                  </w:r>
                  <w:r w:rsidR="001B3E8A" w:rsidRPr="004D7FF8">
                    <w:rPr>
                      <w:noProof/>
                      <w:shd w:val="clear" w:color="auto" w:fill="87CEFA"/>
                    </w:rPr>
                    <w:t xml:space="preserve">eduction of </w:t>
                  </w:r>
                  <w:r w:rsidR="004D7FF8">
                    <w:rPr>
                      <w:noProof/>
                      <w:shd w:val="clear" w:color="auto" w:fill="87CEFA"/>
                    </w:rPr>
                    <w:t>c</w:t>
                  </w:r>
                  <w:r w:rsidR="001B3E8A" w:rsidRPr="004D7FF8">
                    <w:rPr>
                      <w:noProof/>
                      <w:shd w:val="clear" w:color="auto" w:fill="87CEFA"/>
                    </w:rPr>
                    <w:t xml:space="preserve">arbon </w:t>
                  </w:r>
                  <w:r w:rsidR="004D7FF8">
                    <w:rPr>
                      <w:noProof/>
                      <w:shd w:val="clear" w:color="auto" w:fill="87CEFA"/>
                    </w:rPr>
                    <w:t>d</w:t>
                  </w:r>
                  <w:r w:rsidR="001B3E8A" w:rsidRPr="004D7FF8">
                    <w:rPr>
                      <w:noProof/>
                      <w:shd w:val="clear" w:color="auto" w:fill="87CEFA"/>
                    </w:rPr>
                    <w:t xml:space="preserve">ioxide by </w:t>
                  </w:r>
                  <w:r w:rsidR="004D7FF8">
                    <w:rPr>
                      <w:noProof/>
                      <w:shd w:val="clear" w:color="auto" w:fill="87CEFA"/>
                    </w:rPr>
                    <w:t>h</w:t>
                  </w:r>
                  <w:r w:rsidR="001B3E8A" w:rsidRPr="004D7FF8">
                    <w:rPr>
                      <w:noProof/>
                      <w:shd w:val="clear" w:color="auto" w:fill="87CEFA"/>
                    </w:rPr>
                    <w:t xml:space="preserve">ydrous </w:t>
                  </w:r>
                  <w:r w:rsidR="004D7FF8">
                    <w:rPr>
                      <w:noProof/>
                      <w:shd w:val="clear" w:color="auto" w:fill="87CEFA"/>
                    </w:rPr>
                    <w:t>h</w:t>
                  </w:r>
                  <w:r w:rsidR="001B3E8A" w:rsidRPr="004D7FF8">
                    <w:rPr>
                      <w:noProof/>
                      <w:shd w:val="clear" w:color="auto" w:fill="87CEFA"/>
                    </w:rPr>
                    <w:t xml:space="preserve">ydrazine over </w:t>
                  </w:r>
                  <w:r w:rsidR="007C2697">
                    <w:rPr>
                      <w:noProof/>
                      <w:shd w:val="clear" w:color="auto" w:fill="87CEFA"/>
                    </w:rPr>
                    <w:t>A</w:t>
                  </w:r>
                  <w:r w:rsidR="001B3E8A" w:rsidRPr="004D7FF8">
                    <w:rPr>
                      <w:noProof/>
                      <w:shd w:val="clear" w:color="auto" w:fill="87CEFA"/>
                    </w:rPr>
                    <w:t>u–</w:t>
                  </w:r>
                  <w:r w:rsidR="007C2697">
                    <w:rPr>
                      <w:noProof/>
                      <w:shd w:val="clear" w:color="auto" w:fill="87CEFA"/>
                    </w:rPr>
                    <w:t>C</w:t>
                  </w:r>
                  <w:r w:rsidR="001B3E8A" w:rsidRPr="004D7FF8">
                    <w:rPr>
                      <w:noProof/>
                      <w:shd w:val="clear" w:color="auto" w:fill="87CEFA"/>
                    </w:rPr>
                    <w:t xml:space="preserve">u </w:t>
                  </w:r>
                  <w:r w:rsidR="004D7FF8">
                    <w:rPr>
                      <w:noProof/>
                      <w:shd w:val="clear" w:color="auto" w:fill="87CEFA"/>
                    </w:rPr>
                    <w:t>a</w:t>
                  </w:r>
                  <w:r w:rsidR="001B3E8A" w:rsidRPr="004D7FF8">
                    <w:rPr>
                      <w:noProof/>
                      <w:shd w:val="clear" w:color="auto" w:fill="87CEFA"/>
                    </w:rPr>
                    <w:t xml:space="preserve">lloy </w:t>
                  </w:r>
                  <w:r w:rsidR="004D7FF8">
                    <w:rPr>
                      <w:noProof/>
                      <w:shd w:val="clear" w:color="auto" w:fill="87CEFA"/>
                    </w:rPr>
                    <w:t>n</w:t>
                  </w:r>
                  <w:r w:rsidR="001B3E8A" w:rsidRPr="004D7FF8">
                    <w:rPr>
                      <w:noProof/>
                      <w:shd w:val="clear" w:color="auto" w:fill="87CEFA"/>
                    </w:rPr>
                    <w:t xml:space="preserve">anoparticles </w:t>
                  </w:r>
                  <w:r w:rsidR="004D7FF8">
                    <w:rPr>
                      <w:noProof/>
                      <w:shd w:val="clear" w:color="auto" w:fill="87CEFA"/>
                    </w:rPr>
                    <w:t>s</w:t>
                  </w:r>
                  <w:r w:rsidR="001B3E8A" w:rsidRPr="004D7FF8">
                    <w:rPr>
                      <w:noProof/>
                      <w:shd w:val="clear" w:color="auto" w:fill="87CEFA"/>
                    </w:rPr>
                    <w:t>upported on SrTiO</w:t>
                  </w:r>
                  <w:r w:rsidR="001B3E8A" w:rsidRPr="004D7FF8">
                    <w:rPr>
                      <w:noProof/>
                      <w:shd w:val="clear" w:color="auto" w:fill="87CEFA"/>
                      <w:vertAlign w:val="subscript"/>
                    </w:rPr>
                    <w:t>3</w:t>
                  </w:r>
                  <w:r w:rsidR="001B3E8A" w:rsidRPr="004D7FF8">
                    <w:rPr>
                      <w:noProof/>
                      <w:shd w:val="clear" w:color="auto" w:fill="87CEFA"/>
                    </w:rPr>
                    <w:t>/TiO</w:t>
                  </w:r>
                  <w:r w:rsidR="001B3E8A" w:rsidRPr="004D7FF8">
                    <w:rPr>
                      <w:noProof/>
                      <w:shd w:val="clear" w:color="auto" w:fill="87CEFA"/>
                      <w:vertAlign w:val="subscript"/>
                    </w:rPr>
                    <w:t>2</w:t>
                  </w:r>
                  <w:r w:rsidR="001B3E8A" w:rsidRPr="004D7FF8">
                    <w:rPr>
                      <w:noProof/>
                      <w:shd w:val="clear" w:color="auto" w:fill="87CEFA"/>
                    </w:rPr>
                    <w:t xml:space="preserve"> </w:t>
                  </w:r>
                  <w:r w:rsidR="004D7FF8">
                    <w:rPr>
                      <w:noProof/>
                      <w:shd w:val="clear" w:color="auto" w:fill="87CEFA"/>
                    </w:rPr>
                    <w:t>c</w:t>
                  </w:r>
                  <w:r w:rsidR="001B3E8A" w:rsidRPr="004D7FF8">
                    <w:rPr>
                      <w:noProof/>
                      <w:shd w:val="clear" w:color="auto" w:fill="87CEFA"/>
                    </w:rPr>
                    <w:t xml:space="preserve">oaxial </w:t>
                  </w:r>
                  <w:r w:rsidR="004D7FF8">
                    <w:rPr>
                      <w:noProof/>
                      <w:shd w:val="clear" w:color="auto" w:fill="87CEFA"/>
                    </w:rPr>
                    <w:t>n</w:t>
                  </w:r>
                  <w:r w:rsidR="001B3E8A" w:rsidRPr="004D7FF8">
                    <w:rPr>
                      <w:noProof/>
                      <w:shd w:val="clear" w:color="auto" w:fill="87CEFA"/>
                    </w:rPr>
                    <w:t xml:space="preserve">anotube </w:t>
                  </w:r>
                  <w:r w:rsidR="004D7FF8">
                    <w:rPr>
                      <w:noProof/>
                      <w:shd w:val="clear" w:color="auto" w:fill="87CEFA"/>
                    </w:rPr>
                    <w:t>a</w:t>
                  </w:r>
                  <w:r w:rsidR="001B3E8A" w:rsidRPr="004D7FF8">
                    <w:rPr>
                      <w:noProof/>
                      <w:shd w:val="clear" w:color="auto" w:fill="87CEFA"/>
                    </w:rPr>
                    <w:t>rrays</w:t>
                  </w:r>
                </w:sdtContent>
              </w:sdt>
              <w:r w:rsidR="001B3E8A" w:rsidRPr="004D7FF8">
                <w:rPr>
                  <w:noProof/>
                </w:rPr>
                <w:t xml:space="preserve">, </w:t>
              </w:r>
              <w:sdt>
                <w:sdtPr>
                  <w:rPr>
                    <w:noProof/>
                  </w:rPr>
                  <w:alias w:val="journal-title"/>
                  <w:tag w:val="journal-title"/>
                  <w:id w:val="806292494"/>
                  <w:placeholder>
                    <w:docPart w:val="F7FAA3154EED4E939442FC92A60331B3"/>
                  </w:placeholder>
                </w:sdtPr>
                <w:sdtEndPr>
                  <w:rPr>
                    <w:rStyle w:val="current-selection"/>
                  </w:rPr>
                </w:sdtEndPr>
                <w:sdtContent>
                  <w:r w:rsidR="001B3E8A" w:rsidRPr="004D7FF8">
                    <w:rPr>
                      <w:rStyle w:val="current-selection"/>
                      <w:noProof/>
                      <w:highlight w:val="green"/>
                      <w:shd w:val="clear" w:color="auto" w:fill="DEB887"/>
                    </w:rPr>
                    <w:t>Angew.</w:t>
                  </w:r>
                  <w:r w:rsidR="001B3E8A" w:rsidRPr="004D7FF8">
                    <w:rPr>
                      <w:rStyle w:val="a"/>
                      <w:noProof/>
                      <w:highlight w:val="green"/>
                      <w:shd w:val="clear" w:color="auto" w:fill="DEB887"/>
                    </w:rPr>
                    <w:t xml:space="preserve"> </w:t>
                  </w:r>
                  <w:r w:rsidR="001B3E8A" w:rsidRPr="004D7FF8">
                    <w:rPr>
                      <w:rStyle w:val="current-selection"/>
                      <w:noProof/>
                      <w:highlight w:val="green"/>
                      <w:shd w:val="clear" w:color="auto" w:fill="DEB887"/>
                    </w:rPr>
                    <w:t>Chem.</w:t>
                  </w:r>
                  <w:r w:rsidR="001B3E8A" w:rsidRPr="004D7FF8">
                    <w:rPr>
                      <w:rStyle w:val="a"/>
                      <w:noProof/>
                      <w:highlight w:val="green"/>
                      <w:shd w:val="clear" w:color="auto" w:fill="DEB887"/>
                    </w:rPr>
                    <w:t xml:space="preserve"> </w:t>
                  </w:r>
                  <w:r w:rsidR="001B3E8A" w:rsidRPr="004D7FF8">
                    <w:rPr>
                      <w:rStyle w:val="current-selection"/>
                      <w:noProof/>
                      <w:highlight w:val="green"/>
                      <w:shd w:val="clear" w:color="auto" w:fill="DEB887"/>
                    </w:rPr>
                    <w:t>Int.</w:t>
                  </w:r>
                  <w:r w:rsidR="001B3E8A" w:rsidRPr="004D7FF8">
                    <w:rPr>
                      <w:rStyle w:val="a"/>
                      <w:noProof/>
                      <w:highlight w:val="green"/>
                      <w:shd w:val="clear" w:color="auto" w:fill="DEB887"/>
                    </w:rPr>
                    <w:t xml:space="preserve"> </w:t>
                  </w:r>
                  <w:r w:rsidR="001B3E8A" w:rsidRPr="004D7FF8">
                    <w:rPr>
                      <w:rStyle w:val="current-selection"/>
                      <w:noProof/>
                      <w:highlight w:val="green"/>
                      <w:shd w:val="clear" w:color="auto" w:fill="DEB887"/>
                    </w:rPr>
                    <w:t>Ed.</w:t>
                  </w:r>
                </w:sdtContent>
              </w:sdt>
              <w:r w:rsidR="001B3E8A" w:rsidRPr="004D7FF8">
                <w:rPr>
                  <w:rStyle w:val="current-selection"/>
                  <w:noProof/>
                </w:rPr>
                <w:t>,</w:t>
              </w:r>
              <w:r w:rsidR="001B3E8A" w:rsidRPr="004D7FF8">
                <w:rPr>
                  <w:rStyle w:val="a"/>
                  <w:noProof/>
                </w:rPr>
                <w:t xml:space="preserve"> </w:t>
              </w:r>
              <w:sdt>
                <w:sdtPr>
                  <w:rPr>
                    <w:rStyle w:val="a"/>
                    <w:noProof/>
                  </w:rPr>
                  <w:alias w:val="volume"/>
                  <w:tag w:val="volume"/>
                  <w:id w:val="-392272177"/>
                  <w:placeholder>
                    <w:docPart w:val="D452D84604594A3DBC2388B74DC7F151"/>
                  </w:placeholder>
                </w:sdtPr>
                <w:sdtEndPr>
                  <w:rPr>
                    <w:rStyle w:val="current-selection"/>
                  </w:rPr>
                </w:sdtEndPr>
                <w:sdtContent>
                  <w:bookmarkStart w:id="217" w:name="Grep_GeneralHlink107"/>
                  <w:r w:rsidR="001B3E8A" w:rsidRPr="004D7FF8">
                    <w:rPr>
                      <w:rStyle w:val="current-selection"/>
                      <w:noProof/>
                      <w:shd w:val="clear" w:color="auto" w:fill="FF4500"/>
                    </w:rPr>
                    <w:t>54</w:t>
                  </w:r>
                </w:sdtContent>
              </w:sdt>
              <w:r w:rsidR="001B3E8A" w:rsidRPr="004D7FF8">
                <w:rPr>
                  <w:rStyle w:val="current-selection"/>
                  <w:noProof/>
                </w:rPr>
                <w:t xml:space="preserve">, </w:t>
              </w:r>
              <w:sdt>
                <w:sdtPr>
                  <w:rPr>
                    <w:rStyle w:val="current-selection"/>
                    <w:noProof/>
                  </w:rPr>
                  <w:alias w:val="year"/>
                  <w:tag w:val="year"/>
                  <w:id w:val="1218403081"/>
                  <w:placeholder>
                    <w:docPart w:val="9BEFC7AC91504D14BB43DF35FC90D955"/>
                  </w:placeholder>
                </w:sdtPr>
                <w:sdtEndPr>
                  <w:rPr>
                    <w:rStyle w:val="current-selection"/>
                  </w:rPr>
                </w:sdtEndPr>
                <w:sdtContent>
                  <w:r w:rsidR="001B3E8A" w:rsidRPr="004D7FF8">
                    <w:rPr>
                      <w:rStyle w:val="current-selection"/>
                      <w:noProof/>
                      <w:shd w:val="clear" w:color="auto" w:fill="FF69B4"/>
                    </w:rPr>
                    <w:t>2015</w:t>
                  </w:r>
                  <w:bookmarkEnd w:id="217"/>
                </w:sdtContent>
              </w:sdt>
              <w:r w:rsidR="001B3E8A" w:rsidRPr="004D7FF8">
                <w:rPr>
                  <w:rStyle w:val="current-selection"/>
                  <w:noProof/>
                </w:rPr>
                <w:t>,</w:t>
              </w:r>
              <w:r w:rsidR="001B3E8A" w:rsidRPr="004D7FF8">
                <w:rPr>
                  <w:rStyle w:val="a"/>
                  <w:noProof/>
                </w:rPr>
                <w:t xml:space="preserve"> </w:t>
              </w:r>
              <w:sdt>
                <w:sdtPr>
                  <w:rPr>
                    <w:rStyle w:val="a"/>
                    <w:noProof/>
                  </w:rPr>
                  <w:alias w:val="first-page"/>
                  <w:tag w:val="first-page"/>
                  <w:id w:val="250248579"/>
                  <w:placeholder>
                    <w:docPart w:val="E3BE2A18B8E34935AFD1FE841C9BB3D6"/>
                  </w:placeholder>
                </w:sdtPr>
                <w:sdtEndPr>
                  <w:rPr>
                    <w:rStyle w:val="current-selection"/>
                  </w:rPr>
                </w:sdtEndPr>
                <w:sdtContent>
                  <w:r w:rsidR="001B3E8A" w:rsidRPr="004D7FF8">
                    <w:rPr>
                      <w:rStyle w:val="current-selection"/>
                      <w:noProof/>
                      <w:shd w:val="clear" w:color="auto" w:fill="EEDD82"/>
                    </w:rPr>
                    <w:t>841</w:t>
                  </w:r>
                </w:sdtContent>
              </w:sdt>
              <w:r w:rsidR="002C5274" w:rsidRPr="004D7FF8">
                <w:rPr>
                  <w:rStyle w:val="a"/>
                  <w:noProof/>
                </w:rPr>
                <w:t>–</w:t>
              </w:r>
              <w:sdt>
                <w:sdtPr>
                  <w:rPr>
                    <w:rStyle w:val="current-selection"/>
                    <w:noProof/>
                  </w:rPr>
                  <w:alias w:val="last-page"/>
                  <w:tag w:val="last-page"/>
                  <w:id w:val="-1575652291"/>
                  <w:placeholder>
                    <w:docPart w:val="95729E4954444C1492FA7F961E97356A"/>
                  </w:placeholder>
                </w:sdtPr>
                <w:sdtEndPr>
                  <w:rPr>
                    <w:rStyle w:val="current-selection"/>
                  </w:rPr>
                </w:sdtEndPr>
                <w:sdtContent>
                  <w:r w:rsidR="001B3E8A" w:rsidRPr="004D7FF8">
                    <w:rPr>
                      <w:rStyle w:val="current-selection"/>
                      <w:noProof/>
                      <w:shd w:val="clear" w:color="auto" w:fill="6495ED"/>
                    </w:rPr>
                    <w:t>845</w:t>
                  </w:r>
                </w:sdtContent>
              </w:sdt>
              <w:r w:rsidR="001B3E8A" w:rsidRPr="004D7FF8">
                <w:rPr>
                  <w:rStyle w:val="current-selection"/>
                  <w:noProof/>
                </w:rPr>
                <w:t>.</w:t>
              </w:r>
            </w:sdtContent>
          </w:sdt>
        </w:p>
        <w:bookmarkStart w:id="218" w:name="B51"/>
        <w:bookmarkEnd w:id="218"/>
        <w:p w14:paraId="56DC1431" w14:textId="5648C8DE" w:rsidR="001B3E8A" w:rsidRPr="004D7FF8" w:rsidRDefault="00B92468" w:rsidP="007E362D">
          <w:pPr>
            <w:pStyle w:val="bib"/>
            <w:spacing w:after="240"/>
            <w:rPr>
              <w:rStyle w:val="element-citation"/>
              <w:noProof/>
            </w:rPr>
          </w:pPr>
          <w:sdt>
            <w:sdtPr>
              <w:rPr>
                <w:noProof/>
              </w:rPr>
              <w:alias w:val="label"/>
              <w:tag w:val="label"/>
              <w:id w:val="-1253424670"/>
              <w:placeholder>
                <w:docPart w:val="7265851A80A84664A7DD1552F007DAD6"/>
              </w:placeholder>
            </w:sdtPr>
            <w:sdtEndPr/>
            <w:sdtContent>
              <w:r w:rsidR="001B3E8A" w:rsidRPr="004D7FF8">
                <w:rPr>
                  <w:noProof/>
                  <w:shd w:val="clear" w:color="auto" w:fill="BEBEBE"/>
                </w:rPr>
                <w:t>[51].</w:t>
              </w:r>
            </w:sdtContent>
          </w:sdt>
          <w:r w:rsidR="001B3E8A" w:rsidRPr="004D7FF8">
            <w:rPr>
              <w:noProof/>
            </w:rPr>
            <w:t xml:space="preserve"> </w:t>
          </w:r>
          <w:sdt>
            <w:sdtPr>
              <w:rPr>
                <w:noProof/>
              </w:rPr>
              <w:alias w:val="B51_journal"/>
              <w:tag w:val="citation"/>
              <w:id w:val="1529520046"/>
              <w:placeholder>
                <w:docPart w:val="180EF83EC2E3473A9D6A7F38F67D3208"/>
              </w:placeholder>
            </w:sdtPr>
            <w:sdtEndPr>
              <w:rPr>
                <w:rStyle w:val="element-citation"/>
              </w:rPr>
            </w:sdtEndPr>
            <w:sdtContent>
              <w:sdt>
                <w:sdtPr>
                  <w:rPr>
                    <w:noProof/>
                  </w:rPr>
                  <w:alias w:val="author"/>
                  <w:tag w:val="author"/>
                  <w:id w:val="-1277329244"/>
                  <w:placeholder>
                    <w:docPart w:val="9E6F8E56529741868FB39F23B308D2D9"/>
                  </w:placeholder>
                </w:sdtPr>
                <w:sdtEndPr>
                  <w:rPr>
                    <w:rStyle w:val="element-citation"/>
                  </w:rPr>
                </w:sdtEndPr>
                <w:sdtContent>
                  <w:r w:rsidR="001B3E8A" w:rsidRPr="004D7FF8">
                    <w:rPr>
                      <w:rStyle w:val="surname"/>
                      <w:noProof/>
                    </w:rPr>
                    <w:t>Jiang</w:t>
                  </w:r>
                  <w:r w:rsidR="001B3E8A" w:rsidRPr="004D7FF8">
                    <w:rPr>
                      <w:rStyle w:val="element-citation"/>
                      <w:noProof/>
                    </w:rPr>
                    <w:t xml:space="preserve"> </w:t>
                  </w:r>
                  <w:r w:rsidR="001B3E8A" w:rsidRPr="004D7FF8">
                    <w:rPr>
                      <w:rStyle w:val="given-names"/>
                      <w:noProof/>
                    </w:rPr>
                    <w:t>J.</w:t>
                  </w:r>
                </w:sdtContent>
              </w:sdt>
              <w:r w:rsidR="001B3E8A" w:rsidRPr="004D7FF8">
                <w:rPr>
                  <w:rStyle w:val="element-citation"/>
                  <w:noProof/>
                </w:rPr>
                <w:t xml:space="preserve">, </w:t>
              </w:r>
              <w:sdt>
                <w:sdtPr>
                  <w:rPr>
                    <w:rStyle w:val="element-citation"/>
                    <w:noProof/>
                  </w:rPr>
                  <w:alias w:val="author"/>
                  <w:tag w:val="author"/>
                  <w:id w:val="-275721900"/>
                  <w:placeholder>
                    <w:docPart w:val="C15C6F1B3CE54374A066B058205F9474"/>
                  </w:placeholder>
                </w:sdtPr>
                <w:sdtEndPr>
                  <w:rPr>
                    <w:rStyle w:val="element-citation"/>
                  </w:rPr>
                </w:sdtEndPr>
                <w:sdtContent>
                  <w:bookmarkStart w:id="219" w:name="Grep_GeneralHlink185"/>
                  <w:r w:rsidR="001B3E8A" w:rsidRPr="004D7FF8">
                    <w:rPr>
                      <w:rStyle w:val="surname"/>
                      <w:noProof/>
                    </w:rPr>
                    <w:t>Li</w:t>
                  </w:r>
                  <w:r w:rsidR="001B3E8A" w:rsidRPr="004D7FF8">
                    <w:rPr>
                      <w:rStyle w:val="element-citation"/>
                      <w:noProof/>
                    </w:rPr>
                    <w:t xml:space="preserve"> </w:t>
                  </w:r>
                  <w:r w:rsidR="001B3E8A" w:rsidRPr="004D7FF8">
                    <w:rPr>
                      <w:rStyle w:val="given-names"/>
                      <w:noProof/>
                    </w:rPr>
                    <w:t>H</w:t>
                  </w:r>
                  <w:bookmarkEnd w:id="219"/>
                  <w:r w:rsidR="001B3E8A" w:rsidRPr="004D7FF8">
                    <w:rPr>
                      <w:rStyle w:val="given-names"/>
                      <w:noProof/>
                    </w:rPr>
                    <w:t>.</w:t>
                  </w:r>
                </w:sdtContent>
              </w:sdt>
              <w:r w:rsidR="001B3E8A" w:rsidRPr="004D7FF8">
                <w:rPr>
                  <w:rStyle w:val="element-citation"/>
                  <w:noProof/>
                </w:rPr>
                <w:t xml:space="preserve">, </w:t>
              </w:r>
              <w:sdt>
                <w:sdtPr>
                  <w:rPr>
                    <w:rStyle w:val="element-citation"/>
                    <w:noProof/>
                  </w:rPr>
                  <w:alias w:val="author"/>
                  <w:tag w:val="author"/>
                  <w:id w:val="1567292782"/>
                  <w:placeholder>
                    <w:docPart w:val="56A598F9DF664024B63E67F2731E46BB"/>
                  </w:placeholder>
                </w:sdtPr>
                <w:sdtEndPr>
                  <w:rPr>
                    <w:rStyle w:val="element-citation"/>
                  </w:rPr>
                </w:sdtEndPr>
                <w:sdtContent>
                  <w:r w:rsidR="001B3E8A" w:rsidRPr="004D7FF8">
                    <w:rPr>
                      <w:rStyle w:val="surname"/>
                      <w:noProof/>
                    </w:rPr>
                    <w:t>Zhang</w:t>
                  </w:r>
                  <w:r w:rsidR="001B3E8A" w:rsidRPr="004D7FF8">
                    <w:rPr>
                      <w:rStyle w:val="element-citation"/>
                      <w:noProof/>
                    </w:rPr>
                    <w:t xml:space="preserve"> </w:t>
                  </w:r>
                  <w:r w:rsidR="001B3E8A" w:rsidRPr="004D7FF8">
                    <w:rPr>
                      <w:rStyle w:val="given-names"/>
                      <w:noProof/>
                    </w:rPr>
                    <w:t>L.</w:t>
                  </w:r>
                </w:sdtContent>
              </w:sdt>
              <w:r w:rsidR="001B3E8A" w:rsidRPr="004D7FF8">
                <w:rPr>
                  <w:rStyle w:val="element-citation"/>
                  <w:noProof/>
                </w:rPr>
                <w:t xml:space="preserve"> </w:t>
              </w:r>
              <w:sdt>
                <w:sdtPr>
                  <w:rPr>
                    <w:rStyle w:val="element-citation"/>
                    <w:noProof/>
                  </w:rPr>
                  <w:alias w:val="article-title"/>
                  <w:tag w:val="article-title"/>
                  <w:id w:val="-1700474140"/>
                  <w:placeholder>
                    <w:docPart w:val="D99ABBF975A348BBA62BF671128D674A"/>
                  </w:placeholder>
                </w:sdtPr>
                <w:sdtEndPr>
                  <w:rPr>
                    <w:rStyle w:val="element-citation"/>
                  </w:rPr>
                </w:sdtEndPr>
                <w:sdtContent>
                  <w:r w:rsidR="001B3E8A" w:rsidRPr="004D7FF8">
                    <w:rPr>
                      <w:rStyle w:val="element-citation"/>
                      <w:noProof/>
                      <w:shd w:val="clear" w:color="auto" w:fill="87CEFA"/>
                    </w:rPr>
                    <w:t xml:space="preserve">New insight into daylight photocatalysis of AgBr@Ag: </w:t>
                  </w:r>
                  <w:r w:rsidR="004D7FF8">
                    <w:rPr>
                      <w:rStyle w:val="element-citation"/>
                      <w:noProof/>
                      <w:shd w:val="clear" w:color="auto" w:fill="87CEFA"/>
                    </w:rPr>
                    <w:t>s</w:t>
                  </w:r>
                  <w:r w:rsidR="001B3E8A" w:rsidRPr="004D7FF8">
                    <w:rPr>
                      <w:rStyle w:val="element-citation"/>
                      <w:noProof/>
                      <w:shd w:val="clear" w:color="auto" w:fill="87CEFA"/>
                    </w:rPr>
                    <w:t>ynergistic effect between semiconductor photocatalysis and plasmonic photocatalysis</w:t>
                  </w:r>
                </w:sdtContent>
              </w:sdt>
              <w:r w:rsidR="001B3E8A" w:rsidRPr="004D7FF8">
                <w:rPr>
                  <w:rStyle w:val="element-citation"/>
                  <w:noProof/>
                </w:rPr>
                <w:t xml:space="preserve">. </w:t>
              </w:r>
              <w:sdt>
                <w:sdtPr>
                  <w:rPr>
                    <w:rStyle w:val="element-citation"/>
                    <w:noProof/>
                  </w:rPr>
                  <w:alias w:val="journal-title"/>
                  <w:tag w:val="journal-title"/>
                  <w:id w:val="-368679436"/>
                  <w:placeholder>
                    <w:docPart w:val="4497F7F2C5564484B3E8C5F776931A71"/>
                  </w:placeholder>
                </w:sdtPr>
                <w:sdtEndPr>
                  <w:rPr>
                    <w:rStyle w:val="ref-journal"/>
                  </w:rPr>
                </w:sdtEndPr>
                <w:sdtContent>
                  <w:r w:rsidR="002C5274" w:rsidRPr="004D7FF8">
                    <w:rPr>
                      <w:rStyle w:val="ref-journal"/>
                      <w:noProof/>
                      <w:highlight w:val="green"/>
                      <w:shd w:val="clear" w:color="auto" w:fill="DEB887"/>
                    </w:rPr>
                    <w:t>Chem. Eur. J.</w:t>
                  </w:r>
                </w:sdtContent>
              </w:sdt>
              <w:r w:rsidR="001B3E8A" w:rsidRPr="004D7FF8">
                <w:rPr>
                  <w:rStyle w:val="ref-journal"/>
                  <w:noProof/>
                </w:rPr>
                <w:t xml:space="preserve">, </w:t>
              </w:r>
              <w:sdt>
                <w:sdtPr>
                  <w:rPr>
                    <w:rStyle w:val="ref-journal"/>
                    <w:noProof/>
                  </w:rPr>
                  <w:alias w:val="volume"/>
                  <w:tag w:val="volume"/>
                  <w:id w:val="1076713072"/>
                  <w:placeholder>
                    <w:docPart w:val="2983B2E795C9468CA6223869C198C171"/>
                  </w:placeholder>
                </w:sdtPr>
                <w:sdtEndPr>
                  <w:rPr>
                    <w:rStyle w:val="ref-vol"/>
                  </w:rPr>
                </w:sdtEndPr>
                <w:sdtContent>
                  <w:bookmarkStart w:id="220" w:name="Grep_GeneralHlink108"/>
                  <w:r w:rsidR="001B3E8A" w:rsidRPr="004D7FF8">
                    <w:rPr>
                      <w:rStyle w:val="ref-vol"/>
                      <w:noProof/>
                      <w:shd w:val="clear" w:color="auto" w:fill="FF4500"/>
                    </w:rPr>
                    <w:t>18</w:t>
                  </w:r>
                </w:sdtContent>
              </w:sdt>
              <w:r w:rsidR="001B3E8A" w:rsidRPr="004D7FF8">
                <w:rPr>
                  <w:rStyle w:val="ref-vol"/>
                  <w:noProof/>
                </w:rPr>
                <w:t xml:space="preserve">, </w:t>
              </w:r>
              <w:sdt>
                <w:sdtPr>
                  <w:rPr>
                    <w:rStyle w:val="ref-vol"/>
                    <w:noProof/>
                  </w:rPr>
                  <w:alias w:val="year"/>
                  <w:tag w:val="year"/>
                  <w:id w:val="76564306"/>
                  <w:placeholder>
                    <w:docPart w:val="21F6E6C42C2D4A469A84793ECA8BA795"/>
                  </w:placeholder>
                </w:sdtPr>
                <w:sdtEndPr>
                  <w:rPr>
                    <w:rStyle w:val="ref-vol"/>
                  </w:rPr>
                </w:sdtEndPr>
                <w:sdtContent>
                  <w:r w:rsidR="001B3E8A" w:rsidRPr="004D7FF8">
                    <w:rPr>
                      <w:rStyle w:val="ref-vol"/>
                      <w:noProof/>
                      <w:shd w:val="clear" w:color="auto" w:fill="FF69B4"/>
                    </w:rPr>
                    <w:t>2012</w:t>
                  </w:r>
                  <w:bookmarkEnd w:id="220"/>
                </w:sdtContent>
              </w:sdt>
              <w:r w:rsidR="001B3E8A" w:rsidRPr="004D7FF8">
                <w:rPr>
                  <w:rStyle w:val="ref-vol"/>
                  <w:noProof/>
                </w:rPr>
                <w:t xml:space="preserve">, </w:t>
              </w:r>
              <w:sdt>
                <w:sdtPr>
                  <w:rPr>
                    <w:rStyle w:val="ref-vol"/>
                    <w:noProof/>
                  </w:rPr>
                  <w:alias w:val="first-page"/>
                  <w:tag w:val="first-page"/>
                  <w:id w:val="1475565605"/>
                  <w:placeholder>
                    <w:docPart w:val="19620DBED5034360B9E9D5C9B45839EE"/>
                  </w:placeholder>
                </w:sdtPr>
                <w:sdtEndPr>
                  <w:rPr>
                    <w:rStyle w:val="element-citation"/>
                  </w:rPr>
                </w:sdtEndPr>
                <w:sdtContent>
                  <w:r w:rsidR="001B3E8A" w:rsidRPr="004D7FF8">
                    <w:rPr>
                      <w:rStyle w:val="element-citation"/>
                      <w:noProof/>
                      <w:shd w:val="clear" w:color="auto" w:fill="EEDD82"/>
                    </w:rPr>
                    <w:t>6360</w:t>
                  </w:r>
                </w:sdtContent>
              </w:sdt>
              <w:r w:rsidR="001B3E8A" w:rsidRPr="004D7FF8">
                <w:rPr>
                  <w:rStyle w:val="element-citation"/>
                  <w:noProof/>
                </w:rPr>
                <w:t>–</w:t>
              </w:r>
              <w:sdt>
                <w:sdtPr>
                  <w:rPr>
                    <w:rStyle w:val="element-citation"/>
                    <w:noProof/>
                  </w:rPr>
                  <w:alias w:val="last-page"/>
                  <w:tag w:val="last-page"/>
                  <w:id w:val="1004628641"/>
                  <w:placeholder>
                    <w:docPart w:val="5A13A1B82F4D4430A1810627D67480D9"/>
                  </w:placeholder>
                </w:sdtPr>
                <w:sdtEndPr>
                  <w:rPr>
                    <w:rStyle w:val="element-citation"/>
                  </w:rPr>
                </w:sdtEndPr>
                <w:sdtContent>
                  <w:r w:rsidR="001B3E8A" w:rsidRPr="004D7FF8">
                    <w:rPr>
                      <w:rStyle w:val="element-citation"/>
                      <w:noProof/>
                      <w:shd w:val="clear" w:color="auto" w:fill="6495ED"/>
                    </w:rPr>
                    <w:t>6369</w:t>
                  </w:r>
                </w:sdtContent>
              </w:sdt>
              <w:r w:rsidR="001B3E8A" w:rsidRPr="004D7FF8">
                <w:rPr>
                  <w:rStyle w:val="element-citation"/>
                  <w:noProof/>
                </w:rPr>
                <w:t>. doi:</w:t>
              </w:r>
              <w:sdt>
                <w:sdtPr>
                  <w:rPr>
                    <w:rStyle w:val="element-citation"/>
                    <w:noProof/>
                  </w:rPr>
                  <w:alias w:val="doi"/>
                  <w:tag w:val="doi"/>
                  <w:id w:val="506717564"/>
                  <w:placeholder>
                    <w:docPart w:val="681FD416D59D4046A3D94733614A45A2"/>
                  </w:placeholder>
                </w:sdtPr>
                <w:sdtEndPr>
                  <w:rPr>
                    <w:rStyle w:val="element-citation"/>
                  </w:rPr>
                </w:sdtEndPr>
                <w:sdtContent>
                  <w:hyperlink r:id="rId32" w:tooltip="https://doi.org/10.1002/chem.201102606" w:history="1">
                    <w:r w:rsidR="001B3E8A" w:rsidRPr="004D7FF8">
                      <w:rPr>
                        <w:rStyle w:val="Hyperlink"/>
                        <w:noProof/>
                      </w:rPr>
                      <w:t>10.1002/chem.201102606</w:t>
                    </w:r>
                  </w:hyperlink>
                </w:sdtContent>
              </w:sdt>
              <w:r w:rsidR="001B3E8A" w:rsidRPr="004D7FF8">
                <w:rPr>
                  <w:rStyle w:val="element-citation"/>
                  <w:noProof/>
                </w:rPr>
                <w:t>.</w:t>
              </w:r>
            </w:sdtContent>
          </w:sdt>
        </w:p>
        <w:bookmarkStart w:id="221" w:name="B52"/>
        <w:bookmarkEnd w:id="221"/>
        <w:p w14:paraId="53FF921D" w14:textId="37371602" w:rsidR="001B3E8A" w:rsidRPr="004D7FF8" w:rsidRDefault="00B92468" w:rsidP="007E362D">
          <w:pPr>
            <w:pStyle w:val="bib"/>
            <w:spacing w:after="240"/>
            <w:rPr>
              <w:rStyle w:val="element-citation"/>
              <w:noProof/>
            </w:rPr>
          </w:pPr>
          <w:sdt>
            <w:sdtPr>
              <w:rPr>
                <w:noProof/>
              </w:rPr>
              <w:alias w:val="label"/>
              <w:tag w:val="label"/>
              <w:id w:val="-672419114"/>
              <w:placeholder>
                <w:docPart w:val="6E0635B8A92142A79ED6C43D0005C785"/>
              </w:placeholder>
            </w:sdtPr>
            <w:sdtEndPr/>
            <w:sdtContent>
              <w:r w:rsidR="001B3E8A" w:rsidRPr="004D7FF8">
                <w:rPr>
                  <w:noProof/>
                  <w:shd w:val="clear" w:color="auto" w:fill="BEBEBE"/>
                </w:rPr>
                <w:t>[52].</w:t>
              </w:r>
            </w:sdtContent>
          </w:sdt>
          <w:r w:rsidR="001B3E8A" w:rsidRPr="004D7FF8">
            <w:rPr>
              <w:noProof/>
            </w:rPr>
            <w:t xml:space="preserve"> </w:t>
          </w:r>
          <w:sdt>
            <w:sdtPr>
              <w:rPr>
                <w:noProof/>
              </w:rPr>
              <w:alias w:val="B52_other"/>
              <w:tag w:val="citation"/>
              <w:id w:val="-1557549392"/>
              <w:placeholder>
                <w:docPart w:val="F1517F4D58624154BF68AD032DA7A408"/>
              </w:placeholder>
            </w:sdtPr>
            <w:sdtEndPr>
              <w:rPr>
                <w:rStyle w:val="element-citation"/>
              </w:rPr>
            </w:sdtEndPr>
            <w:sdtContent>
              <w:sdt>
                <w:sdtPr>
                  <w:rPr>
                    <w:noProof/>
                  </w:rPr>
                  <w:alias w:val="author"/>
                  <w:tag w:val="author"/>
                  <w:id w:val="2143691321"/>
                  <w:placeholder>
                    <w:docPart w:val="F09DD98F83DC4E5D861237282CBD64E5"/>
                  </w:placeholder>
                </w:sdtPr>
                <w:sdtEndPr>
                  <w:rPr>
                    <w:rStyle w:val="element-citation"/>
                  </w:rPr>
                </w:sdtEndPr>
                <w:sdtContent>
                  <w:r w:rsidR="001B3E8A" w:rsidRPr="004D7FF8">
                    <w:rPr>
                      <w:rStyle w:val="surname"/>
                      <w:noProof/>
                    </w:rPr>
                    <w:t>Zhang</w:t>
                  </w:r>
                  <w:r w:rsidR="001B3E8A" w:rsidRPr="004D7FF8">
                    <w:rPr>
                      <w:rStyle w:val="element-citation"/>
                      <w:noProof/>
                    </w:rPr>
                    <w:t xml:space="preserve"> </w:t>
                  </w:r>
                  <w:r w:rsidR="001B3E8A" w:rsidRPr="004D7FF8">
                    <w:rPr>
                      <w:rStyle w:val="given-names"/>
                      <w:noProof/>
                    </w:rPr>
                    <w:t>N.</w:t>
                  </w:r>
                </w:sdtContent>
              </w:sdt>
              <w:r w:rsidR="001B3E8A" w:rsidRPr="004D7FF8">
                <w:rPr>
                  <w:rStyle w:val="element-citation"/>
                  <w:noProof/>
                </w:rPr>
                <w:t xml:space="preserve">, </w:t>
              </w:r>
              <w:sdt>
                <w:sdtPr>
                  <w:rPr>
                    <w:rStyle w:val="element-citation"/>
                    <w:noProof/>
                  </w:rPr>
                  <w:alias w:val="author"/>
                  <w:tag w:val="author"/>
                  <w:id w:val="-1300534080"/>
                  <w:placeholder>
                    <w:docPart w:val="8A7CC191137F441386C24E8A6241C632"/>
                  </w:placeholder>
                </w:sdtPr>
                <w:sdtEndPr>
                  <w:rPr>
                    <w:rStyle w:val="element-citation"/>
                  </w:rPr>
                </w:sdtEndPr>
                <w:sdtContent>
                  <w:r w:rsidR="001B3E8A" w:rsidRPr="004D7FF8">
                    <w:rPr>
                      <w:rStyle w:val="surname"/>
                      <w:noProof/>
                    </w:rPr>
                    <w:t>Liu</w:t>
                  </w:r>
                  <w:r w:rsidR="001B3E8A" w:rsidRPr="004D7FF8">
                    <w:rPr>
                      <w:rStyle w:val="element-citation"/>
                      <w:noProof/>
                    </w:rPr>
                    <w:t xml:space="preserve"> </w:t>
                  </w:r>
                  <w:r w:rsidR="001B3E8A" w:rsidRPr="004D7FF8">
                    <w:rPr>
                      <w:rStyle w:val="given-names"/>
                      <w:noProof/>
                    </w:rPr>
                    <w:t>S.</w:t>
                  </w:r>
                </w:sdtContent>
              </w:sdt>
              <w:r w:rsidR="001B3E8A" w:rsidRPr="004D7FF8">
                <w:rPr>
                  <w:rStyle w:val="element-citation"/>
                  <w:noProof/>
                </w:rPr>
                <w:t xml:space="preserve">, </w:t>
              </w:r>
              <w:sdt>
                <w:sdtPr>
                  <w:rPr>
                    <w:rStyle w:val="element-citation"/>
                    <w:noProof/>
                  </w:rPr>
                  <w:alias w:val="author"/>
                  <w:tag w:val="author"/>
                  <w:id w:val="908892253"/>
                  <w:placeholder>
                    <w:docPart w:val="5185ACF8453C41EF9DC9D47D0F2A2F37"/>
                  </w:placeholder>
                </w:sdtPr>
                <w:sdtEndPr>
                  <w:rPr>
                    <w:rStyle w:val="element-citation"/>
                  </w:rPr>
                </w:sdtEndPr>
                <w:sdtContent>
                  <w:r w:rsidR="001B3E8A" w:rsidRPr="004D7FF8">
                    <w:rPr>
                      <w:rStyle w:val="surname"/>
                      <w:noProof/>
                    </w:rPr>
                    <w:t>Xu</w:t>
                  </w:r>
                  <w:r w:rsidR="001B3E8A" w:rsidRPr="004D7FF8">
                    <w:rPr>
                      <w:rStyle w:val="element-citation"/>
                      <w:noProof/>
                    </w:rPr>
                    <w:t xml:space="preserve"> </w:t>
                  </w:r>
                  <w:r w:rsidR="001B3E8A" w:rsidRPr="004D7FF8">
                    <w:rPr>
                      <w:rStyle w:val="given-names"/>
                      <w:noProof/>
                    </w:rPr>
                    <w:t>Y.-J.</w:t>
                  </w:r>
                </w:sdtContent>
              </w:sdt>
              <w:r w:rsidR="001B3E8A" w:rsidRPr="004D7FF8">
                <w:rPr>
                  <w:rStyle w:val="element-citation"/>
                  <w:noProof/>
                </w:rPr>
                <w:t xml:space="preserve"> </w:t>
              </w:r>
              <w:sdt>
                <w:sdtPr>
                  <w:rPr>
                    <w:rStyle w:val="element-citation"/>
                    <w:noProof/>
                  </w:rPr>
                  <w:alias w:val="article-title"/>
                  <w:tag w:val="article-title"/>
                  <w:id w:val="277606765"/>
                  <w:placeholder>
                    <w:docPart w:val="B61A7E5049294AEAA18C6D7C96E4DD5D"/>
                  </w:placeholder>
                </w:sdtPr>
                <w:sdtEndPr>
                  <w:rPr>
                    <w:rStyle w:val="element-citation"/>
                  </w:rPr>
                </w:sdtEndPr>
                <w:sdtContent>
                  <w:r w:rsidR="001B3E8A" w:rsidRPr="004D7FF8">
                    <w:rPr>
                      <w:rStyle w:val="element-citation"/>
                      <w:noProof/>
                      <w:shd w:val="clear" w:color="auto" w:fill="87CEFA"/>
                    </w:rPr>
                    <w:t>Recent progress on metal core@semiconductor shell nanocomposites as a promising type of photocatalyst</w:t>
                  </w:r>
                </w:sdtContent>
              </w:sdt>
              <w:r w:rsidR="001B3E8A" w:rsidRPr="004D7FF8">
                <w:rPr>
                  <w:rStyle w:val="element-citation"/>
                  <w:noProof/>
                </w:rPr>
                <w:t xml:space="preserve">. </w:t>
              </w:r>
              <w:sdt>
                <w:sdtPr>
                  <w:rPr>
                    <w:rStyle w:val="element-citation"/>
                    <w:noProof/>
                  </w:rPr>
                  <w:alias w:val="journal-title"/>
                  <w:tag w:val="journal-title"/>
                  <w:id w:val="617108583"/>
                  <w:placeholder>
                    <w:docPart w:val="DFF5C6FCCAD14C5EA9163EDF34C80A65"/>
                  </w:placeholder>
                </w:sdtPr>
                <w:sdtEndPr>
                  <w:rPr>
                    <w:rStyle w:val="ref-journal"/>
                  </w:rPr>
                </w:sdtEndPr>
                <w:sdtContent>
                  <w:r w:rsidR="001B3E8A" w:rsidRPr="004D7FF8">
                    <w:rPr>
                      <w:rStyle w:val="ref-journal"/>
                      <w:noProof/>
                      <w:highlight w:val="green"/>
                      <w:shd w:val="clear" w:color="auto" w:fill="DEB887"/>
                    </w:rPr>
                    <w:t>Nanoscale</w:t>
                  </w:r>
                </w:sdtContent>
              </w:sdt>
              <w:r w:rsidR="001B3E8A" w:rsidRPr="004D7FF8">
                <w:rPr>
                  <w:rStyle w:val="ref-journal"/>
                  <w:noProof/>
                </w:rPr>
                <w:t>.,</w:t>
              </w:r>
              <w:sdt>
                <w:sdtPr>
                  <w:rPr>
                    <w:rStyle w:val="ref-journal"/>
                    <w:noProof/>
                  </w:rPr>
                  <w:alias w:val="volume"/>
                  <w:tag w:val="volume"/>
                  <w:id w:val="2007475038"/>
                  <w:placeholder>
                    <w:docPart w:val="2E3E7D5300354DF0BFA3A1822C748D41"/>
                  </w:placeholder>
                </w:sdtPr>
                <w:sdtEndPr>
                  <w:rPr>
                    <w:rStyle w:val="ref-vol"/>
                  </w:rPr>
                </w:sdtEndPr>
                <w:sdtContent>
                  <w:bookmarkStart w:id="222" w:name="Grep_GeneralHlink109"/>
                  <w:r w:rsidR="001B3E8A" w:rsidRPr="004D7FF8">
                    <w:rPr>
                      <w:rStyle w:val="ref-vol"/>
                      <w:noProof/>
                      <w:shd w:val="clear" w:color="auto" w:fill="FF4500"/>
                    </w:rPr>
                    <w:t>4</w:t>
                  </w:r>
                </w:sdtContent>
              </w:sdt>
              <w:r w:rsidR="001B3E8A" w:rsidRPr="004D7FF8">
                <w:rPr>
                  <w:rStyle w:val="ref-vol"/>
                  <w:noProof/>
                </w:rPr>
                <w:t xml:space="preserve">, </w:t>
              </w:r>
              <w:sdt>
                <w:sdtPr>
                  <w:rPr>
                    <w:rStyle w:val="ref-vol"/>
                    <w:noProof/>
                  </w:rPr>
                  <w:alias w:val="year"/>
                  <w:tag w:val="year"/>
                  <w:id w:val="2003466139"/>
                  <w:placeholder>
                    <w:docPart w:val="9CFE0FC8B98D43418F878B437D2CF9A3"/>
                  </w:placeholder>
                </w:sdtPr>
                <w:sdtEndPr>
                  <w:rPr>
                    <w:rStyle w:val="ref-vol"/>
                  </w:rPr>
                </w:sdtEndPr>
                <w:sdtContent>
                  <w:r w:rsidR="001B3E8A" w:rsidRPr="004D7FF8">
                    <w:rPr>
                      <w:rStyle w:val="ref-vol"/>
                      <w:noProof/>
                      <w:shd w:val="clear" w:color="auto" w:fill="FF69B4"/>
                    </w:rPr>
                    <w:t>2012</w:t>
                  </w:r>
                  <w:bookmarkEnd w:id="222"/>
                </w:sdtContent>
              </w:sdt>
              <w:r w:rsidR="001B3E8A" w:rsidRPr="004D7FF8">
                <w:rPr>
                  <w:rStyle w:val="ref-vol"/>
                  <w:noProof/>
                </w:rPr>
                <w:t xml:space="preserve">, </w:t>
              </w:r>
              <w:sdt>
                <w:sdtPr>
                  <w:rPr>
                    <w:rStyle w:val="ref-vol"/>
                    <w:noProof/>
                  </w:rPr>
                  <w:alias w:val="first-page"/>
                  <w:tag w:val="first-page"/>
                  <w:id w:val="-1465196286"/>
                  <w:placeholder>
                    <w:docPart w:val="0BA7C955497B4A33B5664C520D31090B"/>
                  </w:placeholder>
                </w:sdtPr>
                <w:sdtEndPr>
                  <w:rPr>
                    <w:rStyle w:val="element-citation"/>
                  </w:rPr>
                </w:sdtEndPr>
                <w:sdtContent>
                  <w:r w:rsidR="001B3E8A" w:rsidRPr="004D7FF8">
                    <w:rPr>
                      <w:rStyle w:val="element-citation"/>
                      <w:noProof/>
                      <w:shd w:val="clear" w:color="auto" w:fill="EEDD82"/>
                    </w:rPr>
                    <w:t>2227</w:t>
                  </w:r>
                </w:sdtContent>
              </w:sdt>
              <w:r w:rsidR="001B3E8A" w:rsidRPr="004D7FF8">
                <w:rPr>
                  <w:rStyle w:val="element-citation"/>
                  <w:noProof/>
                </w:rPr>
                <w:t>–</w:t>
              </w:r>
              <w:sdt>
                <w:sdtPr>
                  <w:rPr>
                    <w:rStyle w:val="element-citation"/>
                    <w:noProof/>
                  </w:rPr>
                  <w:alias w:val="last-page"/>
                  <w:tag w:val="last-page"/>
                  <w:id w:val="-1183591213"/>
                  <w:placeholder>
                    <w:docPart w:val="7832CAF2BEAC49BF9C6A877CE65DB963"/>
                  </w:placeholder>
                </w:sdtPr>
                <w:sdtEndPr>
                  <w:rPr>
                    <w:rStyle w:val="element-citation"/>
                  </w:rPr>
                </w:sdtEndPr>
                <w:sdtContent>
                  <w:r w:rsidR="001B3E8A" w:rsidRPr="004D7FF8">
                    <w:rPr>
                      <w:rStyle w:val="element-citation"/>
                      <w:noProof/>
                      <w:shd w:val="clear" w:color="auto" w:fill="6495ED"/>
                    </w:rPr>
                    <w:t>2238</w:t>
                  </w:r>
                </w:sdtContent>
              </w:sdt>
              <w:r w:rsidR="001B3E8A" w:rsidRPr="004D7FF8">
                <w:rPr>
                  <w:rStyle w:val="element-citation"/>
                  <w:noProof/>
                </w:rPr>
                <w:t>. doi:</w:t>
              </w:r>
              <w:r w:rsidR="00F71A7A" w:rsidRPr="004D7FF8">
                <w:rPr>
                  <w:rStyle w:val="element-citation"/>
                  <w:noProof/>
                </w:rPr>
                <w:t xml:space="preserve"> </w:t>
              </w:r>
              <w:sdt>
                <w:sdtPr>
                  <w:rPr>
                    <w:rStyle w:val="element-citation"/>
                    <w:noProof/>
                  </w:rPr>
                  <w:alias w:val="doi"/>
                  <w:tag w:val="doi"/>
                  <w:id w:val="1441186189"/>
                  <w:placeholder>
                    <w:docPart w:val="81811670505145769E54DE3362C4505D"/>
                  </w:placeholder>
                </w:sdtPr>
                <w:sdtEndPr>
                  <w:rPr>
                    <w:rStyle w:val="element-citation"/>
                  </w:rPr>
                </w:sdtEndPr>
                <w:sdtContent>
                  <w:hyperlink r:id="rId33" w:tooltip="https://doi.org/10.1039/c2nr00009a" w:history="1">
                    <w:r w:rsidR="001B3E8A" w:rsidRPr="004D7FF8">
                      <w:rPr>
                        <w:rStyle w:val="Hyperlink"/>
                        <w:noProof/>
                      </w:rPr>
                      <w:t>10.1039/c2nr00009a</w:t>
                    </w:r>
                  </w:hyperlink>
                </w:sdtContent>
              </w:sdt>
              <w:r w:rsidR="001B3E8A" w:rsidRPr="004D7FF8">
                <w:rPr>
                  <w:rStyle w:val="element-citation"/>
                  <w:noProof/>
                </w:rPr>
                <w:t>.</w:t>
              </w:r>
            </w:sdtContent>
          </w:sdt>
        </w:p>
        <w:bookmarkStart w:id="223" w:name="B53"/>
        <w:bookmarkEnd w:id="223"/>
        <w:p w14:paraId="0E95351C" w14:textId="414EC956" w:rsidR="001B3E8A" w:rsidRPr="004D7FF8" w:rsidRDefault="00B92468" w:rsidP="007E362D">
          <w:pPr>
            <w:pStyle w:val="bib"/>
            <w:spacing w:after="240"/>
            <w:rPr>
              <w:rStyle w:val="element-citation"/>
              <w:noProof/>
            </w:rPr>
          </w:pPr>
          <w:sdt>
            <w:sdtPr>
              <w:rPr>
                <w:noProof/>
              </w:rPr>
              <w:alias w:val="label"/>
              <w:tag w:val="label"/>
              <w:id w:val="1504552451"/>
              <w:placeholder>
                <w:docPart w:val="90772FAD943546F3B12C13E21F1BB861"/>
              </w:placeholder>
            </w:sdtPr>
            <w:sdtEndPr/>
            <w:sdtContent>
              <w:r w:rsidR="001B3E8A" w:rsidRPr="004D7FF8">
                <w:rPr>
                  <w:noProof/>
                  <w:shd w:val="clear" w:color="auto" w:fill="BEBEBE"/>
                </w:rPr>
                <w:t>[53]</w:t>
              </w:r>
            </w:sdtContent>
          </w:sdt>
          <w:r w:rsidR="001B3E8A" w:rsidRPr="004D7FF8">
            <w:rPr>
              <w:noProof/>
            </w:rPr>
            <w:t xml:space="preserve"> </w:t>
          </w:r>
          <w:sdt>
            <w:sdtPr>
              <w:rPr>
                <w:noProof/>
              </w:rPr>
              <w:alias w:val="B53_other"/>
              <w:tag w:val="citation"/>
              <w:id w:val="-1027254499"/>
              <w:placeholder>
                <w:docPart w:val="214C91FC07F046C287126589A4790CFB"/>
              </w:placeholder>
            </w:sdtPr>
            <w:sdtEndPr>
              <w:rPr>
                <w:rStyle w:val="element-citation"/>
              </w:rPr>
            </w:sdtEndPr>
            <w:sdtContent>
              <w:sdt>
                <w:sdtPr>
                  <w:rPr>
                    <w:noProof/>
                  </w:rPr>
                  <w:alias w:val="author"/>
                  <w:tag w:val="author"/>
                  <w:id w:val="1471100085"/>
                  <w:placeholder>
                    <w:docPart w:val="260D136E83EC43DDA6B3C01E8779515D"/>
                  </w:placeholder>
                </w:sdtPr>
                <w:sdtEndPr>
                  <w:rPr>
                    <w:rStyle w:val="element-citation"/>
                  </w:rPr>
                </w:sdtEndPr>
                <w:sdtContent>
                  <w:r w:rsidR="001B3E8A" w:rsidRPr="004D7FF8">
                    <w:rPr>
                      <w:rStyle w:val="surname"/>
                      <w:noProof/>
                    </w:rPr>
                    <w:t>Chen</w:t>
                  </w:r>
                  <w:r w:rsidR="001B3E8A" w:rsidRPr="004D7FF8">
                    <w:rPr>
                      <w:rStyle w:val="element-citation"/>
                      <w:noProof/>
                    </w:rPr>
                    <w:t xml:space="preserve"> </w:t>
                  </w:r>
                  <w:r w:rsidR="001B3E8A" w:rsidRPr="004D7FF8">
                    <w:rPr>
                      <w:rStyle w:val="given-names"/>
                      <w:noProof/>
                    </w:rPr>
                    <w:t>J.-J.</w:t>
                  </w:r>
                </w:sdtContent>
              </w:sdt>
              <w:r w:rsidR="001B3E8A" w:rsidRPr="004D7FF8">
                <w:rPr>
                  <w:rStyle w:val="element-citation"/>
                  <w:noProof/>
                </w:rPr>
                <w:t xml:space="preserve">, </w:t>
              </w:r>
              <w:sdt>
                <w:sdtPr>
                  <w:rPr>
                    <w:rStyle w:val="element-citation"/>
                    <w:noProof/>
                  </w:rPr>
                  <w:alias w:val="author"/>
                  <w:tag w:val="author"/>
                  <w:id w:val="-258522261"/>
                  <w:placeholder>
                    <w:docPart w:val="AC438F9A1D8B44C0A38D1AB2A311DECA"/>
                  </w:placeholder>
                </w:sdtPr>
                <w:sdtEndPr>
                  <w:rPr>
                    <w:rStyle w:val="element-citation"/>
                  </w:rPr>
                </w:sdtEndPr>
                <w:sdtContent>
                  <w:r w:rsidR="001B3E8A" w:rsidRPr="004D7FF8">
                    <w:rPr>
                      <w:rStyle w:val="surname"/>
                      <w:noProof/>
                    </w:rPr>
                    <w:t>Wu</w:t>
                  </w:r>
                  <w:r w:rsidR="001B3E8A" w:rsidRPr="004D7FF8">
                    <w:rPr>
                      <w:rStyle w:val="element-citation"/>
                      <w:noProof/>
                    </w:rPr>
                    <w:t xml:space="preserve"> </w:t>
                  </w:r>
                  <w:r w:rsidR="001B3E8A" w:rsidRPr="004D7FF8">
                    <w:rPr>
                      <w:rStyle w:val="given-names"/>
                      <w:noProof/>
                    </w:rPr>
                    <w:t>J.C.</w:t>
                  </w:r>
                </w:sdtContent>
              </w:sdt>
              <w:r w:rsidR="001B3E8A" w:rsidRPr="004D7FF8">
                <w:rPr>
                  <w:rStyle w:val="element-citation"/>
                  <w:noProof/>
                </w:rPr>
                <w:t xml:space="preserve">, </w:t>
              </w:r>
              <w:sdt>
                <w:sdtPr>
                  <w:rPr>
                    <w:rStyle w:val="element-citation"/>
                    <w:noProof/>
                  </w:rPr>
                  <w:alias w:val="author"/>
                  <w:tag w:val="author"/>
                  <w:id w:val="682325111"/>
                  <w:placeholder>
                    <w:docPart w:val="E43DFE7370124E15AF7A074944060D7C"/>
                  </w:placeholder>
                </w:sdtPr>
                <w:sdtEndPr>
                  <w:rPr>
                    <w:rStyle w:val="element-citation"/>
                  </w:rPr>
                </w:sdtEndPr>
                <w:sdtContent>
                  <w:r w:rsidR="001B3E8A" w:rsidRPr="004D7FF8">
                    <w:rPr>
                      <w:rStyle w:val="surname"/>
                      <w:noProof/>
                    </w:rPr>
                    <w:t>Wu</w:t>
                  </w:r>
                  <w:r w:rsidR="001B3E8A" w:rsidRPr="004D7FF8">
                    <w:rPr>
                      <w:rStyle w:val="element-citation"/>
                      <w:noProof/>
                    </w:rPr>
                    <w:t xml:space="preserve"> </w:t>
                  </w:r>
                  <w:r w:rsidR="001B3E8A" w:rsidRPr="004D7FF8">
                    <w:rPr>
                      <w:rStyle w:val="given-names"/>
                      <w:noProof/>
                    </w:rPr>
                    <w:t>P.C.</w:t>
                  </w:r>
                </w:sdtContent>
              </w:sdt>
              <w:r w:rsidR="001B3E8A" w:rsidRPr="004D7FF8">
                <w:rPr>
                  <w:rStyle w:val="element-citation"/>
                  <w:noProof/>
                </w:rPr>
                <w:t xml:space="preserve">, </w:t>
              </w:r>
              <w:sdt>
                <w:sdtPr>
                  <w:rPr>
                    <w:rStyle w:val="element-citation"/>
                    <w:noProof/>
                  </w:rPr>
                  <w:alias w:val="author"/>
                  <w:tag w:val="author"/>
                  <w:id w:val="-899901062"/>
                  <w:placeholder>
                    <w:docPart w:val="41A60FC3686645C79E671E32DF38FF0F"/>
                  </w:placeholder>
                </w:sdtPr>
                <w:sdtEndPr>
                  <w:rPr>
                    <w:rStyle w:val="element-citation"/>
                  </w:rPr>
                </w:sdtEndPr>
                <w:sdtContent>
                  <w:r w:rsidR="001B3E8A" w:rsidRPr="004D7FF8">
                    <w:rPr>
                      <w:rStyle w:val="surname"/>
                      <w:noProof/>
                    </w:rPr>
                    <w:t>Tsai</w:t>
                  </w:r>
                  <w:r w:rsidR="001B3E8A" w:rsidRPr="004D7FF8">
                    <w:rPr>
                      <w:rStyle w:val="element-citation"/>
                      <w:noProof/>
                    </w:rPr>
                    <w:t xml:space="preserve"> </w:t>
                  </w:r>
                  <w:r w:rsidR="001B3E8A" w:rsidRPr="004D7FF8">
                    <w:rPr>
                      <w:rStyle w:val="given-names"/>
                      <w:noProof/>
                    </w:rPr>
                    <w:t>D.P.</w:t>
                  </w:r>
                </w:sdtContent>
              </w:sdt>
              <w:r w:rsidR="001B3E8A" w:rsidRPr="004D7FF8">
                <w:rPr>
                  <w:rStyle w:val="element-citation"/>
                  <w:noProof/>
                </w:rPr>
                <w:t xml:space="preserve"> </w:t>
              </w:r>
              <w:sdt>
                <w:sdtPr>
                  <w:rPr>
                    <w:rStyle w:val="element-citation"/>
                    <w:noProof/>
                  </w:rPr>
                  <w:alias w:val="article-title"/>
                  <w:tag w:val="article-title"/>
                  <w:id w:val="1637524769"/>
                  <w:placeholder>
                    <w:docPart w:val="27F86BF7C7024C288DDA1687BB540927"/>
                  </w:placeholder>
                </w:sdtPr>
                <w:sdtEndPr>
                  <w:rPr>
                    <w:rStyle w:val="element-citation"/>
                  </w:rPr>
                </w:sdtEndPr>
                <w:sdtContent>
                  <w:r w:rsidR="001B3E8A" w:rsidRPr="004D7FF8">
                    <w:rPr>
                      <w:rStyle w:val="element-citation"/>
                      <w:noProof/>
                      <w:shd w:val="clear" w:color="auto" w:fill="87CEFA"/>
                    </w:rPr>
                    <w:t>Plasmonic photocatalyst for H</w:t>
                  </w:r>
                  <w:r w:rsidR="001B3E8A" w:rsidRPr="004D7FF8">
                    <w:rPr>
                      <w:rStyle w:val="element-citation"/>
                      <w:noProof/>
                      <w:shd w:val="clear" w:color="auto" w:fill="87CEFA"/>
                      <w:vertAlign w:val="subscript"/>
                    </w:rPr>
                    <w:t>2</w:t>
                  </w:r>
                  <w:r w:rsidR="001B3E8A" w:rsidRPr="004D7FF8">
                    <w:rPr>
                      <w:rStyle w:val="element-citation"/>
                      <w:noProof/>
                      <w:shd w:val="clear" w:color="auto" w:fill="87CEFA"/>
                    </w:rPr>
                    <w:t xml:space="preserve"> evolution in photocatalytic water splitting</w:t>
                  </w:r>
                </w:sdtContent>
              </w:sdt>
              <w:r w:rsidR="001B3E8A" w:rsidRPr="004D7FF8">
                <w:rPr>
                  <w:rStyle w:val="element-citation"/>
                  <w:noProof/>
                </w:rPr>
                <w:t xml:space="preserve">. </w:t>
              </w:r>
              <w:sdt>
                <w:sdtPr>
                  <w:rPr>
                    <w:rStyle w:val="element-citation"/>
                    <w:noProof/>
                  </w:rPr>
                  <w:alias w:val="journal-title"/>
                  <w:tag w:val="journal-title"/>
                  <w:id w:val="-1225052460"/>
                  <w:placeholder>
                    <w:docPart w:val="B8275DF9EDD84AD3894CE0A19EA938D8"/>
                  </w:placeholder>
                </w:sdtPr>
                <w:sdtEndPr>
                  <w:rPr>
                    <w:rStyle w:val="ref-journal"/>
                  </w:rPr>
                </w:sdtEndPr>
                <w:sdtContent>
                  <w:r w:rsidR="002C5274" w:rsidRPr="004D7FF8">
                    <w:rPr>
                      <w:rStyle w:val="ref-journal"/>
                      <w:noProof/>
                      <w:highlight w:val="green"/>
                      <w:shd w:val="clear" w:color="auto" w:fill="DEB887"/>
                    </w:rPr>
                    <w:t>J. Phys. Chem. C</w:t>
                  </w:r>
                </w:sdtContent>
              </w:sdt>
              <w:r w:rsidR="001B3E8A" w:rsidRPr="004D7FF8">
                <w:rPr>
                  <w:rStyle w:val="ref-journal"/>
                  <w:noProof/>
                </w:rPr>
                <w:t>,</w:t>
              </w:r>
              <w:sdt>
                <w:sdtPr>
                  <w:rPr>
                    <w:rStyle w:val="ref-journal"/>
                    <w:noProof/>
                  </w:rPr>
                  <w:alias w:val="volume"/>
                  <w:tag w:val="volume"/>
                  <w:id w:val="-600488239"/>
                  <w:placeholder>
                    <w:docPart w:val="C4A8F7A0F893488E81F24DDED5408165"/>
                  </w:placeholder>
                </w:sdtPr>
                <w:sdtEndPr>
                  <w:rPr>
                    <w:rStyle w:val="ref-vol"/>
                  </w:rPr>
                </w:sdtEndPr>
                <w:sdtContent>
                  <w:bookmarkStart w:id="224" w:name="Grep_GeneralHlink110"/>
                  <w:r w:rsidR="001B3E8A" w:rsidRPr="004D7FF8">
                    <w:rPr>
                      <w:rStyle w:val="ref-vol"/>
                      <w:noProof/>
                      <w:shd w:val="clear" w:color="auto" w:fill="FF4500"/>
                    </w:rPr>
                    <w:t>115</w:t>
                  </w:r>
                </w:sdtContent>
              </w:sdt>
              <w:r w:rsidR="001B3E8A" w:rsidRPr="004D7FF8">
                <w:rPr>
                  <w:rStyle w:val="ref-vol"/>
                  <w:noProof/>
                </w:rPr>
                <w:t xml:space="preserve">, </w:t>
              </w:r>
              <w:sdt>
                <w:sdtPr>
                  <w:rPr>
                    <w:rStyle w:val="ref-vol"/>
                    <w:noProof/>
                  </w:rPr>
                  <w:alias w:val="year"/>
                  <w:tag w:val="year"/>
                  <w:id w:val="-907994711"/>
                  <w:placeholder>
                    <w:docPart w:val="9EB1744145454F45AD62FF78B71C27A1"/>
                  </w:placeholder>
                </w:sdtPr>
                <w:sdtEndPr>
                  <w:rPr>
                    <w:rStyle w:val="ref-vol"/>
                  </w:rPr>
                </w:sdtEndPr>
                <w:sdtContent>
                  <w:r w:rsidR="001B3E8A" w:rsidRPr="004D7FF8">
                    <w:rPr>
                      <w:rStyle w:val="ref-vol"/>
                      <w:noProof/>
                      <w:shd w:val="clear" w:color="auto" w:fill="FF69B4"/>
                    </w:rPr>
                    <w:t>2010</w:t>
                  </w:r>
                  <w:bookmarkEnd w:id="224"/>
                </w:sdtContent>
              </w:sdt>
              <w:r w:rsidR="001B3E8A" w:rsidRPr="004D7FF8">
                <w:rPr>
                  <w:rStyle w:val="ref-vol"/>
                  <w:noProof/>
                </w:rPr>
                <w:t xml:space="preserve">, </w:t>
              </w:r>
              <w:sdt>
                <w:sdtPr>
                  <w:rPr>
                    <w:rStyle w:val="ref-vol"/>
                    <w:noProof/>
                  </w:rPr>
                  <w:alias w:val="first-page"/>
                  <w:tag w:val="first-page"/>
                  <w:id w:val="806208429"/>
                  <w:placeholder>
                    <w:docPart w:val="6ABF879566F74D728BFC9E30102A9DBA"/>
                  </w:placeholder>
                </w:sdtPr>
                <w:sdtEndPr>
                  <w:rPr>
                    <w:rStyle w:val="element-citation"/>
                  </w:rPr>
                </w:sdtEndPr>
                <w:sdtContent>
                  <w:r w:rsidR="001B3E8A" w:rsidRPr="004D7FF8">
                    <w:rPr>
                      <w:rStyle w:val="element-citation"/>
                      <w:noProof/>
                      <w:shd w:val="clear" w:color="auto" w:fill="EEDD82"/>
                    </w:rPr>
                    <w:t>210</w:t>
                  </w:r>
                </w:sdtContent>
              </w:sdt>
              <w:r w:rsidR="001B3E8A" w:rsidRPr="004D7FF8">
                <w:rPr>
                  <w:rStyle w:val="element-citation"/>
                  <w:noProof/>
                </w:rPr>
                <w:t>–</w:t>
              </w:r>
              <w:sdt>
                <w:sdtPr>
                  <w:rPr>
                    <w:rStyle w:val="element-citation"/>
                    <w:noProof/>
                  </w:rPr>
                  <w:alias w:val="last-page"/>
                  <w:tag w:val="last-page"/>
                  <w:id w:val="-1620916749"/>
                  <w:placeholder>
                    <w:docPart w:val="A03434F8345A47BC97DF13889489D81A"/>
                  </w:placeholder>
                </w:sdtPr>
                <w:sdtEndPr>
                  <w:rPr>
                    <w:rStyle w:val="element-citation"/>
                  </w:rPr>
                </w:sdtEndPr>
                <w:sdtContent>
                  <w:r w:rsidR="001B3E8A" w:rsidRPr="004D7FF8">
                    <w:rPr>
                      <w:rStyle w:val="element-citation"/>
                      <w:noProof/>
                      <w:shd w:val="clear" w:color="auto" w:fill="6495ED"/>
                    </w:rPr>
                    <w:t>216</w:t>
                  </w:r>
                </w:sdtContent>
              </w:sdt>
              <w:r w:rsidR="001B3E8A" w:rsidRPr="004D7FF8">
                <w:rPr>
                  <w:rStyle w:val="element-citation"/>
                  <w:noProof/>
                </w:rPr>
                <w:t>. doi:</w:t>
              </w:r>
              <w:r w:rsidR="00EF6EAB" w:rsidRPr="004D7FF8">
                <w:rPr>
                  <w:rStyle w:val="element-citation"/>
                  <w:noProof/>
                </w:rPr>
                <w:t xml:space="preserve"> </w:t>
              </w:r>
              <w:sdt>
                <w:sdtPr>
                  <w:rPr>
                    <w:rStyle w:val="element-citation"/>
                    <w:noProof/>
                  </w:rPr>
                  <w:alias w:val="doi"/>
                  <w:tag w:val="doi"/>
                  <w:id w:val="2053269381"/>
                  <w:placeholder>
                    <w:docPart w:val="599C5D6D0FB94C5BBD9B666DA597BBAD"/>
                  </w:placeholder>
                </w:sdtPr>
                <w:sdtEndPr>
                  <w:rPr>
                    <w:rStyle w:val="element-citation"/>
                  </w:rPr>
                </w:sdtEndPr>
                <w:sdtContent>
                  <w:hyperlink r:id="rId34" w:tooltip="https://doi.org/10.1021/jp1074048" w:history="1">
                    <w:r w:rsidR="001B3E8A" w:rsidRPr="004D7FF8">
                      <w:rPr>
                        <w:rStyle w:val="Hyperlink"/>
                        <w:noProof/>
                      </w:rPr>
                      <w:t>10.1021/jp1074048</w:t>
                    </w:r>
                  </w:hyperlink>
                </w:sdtContent>
              </w:sdt>
              <w:r w:rsidR="001B3E8A" w:rsidRPr="004D7FF8">
                <w:rPr>
                  <w:rStyle w:val="element-citation"/>
                  <w:noProof/>
                </w:rPr>
                <w:t>.</w:t>
              </w:r>
            </w:sdtContent>
          </w:sdt>
        </w:p>
        <w:bookmarkStart w:id="225" w:name="B54"/>
        <w:bookmarkEnd w:id="225"/>
        <w:p w14:paraId="0D232D18" w14:textId="5585306F" w:rsidR="001B3E8A" w:rsidRPr="004D7FF8" w:rsidRDefault="00B92468" w:rsidP="007E362D">
          <w:pPr>
            <w:pStyle w:val="bib"/>
            <w:spacing w:after="240"/>
            <w:rPr>
              <w:rStyle w:val="element-citation"/>
              <w:noProof/>
            </w:rPr>
          </w:pPr>
          <w:sdt>
            <w:sdtPr>
              <w:rPr>
                <w:noProof/>
              </w:rPr>
              <w:alias w:val="label"/>
              <w:tag w:val="label"/>
              <w:id w:val="1779601869"/>
              <w:placeholder>
                <w:docPart w:val="8BBE2C46856A462184C13AEC6109CCEB"/>
              </w:placeholder>
            </w:sdtPr>
            <w:sdtEndPr/>
            <w:sdtContent>
              <w:r w:rsidR="001B3E8A" w:rsidRPr="004D7FF8">
                <w:rPr>
                  <w:noProof/>
                  <w:shd w:val="clear" w:color="auto" w:fill="BEBEBE"/>
                </w:rPr>
                <w:t>[54].</w:t>
              </w:r>
            </w:sdtContent>
          </w:sdt>
          <w:r w:rsidR="001B3E8A" w:rsidRPr="004D7FF8">
            <w:rPr>
              <w:noProof/>
            </w:rPr>
            <w:t xml:space="preserve"> </w:t>
          </w:r>
          <w:sdt>
            <w:sdtPr>
              <w:rPr>
                <w:noProof/>
              </w:rPr>
              <w:alias w:val="B54_journal"/>
              <w:tag w:val="citation"/>
              <w:id w:val="-1839838980"/>
              <w:placeholder>
                <w:docPart w:val="F2C7E603B505410585B103FEF43F0C94"/>
              </w:placeholder>
            </w:sdtPr>
            <w:sdtEndPr>
              <w:rPr>
                <w:rStyle w:val="element-citation"/>
              </w:rPr>
            </w:sdtEndPr>
            <w:sdtContent>
              <w:sdt>
                <w:sdtPr>
                  <w:rPr>
                    <w:noProof/>
                  </w:rPr>
                  <w:alias w:val="author"/>
                  <w:tag w:val="author"/>
                  <w:id w:val="-540679104"/>
                  <w:placeholder>
                    <w:docPart w:val="58D444C33AB64ADB84F4F7C7FAC982DC"/>
                  </w:placeholder>
                </w:sdtPr>
                <w:sdtEndPr>
                  <w:rPr>
                    <w:rStyle w:val="element-citation"/>
                  </w:rPr>
                </w:sdtEndPr>
                <w:sdtContent>
                  <w:r w:rsidR="001B3E8A" w:rsidRPr="004D7FF8">
                    <w:rPr>
                      <w:rStyle w:val="surname"/>
                      <w:noProof/>
                    </w:rPr>
                    <w:t>An</w:t>
                  </w:r>
                  <w:r w:rsidR="001B3E8A" w:rsidRPr="004D7FF8">
                    <w:rPr>
                      <w:rStyle w:val="element-citation"/>
                      <w:noProof/>
                    </w:rPr>
                    <w:t xml:space="preserve"> </w:t>
                  </w:r>
                  <w:r w:rsidR="001B3E8A" w:rsidRPr="004D7FF8">
                    <w:rPr>
                      <w:rStyle w:val="given-names"/>
                      <w:noProof/>
                    </w:rPr>
                    <w:t>C.</w:t>
                  </w:r>
                </w:sdtContent>
              </w:sdt>
              <w:r w:rsidR="001B3E8A" w:rsidRPr="004D7FF8">
                <w:rPr>
                  <w:rStyle w:val="element-citation"/>
                  <w:noProof/>
                </w:rPr>
                <w:t xml:space="preserve">, </w:t>
              </w:r>
              <w:sdt>
                <w:sdtPr>
                  <w:rPr>
                    <w:rStyle w:val="element-citation"/>
                    <w:noProof/>
                  </w:rPr>
                  <w:alias w:val="author"/>
                  <w:tag w:val="author"/>
                  <w:id w:val="656190106"/>
                  <w:placeholder>
                    <w:docPart w:val="6D6B21E50DDA4C8182FE105161F1B03A"/>
                  </w:placeholder>
                </w:sdtPr>
                <w:sdtEndPr>
                  <w:rPr>
                    <w:rStyle w:val="element-citation"/>
                  </w:rPr>
                </w:sdtEndPr>
                <w:sdtContent>
                  <w:r w:rsidR="001B3E8A" w:rsidRPr="004D7FF8">
                    <w:rPr>
                      <w:rStyle w:val="surname"/>
                      <w:noProof/>
                    </w:rPr>
                    <w:t>Wang</w:t>
                  </w:r>
                  <w:r w:rsidR="001B3E8A" w:rsidRPr="004D7FF8">
                    <w:rPr>
                      <w:rStyle w:val="element-citation"/>
                      <w:noProof/>
                    </w:rPr>
                    <w:t xml:space="preserve"> </w:t>
                  </w:r>
                  <w:r w:rsidR="001B3E8A" w:rsidRPr="004D7FF8">
                    <w:rPr>
                      <w:rStyle w:val="given-names"/>
                      <w:noProof/>
                    </w:rPr>
                    <w:t>R.</w:t>
                  </w:r>
                </w:sdtContent>
              </w:sdt>
              <w:r w:rsidR="001B3E8A" w:rsidRPr="004D7FF8">
                <w:rPr>
                  <w:rStyle w:val="element-citation"/>
                  <w:noProof/>
                </w:rPr>
                <w:t xml:space="preserve">, </w:t>
              </w:r>
              <w:sdt>
                <w:sdtPr>
                  <w:rPr>
                    <w:rStyle w:val="element-citation"/>
                    <w:noProof/>
                  </w:rPr>
                  <w:alias w:val="author"/>
                  <w:tag w:val="author"/>
                  <w:id w:val="583570796"/>
                  <w:placeholder>
                    <w:docPart w:val="5B833D5660974AD09716A2BB6163D709"/>
                  </w:placeholder>
                </w:sdtPr>
                <w:sdtEndPr>
                  <w:rPr>
                    <w:rStyle w:val="element-citation"/>
                  </w:rPr>
                </w:sdtEndPr>
                <w:sdtContent>
                  <w:r w:rsidR="001B3E8A" w:rsidRPr="004D7FF8">
                    <w:rPr>
                      <w:rStyle w:val="surname"/>
                      <w:noProof/>
                    </w:rPr>
                    <w:t>Wang</w:t>
                  </w:r>
                  <w:r w:rsidR="001B3E8A" w:rsidRPr="004D7FF8">
                    <w:rPr>
                      <w:rStyle w:val="element-citation"/>
                      <w:noProof/>
                    </w:rPr>
                    <w:t xml:space="preserve"> </w:t>
                  </w:r>
                  <w:r w:rsidR="001B3E8A" w:rsidRPr="004D7FF8">
                    <w:rPr>
                      <w:rStyle w:val="given-names"/>
                      <w:noProof/>
                    </w:rPr>
                    <w:t>S.</w:t>
                  </w:r>
                </w:sdtContent>
              </w:sdt>
              <w:r w:rsidR="001B3E8A" w:rsidRPr="004D7FF8">
                <w:rPr>
                  <w:rStyle w:val="element-citation"/>
                  <w:noProof/>
                </w:rPr>
                <w:t xml:space="preserve">, </w:t>
              </w:r>
              <w:sdt>
                <w:sdtPr>
                  <w:rPr>
                    <w:rStyle w:val="element-citation"/>
                    <w:noProof/>
                  </w:rPr>
                  <w:alias w:val="author"/>
                  <w:tag w:val="author"/>
                  <w:id w:val="-482392946"/>
                  <w:placeholder>
                    <w:docPart w:val="CF3C0C7D3B8B43178348819D3B79A949"/>
                  </w:placeholder>
                </w:sdtPr>
                <w:sdtEndPr>
                  <w:rPr>
                    <w:rStyle w:val="element-citation"/>
                  </w:rPr>
                </w:sdtEndPr>
                <w:sdtContent>
                  <w:r w:rsidR="001B3E8A" w:rsidRPr="004D7FF8">
                    <w:rPr>
                      <w:rStyle w:val="surname"/>
                      <w:noProof/>
                    </w:rPr>
                    <w:t>Zhang</w:t>
                  </w:r>
                  <w:r w:rsidR="001B3E8A" w:rsidRPr="004D7FF8">
                    <w:rPr>
                      <w:rStyle w:val="element-citation"/>
                      <w:noProof/>
                    </w:rPr>
                    <w:t xml:space="preserve"> </w:t>
                  </w:r>
                  <w:r w:rsidR="001B3E8A" w:rsidRPr="004D7FF8">
                    <w:rPr>
                      <w:rStyle w:val="given-names"/>
                      <w:noProof/>
                    </w:rPr>
                    <w:t>X.</w:t>
                  </w:r>
                </w:sdtContent>
              </w:sdt>
              <w:r w:rsidR="001B3E8A" w:rsidRPr="004D7FF8">
                <w:rPr>
                  <w:rStyle w:val="element-citation"/>
                  <w:noProof/>
                </w:rPr>
                <w:t xml:space="preserve"> </w:t>
              </w:r>
              <w:sdt>
                <w:sdtPr>
                  <w:rPr>
                    <w:rStyle w:val="element-citation"/>
                    <w:noProof/>
                  </w:rPr>
                  <w:alias w:val="article-title"/>
                  <w:tag w:val="article-title"/>
                  <w:id w:val="1235738935"/>
                  <w:placeholder>
                    <w:docPart w:val="0B37C7B788DB49CBA92615C530F3F167"/>
                  </w:placeholder>
                </w:sdtPr>
                <w:sdtEndPr>
                  <w:rPr>
                    <w:rStyle w:val="element-citation"/>
                  </w:rPr>
                </w:sdtEndPr>
                <w:sdtContent>
                  <w:r w:rsidR="001B3E8A" w:rsidRPr="004D7FF8">
                    <w:rPr>
                      <w:rStyle w:val="element-citation"/>
                      <w:noProof/>
                      <w:shd w:val="clear" w:color="auto" w:fill="87CEFA"/>
                    </w:rPr>
                    <w:t>Converting AgCl nanocubes to sunlight-driven plasmonic AgCl:Ag nanophotocatalyst with high activity and durability</w:t>
                  </w:r>
                </w:sdtContent>
              </w:sdt>
              <w:r w:rsidR="001B3E8A" w:rsidRPr="004D7FF8">
                <w:rPr>
                  <w:rStyle w:val="element-citation"/>
                  <w:noProof/>
                </w:rPr>
                <w:t xml:space="preserve">. </w:t>
              </w:r>
              <w:sdt>
                <w:sdtPr>
                  <w:rPr>
                    <w:rStyle w:val="element-citation"/>
                    <w:noProof/>
                  </w:rPr>
                  <w:alias w:val="journal-title"/>
                  <w:tag w:val="journal-title"/>
                  <w:id w:val="-754508879"/>
                  <w:placeholder>
                    <w:docPart w:val="10C139DBBBBC46D8A7BE5D37A03B8876"/>
                  </w:placeholder>
                </w:sdtPr>
                <w:sdtEndPr>
                  <w:rPr>
                    <w:rStyle w:val="ref-journal"/>
                  </w:rPr>
                </w:sdtEndPr>
                <w:sdtContent>
                  <w:r w:rsidR="001B3E8A" w:rsidRPr="004D7FF8">
                    <w:rPr>
                      <w:rStyle w:val="ref-journal"/>
                      <w:noProof/>
                      <w:highlight w:val="green"/>
                      <w:shd w:val="clear" w:color="auto" w:fill="DEB887"/>
                    </w:rPr>
                    <w:t>J. Mater. Chem.</w:t>
                  </w:r>
                </w:sdtContent>
              </w:sdt>
              <w:r w:rsidR="001B3E8A" w:rsidRPr="004D7FF8">
                <w:rPr>
                  <w:rStyle w:val="ref-journal"/>
                  <w:noProof/>
                </w:rPr>
                <w:t xml:space="preserve">, </w:t>
              </w:r>
              <w:sdt>
                <w:sdtPr>
                  <w:rPr>
                    <w:rStyle w:val="ref-journal"/>
                    <w:noProof/>
                  </w:rPr>
                  <w:alias w:val="volume"/>
                  <w:tag w:val="volume"/>
                  <w:id w:val="-1723822743"/>
                  <w:placeholder>
                    <w:docPart w:val="51EC041F34B14142B4DAA82AD3F20919"/>
                  </w:placeholder>
                </w:sdtPr>
                <w:sdtEndPr>
                  <w:rPr>
                    <w:rStyle w:val="ref-vol"/>
                  </w:rPr>
                </w:sdtEndPr>
                <w:sdtContent>
                  <w:bookmarkStart w:id="226" w:name="Grep_GeneralHlink111"/>
                  <w:r w:rsidR="001B3E8A" w:rsidRPr="004D7FF8">
                    <w:rPr>
                      <w:rStyle w:val="ref-vol"/>
                      <w:noProof/>
                      <w:shd w:val="clear" w:color="auto" w:fill="FF4500"/>
                    </w:rPr>
                    <w:t>21</w:t>
                  </w:r>
                </w:sdtContent>
              </w:sdt>
              <w:r w:rsidR="001B3E8A" w:rsidRPr="004D7FF8">
                <w:rPr>
                  <w:rStyle w:val="ref-vol"/>
                  <w:noProof/>
                </w:rPr>
                <w:t xml:space="preserve">, </w:t>
              </w:r>
              <w:sdt>
                <w:sdtPr>
                  <w:rPr>
                    <w:rStyle w:val="ref-vol"/>
                    <w:noProof/>
                  </w:rPr>
                  <w:alias w:val="year"/>
                  <w:tag w:val="year"/>
                  <w:id w:val="-600484131"/>
                  <w:placeholder>
                    <w:docPart w:val="7D99842A22014CE4A13DCD23DA46F7CC"/>
                  </w:placeholder>
                </w:sdtPr>
                <w:sdtEndPr>
                  <w:rPr>
                    <w:rStyle w:val="ref-vol"/>
                  </w:rPr>
                </w:sdtEndPr>
                <w:sdtContent>
                  <w:r w:rsidR="001B3E8A" w:rsidRPr="004D7FF8">
                    <w:rPr>
                      <w:rStyle w:val="ref-vol"/>
                      <w:noProof/>
                      <w:shd w:val="clear" w:color="auto" w:fill="FF69B4"/>
                    </w:rPr>
                    <w:t>2011</w:t>
                  </w:r>
                  <w:bookmarkEnd w:id="226"/>
                </w:sdtContent>
              </w:sdt>
              <w:r w:rsidR="001B3E8A" w:rsidRPr="004D7FF8">
                <w:rPr>
                  <w:rStyle w:val="ref-vol"/>
                  <w:noProof/>
                </w:rPr>
                <w:t xml:space="preserve">, </w:t>
              </w:r>
              <w:sdt>
                <w:sdtPr>
                  <w:rPr>
                    <w:rStyle w:val="ref-vol"/>
                    <w:noProof/>
                  </w:rPr>
                  <w:alias w:val="first-page"/>
                  <w:tag w:val="first-page"/>
                  <w:id w:val="1600140111"/>
                  <w:placeholder>
                    <w:docPart w:val="72730BF424F44DB7970FE2C34224E27B"/>
                  </w:placeholder>
                </w:sdtPr>
                <w:sdtEndPr>
                  <w:rPr>
                    <w:rStyle w:val="element-citation"/>
                  </w:rPr>
                </w:sdtEndPr>
                <w:sdtContent>
                  <w:r w:rsidR="001B3E8A" w:rsidRPr="004D7FF8">
                    <w:rPr>
                      <w:rStyle w:val="element-citation"/>
                      <w:noProof/>
                      <w:shd w:val="clear" w:color="auto" w:fill="EEDD82"/>
                    </w:rPr>
                    <w:t>11532</w:t>
                  </w:r>
                </w:sdtContent>
              </w:sdt>
              <w:r w:rsidR="001B3E8A" w:rsidRPr="004D7FF8">
                <w:rPr>
                  <w:rStyle w:val="element-citation"/>
                  <w:noProof/>
                </w:rPr>
                <w:t>–</w:t>
              </w:r>
              <w:sdt>
                <w:sdtPr>
                  <w:rPr>
                    <w:rStyle w:val="element-citation"/>
                    <w:noProof/>
                  </w:rPr>
                  <w:alias w:val="last-page"/>
                  <w:tag w:val="last-page"/>
                  <w:id w:val="507338748"/>
                  <w:placeholder>
                    <w:docPart w:val="760EFA60B9774938B80EE4294AD6CE5D"/>
                  </w:placeholder>
                </w:sdtPr>
                <w:sdtEndPr>
                  <w:rPr>
                    <w:rStyle w:val="element-citation"/>
                  </w:rPr>
                </w:sdtEndPr>
                <w:sdtContent>
                  <w:r w:rsidR="001B3E8A" w:rsidRPr="004D7FF8">
                    <w:rPr>
                      <w:rStyle w:val="element-citation"/>
                      <w:noProof/>
                      <w:shd w:val="clear" w:color="auto" w:fill="6495ED"/>
                    </w:rPr>
                    <w:t>11536</w:t>
                  </w:r>
                </w:sdtContent>
              </w:sdt>
              <w:r w:rsidR="001B3E8A" w:rsidRPr="004D7FF8">
                <w:rPr>
                  <w:rStyle w:val="element-citation"/>
                  <w:noProof/>
                </w:rPr>
                <w:t>. doi:</w:t>
              </w:r>
              <w:sdt>
                <w:sdtPr>
                  <w:rPr>
                    <w:rStyle w:val="element-citation"/>
                    <w:noProof/>
                  </w:rPr>
                  <w:alias w:val="doi"/>
                  <w:tag w:val="doi"/>
                  <w:id w:val="595367910"/>
                  <w:placeholder>
                    <w:docPart w:val="4E56DB4B06B64D7E8906716E9C958C83"/>
                  </w:placeholder>
                </w:sdtPr>
                <w:sdtEndPr>
                  <w:rPr>
                    <w:rStyle w:val="element-citation"/>
                  </w:rPr>
                </w:sdtEndPr>
                <w:sdtContent>
                  <w:hyperlink r:id="rId35" w:tooltip="https://doi.org/10.1039/c1jm10244c" w:history="1">
                    <w:r w:rsidR="001B3E8A" w:rsidRPr="004D7FF8">
                      <w:rPr>
                        <w:rStyle w:val="Hyperlink"/>
                        <w:noProof/>
                      </w:rPr>
                      <w:t>10.1039/c1jm10244c</w:t>
                    </w:r>
                  </w:hyperlink>
                </w:sdtContent>
              </w:sdt>
              <w:r w:rsidR="001B3E8A" w:rsidRPr="004D7FF8">
                <w:rPr>
                  <w:rStyle w:val="element-citation"/>
                  <w:noProof/>
                </w:rPr>
                <w:t>.</w:t>
              </w:r>
            </w:sdtContent>
          </w:sdt>
        </w:p>
        <w:bookmarkStart w:id="227" w:name="B55"/>
        <w:bookmarkEnd w:id="227"/>
        <w:p w14:paraId="1985B4DB" w14:textId="44AC2E38" w:rsidR="001B3E8A" w:rsidRPr="004D7FF8" w:rsidRDefault="00B92468" w:rsidP="007E362D">
          <w:pPr>
            <w:pStyle w:val="bib"/>
            <w:spacing w:after="240"/>
            <w:rPr>
              <w:rStyle w:val="element-citation"/>
              <w:noProof/>
            </w:rPr>
          </w:pPr>
          <w:sdt>
            <w:sdtPr>
              <w:rPr>
                <w:noProof/>
              </w:rPr>
              <w:alias w:val="label"/>
              <w:tag w:val="label"/>
              <w:id w:val="1326787167"/>
              <w:placeholder>
                <w:docPart w:val="0A5DB582E6DD46709FB845E2A6CFCBAD"/>
              </w:placeholder>
            </w:sdtPr>
            <w:sdtEndPr/>
            <w:sdtContent>
              <w:r w:rsidR="001B3E8A" w:rsidRPr="004D7FF8">
                <w:rPr>
                  <w:noProof/>
                  <w:shd w:val="clear" w:color="auto" w:fill="BEBEBE"/>
                </w:rPr>
                <w:t>[55]</w:t>
              </w:r>
            </w:sdtContent>
          </w:sdt>
          <w:r w:rsidR="001B3E8A" w:rsidRPr="004D7FF8">
            <w:rPr>
              <w:noProof/>
            </w:rPr>
            <w:t xml:space="preserve"> </w:t>
          </w:r>
          <w:sdt>
            <w:sdtPr>
              <w:rPr>
                <w:noProof/>
              </w:rPr>
              <w:alias w:val="B55_journal"/>
              <w:tag w:val="citation"/>
              <w:id w:val="-1349705552"/>
              <w:placeholder>
                <w:docPart w:val="91C47F64E75049F88B85B77D413CF388"/>
              </w:placeholder>
            </w:sdtPr>
            <w:sdtEndPr>
              <w:rPr>
                <w:rStyle w:val="element-citation"/>
              </w:rPr>
            </w:sdtEndPr>
            <w:sdtContent>
              <w:sdt>
                <w:sdtPr>
                  <w:rPr>
                    <w:noProof/>
                  </w:rPr>
                  <w:alias w:val="author"/>
                  <w:tag w:val="author"/>
                  <w:id w:val="-138966241"/>
                  <w:placeholder>
                    <w:docPart w:val="847F2F857C2046A88AA2375B7EB76AB6"/>
                  </w:placeholder>
                </w:sdtPr>
                <w:sdtEndPr>
                  <w:rPr>
                    <w:rStyle w:val="element-citation"/>
                  </w:rPr>
                </w:sdtEndPr>
                <w:sdtContent>
                  <w:r w:rsidR="001B3E8A" w:rsidRPr="004D7FF8">
                    <w:rPr>
                      <w:rStyle w:val="surname"/>
                      <w:noProof/>
                    </w:rPr>
                    <w:t>Link</w:t>
                  </w:r>
                  <w:r w:rsidR="001B3E8A" w:rsidRPr="004D7FF8">
                    <w:rPr>
                      <w:rStyle w:val="element-citation"/>
                      <w:noProof/>
                    </w:rPr>
                    <w:t xml:space="preserve"> </w:t>
                  </w:r>
                  <w:r w:rsidR="001B3E8A" w:rsidRPr="004D7FF8">
                    <w:rPr>
                      <w:rStyle w:val="given-names"/>
                      <w:noProof/>
                    </w:rPr>
                    <w:t>S.</w:t>
                  </w:r>
                </w:sdtContent>
              </w:sdt>
              <w:r w:rsidR="001B3E8A" w:rsidRPr="004D7FF8">
                <w:rPr>
                  <w:rStyle w:val="element-citation"/>
                  <w:noProof/>
                </w:rPr>
                <w:t xml:space="preserve">, </w:t>
              </w:r>
              <w:sdt>
                <w:sdtPr>
                  <w:rPr>
                    <w:rStyle w:val="element-citation"/>
                    <w:noProof/>
                  </w:rPr>
                  <w:alias w:val="author"/>
                  <w:tag w:val="author"/>
                  <w:id w:val="1407583280"/>
                  <w:placeholder>
                    <w:docPart w:val="28DA1B2680CD42C58CE31CD48DCFB5EB"/>
                  </w:placeholder>
                </w:sdtPr>
                <w:sdtEndPr>
                  <w:rPr>
                    <w:rStyle w:val="element-citation"/>
                  </w:rPr>
                </w:sdtEndPr>
                <w:sdtContent>
                  <w:bookmarkStart w:id="228" w:name="Grep_GeneralHlink197"/>
                  <w:r w:rsidR="001B3E8A" w:rsidRPr="004D7FF8">
                    <w:rPr>
                      <w:rStyle w:val="surname"/>
                      <w:noProof/>
                    </w:rPr>
                    <w:t>El-Sayed</w:t>
                  </w:r>
                  <w:bookmarkEnd w:id="228"/>
                  <w:r w:rsidR="001B3E8A" w:rsidRPr="004D7FF8">
                    <w:rPr>
                      <w:rStyle w:val="element-citation"/>
                      <w:noProof/>
                    </w:rPr>
                    <w:t xml:space="preserve"> </w:t>
                  </w:r>
                  <w:r w:rsidR="001B3E8A" w:rsidRPr="004D7FF8">
                    <w:rPr>
                      <w:rStyle w:val="given-names"/>
                      <w:noProof/>
                    </w:rPr>
                    <w:t>M.A.</w:t>
                  </w:r>
                </w:sdtContent>
              </w:sdt>
              <w:r w:rsidR="001B3E8A" w:rsidRPr="004D7FF8">
                <w:rPr>
                  <w:rStyle w:val="element-citation"/>
                  <w:noProof/>
                </w:rPr>
                <w:t xml:space="preserve"> </w:t>
              </w:r>
              <w:sdt>
                <w:sdtPr>
                  <w:rPr>
                    <w:rStyle w:val="element-citation"/>
                    <w:noProof/>
                  </w:rPr>
                  <w:alias w:val="article-title"/>
                  <w:tag w:val="article-title"/>
                  <w:id w:val="-84844209"/>
                  <w:placeholder>
                    <w:docPart w:val="A30E52E3B8C049908FDE2B351D66CC6C"/>
                  </w:placeholder>
                </w:sdtPr>
                <w:sdtEndPr>
                  <w:rPr>
                    <w:rStyle w:val="element-citation"/>
                  </w:rPr>
                </w:sdtEndPr>
                <w:sdtContent>
                  <w:r w:rsidR="001B3E8A" w:rsidRPr="004D7FF8">
                    <w:rPr>
                      <w:rStyle w:val="element-citation"/>
                      <w:noProof/>
                      <w:shd w:val="clear" w:color="auto" w:fill="87CEFA"/>
                    </w:rPr>
                    <w:t xml:space="preserve">Spectral </w:t>
                  </w:r>
                  <w:r w:rsidR="004D7FF8">
                    <w:rPr>
                      <w:rStyle w:val="element-citation"/>
                      <w:noProof/>
                      <w:shd w:val="clear" w:color="auto" w:fill="87CEFA"/>
                    </w:rPr>
                    <w:t>p</w:t>
                  </w:r>
                  <w:r w:rsidR="001B3E8A" w:rsidRPr="004D7FF8">
                    <w:rPr>
                      <w:rStyle w:val="element-citation"/>
                      <w:noProof/>
                      <w:shd w:val="clear" w:color="auto" w:fill="87CEFA"/>
                    </w:rPr>
                    <w:t xml:space="preserve">roperties and </w:t>
                  </w:r>
                  <w:r w:rsidR="004D7FF8">
                    <w:rPr>
                      <w:rStyle w:val="element-citation"/>
                      <w:noProof/>
                      <w:shd w:val="clear" w:color="auto" w:fill="87CEFA"/>
                    </w:rPr>
                    <w:t>r</w:t>
                  </w:r>
                  <w:r w:rsidR="001B3E8A" w:rsidRPr="004D7FF8">
                    <w:rPr>
                      <w:rStyle w:val="element-citation"/>
                      <w:noProof/>
                      <w:shd w:val="clear" w:color="auto" w:fill="87CEFA"/>
                    </w:rPr>
                    <w:t xml:space="preserve">elaxation </w:t>
                  </w:r>
                  <w:r w:rsidR="004D7FF8">
                    <w:rPr>
                      <w:rStyle w:val="element-citation"/>
                      <w:noProof/>
                      <w:shd w:val="clear" w:color="auto" w:fill="87CEFA"/>
                    </w:rPr>
                    <w:t>d</w:t>
                  </w:r>
                  <w:r w:rsidR="001B3E8A" w:rsidRPr="004D7FF8">
                    <w:rPr>
                      <w:rStyle w:val="element-citation"/>
                      <w:noProof/>
                      <w:shd w:val="clear" w:color="auto" w:fill="87CEFA"/>
                    </w:rPr>
                    <w:t xml:space="preserve">ynamics of </w:t>
                  </w:r>
                  <w:r w:rsidR="004D7FF8">
                    <w:rPr>
                      <w:rStyle w:val="element-citation"/>
                      <w:noProof/>
                      <w:shd w:val="clear" w:color="auto" w:fill="87CEFA"/>
                    </w:rPr>
                    <w:t>s</w:t>
                  </w:r>
                  <w:r w:rsidR="001B3E8A" w:rsidRPr="004D7FF8">
                    <w:rPr>
                      <w:rStyle w:val="element-citation"/>
                      <w:noProof/>
                      <w:shd w:val="clear" w:color="auto" w:fill="87CEFA"/>
                    </w:rPr>
                    <w:t xml:space="preserve">urface </w:t>
                  </w:r>
                  <w:r w:rsidR="007C2697">
                    <w:rPr>
                      <w:rStyle w:val="element-citation"/>
                      <w:noProof/>
                      <w:shd w:val="clear" w:color="auto" w:fill="87CEFA"/>
                    </w:rPr>
                    <w:t>p</w:t>
                  </w:r>
                  <w:r w:rsidR="001B3E8A" w:rsidRPr="004D7FF8">
                    <w:rPr>
                      <w:rStyle w:val="element-citation"/>
                      <w:noProof/>
                      <w:shd w:val="clear" w:color="auto" w:fill="87CEFA"/>
                    </w:rPr>
                    <w:t xml:space="preserve">lasmon </w:t>
                  </w:r>
                  <w:r w:rsidR="004D7FF8">
                    <w:rPr>
                      <w:rStyle w:val="element-citation"/>
                      <w:noProof/>
                      <w:shd w:val="clear" w:color="auto" w:fill="87CEFA"/>
                    </w:rPr>
                    <w:t>e</w:t>
                  </w:r>
                  <w:r w:rsidR="001B3E8A" w:rsidRPr="004D7FF8">
                    <w:rPr>
                      <w:rStyle w:val="element-citation"/>
                      <w:noProof/>
                      <w:shd w:val="clear" w:color="auto" w:fill="87CEFA"/>
                    </w:rPr>
                    <w:t xml:space="preserve">lectronic </w:t>
                  </w:r>
                  <w:r w:rsidR="004D7FF8">
                    <w:rPr>
                      <w:rStyle w:val="element-citation"/>
                      <w:noProof/>
                      <w:shd w:val="clear" w:color="auto" w:fill="87CEFA"/>
                    </w:rPr>
                    <w:t>o</w:t>
                  </w:r>
                  <w:r w:rsidR="001B3E8A" w:rsidRPr="004D7FF8">
                    <w:rPr>
                      <w:rStyle w:val="element-citation"/>
                      <w:noProof/>
                      <w:shd w:val="clear" w:color="auto" w:fill="87CEFA"/>
                    </w:rPr>
                    <w:t xml:space="preserve">scillations in </w:t>
                  </w:r>
                  <w:bookmarkStart w:id="229" w:name="Color_Figure_ChecksHlink4"/>
                  <w:r w:rsidR="004D7FF8">
                    <w:rPr>
                      <w:rStyle w:val="element-citation"/>
                      <w:noProof/>
                      <w:shd w:val="clear" w:color="auto" w:fill="87CEFA"/>
                    </w:rPr>
                    <w:t>g</w:t>
                  </w:r>
                  <w:r w:rsidR="001B3E8A" w:rsidRPr="004D7FF8">
                    <w:rPr>
                      <w:rStyle w:val="element-citation"/>
                      <w:noProof/>
                      <w:shd w:val="clear" w:color="auto" w:fill="87CEFA"/>
                    </w:rPr>
                    <w:t>old</w:t>
                  </w:r>
                  <w:bookmarkEnd w:id="229"/>
                  <w:r w:rsidR="001B3E8A" w:rsidRPr="004D7FF8">
                    <w:rPr>
                      <w:rStyle w:val="element-citation"/>
                      <w:noProof/>
                      <w:shd w:val="clear" w:color="auto" w:fill="87CEFA"/>
                    </w:rPr>
                    <w:t xml:space="preserve"> and </w:t>
                  </w:r>
                  <w:r w:rsidR="004D7FF8">
                    <w:rPr>
                      <w:rStyle w:val="element-citation"/>
                      <w:noProof/>
                      <w:shd w:val="clear" w:color="auto" w:fill="87CEFA"/>
                    </w:rPr>
                    <w:t>s</w:t>
                  </w:r>
                  <w:r w:rsidR="001B3E8A" w:rsidRPr="004D7FF8">
                    <w:rPr>
                      <w:rStyle w:val="element-citation"/>
                      <w:noProof/>
                      <w:shd w:val="clear" w:color="auto" w:fill="87CEFA"/>
                    </w:rPr>
                    <w:t xml:space="preserve">ilver </w:t>
                  </w:r>
                  <w:r w:rsidR="007C2697">
                    <w:rPr>
                      <w:rStyle w:val="element-citation"/>
                      <w:noProof/>
                      <w:shd w:val="clear" w:color="auto" w:fill="87CEFA"/>
                    </w:rPr>
                    <w:t>n</w:t>
                  </w:r>
                  <w:r w:rsidR="001B3E8A" w:rsidRPr="004D7FF8">
                    <w:rPr>
                      <w:rStyle w:val="element-citation"/>
                      <w:noProof/>
                      <w:shd w:val="clear" w:color="auto" w:fill="87CEFA"/>
                    </w:rPr>
                    <w:t xml:space="preserve">anodots and </w:t>
                  </w:r>
                  <w:r w:rsidR="007C2697">
                    <w:rPr>
                      <w:rStyle w:val="element-citation"/>
                      <w:noProof/>
                      <w:shd w:val="clear" w:color="auto" w:fill="87CEFA"/>
                    </w:rPr>
                    <w:t>n</w:t>
                  </w:r>
                  <w:r w:rsidR="001B3E8A" w:rsidRPr="004D7FF8">
                    <w:rPr>
                      <w:rStyle w:val="element-citation"/>
                      <w:noProof/>
                      <w:shd w:val="clear" w:color="auto" w:fill="87CEFA"/>
                    </w:rPr>
                    <w:t>anorods</w:t>
                  </w:r>
                </w:sdtContent>
              </w:sdt>
              <w:r w:rsidR="001B3E8A" w:rsidRPr="004D7FF8">
                <w:rPr>
                  <w:rStyle w:val="element-citation"/>
                  <w:noProof/>
                </w:rPr>
                <w:t xml:space="preserve">. </w:t>
              </w:r>
              <w:sdt>
                <w:sdtPr>
                  <w:rPr>
                    <w:rStyle w:val="element-citation"/>
                    <w:noProof/>
                  </w:rPr>
                  <w:alias w:val="journal-title"/>
                  <w:tag w:val="journal-title"/>
                  <w:id w:val="-1618292083"/>
                  <w:placeholder>
                    <w:docPart w:val="DAA38DED0FE5422C80C2DEB54A65892E"/>
                  </w:placeholder>
                </w:sdtPr>
                <w:sdtEndPr>
                  <w:rPr>
                    <w:rStyle w:val="ref-journal"/>
                  </w:rPr>
                </w:sdtEndPr>
                <w:sdtContent>
                  <w:r w:rsidR="002C5274" w:rsidRPr="004D7FF8">
                    <w:rPr>
                      <w:rStyle w:val="ref-journal"/>
                      <w:noProof/>
                      <w:highlight w:val="green"/>
                      <w:shd w:val="clear" w:color="auto" w:fill="DEB887"/>
                    </w:rPr>
                    <w:t>J. Phys. Chem. B</w:t>
                  </w:r>
                </w:sdtContent>
              </w:sdt>
              <w:r w:rsidR="001B3E8A" w:rsidRPr="004D7FF8">
                <w:rPr>
                  <w:rStyle w:val="ref-journal"/>
                  <w:noProof/>
                </w:rPr>
                <w:t xml:space="preserve">, </w:t>
              </w:r>
              <w:sdt>
                <w:sdtPr>
                  <w:rPr>
                    <w:rStyle w:val="ref-journal"/>
                    <w:noProof/>
                  </w:rPr>
                  <w:alias w:val="volume"/>
                  <w:tag w:val="volume"/>
                  <w:id w:val="-1610578245"/>
                  <w:placeholder>
                    <w:docPart w:val="792D90B578EA4818A7F9116B15408C18"/>
                  </w:placeholder>
                </w:sdtPr>
                <w:sdtEndPr>
                  <w:rPr>
                    <w:rStyle w:val="ref-vol"/>
                  </w:rPr>
                </w:sdtEndPr>
                <w:sdtContent>
                  <w:bookmarkStart w:id="230" w:name="Grep_GeneralHlink112"/>
                  <w:r w:rsidR="001B3E8A" w:rsidRPr="004D7FF8">
                    <w:rPr>
                      <w:rStyle w:val="ref-vol"/>
                      <w:noProof/>
                      <w:shd w:val="clear" w:color="auto" w:fill="FF4500"/>
                    </w:rPr>
                    <w:t>103</w:t>
                  </w:r>
                </w:sdtContent>
              </w:sdt>
              <w:r w:rsidR="001B3E8A" w:rsidRPr="004D7FF8">
                <w:rPr>
                  <w:rStyle w:val="ref-vol"/>
                  <w:noProof/>
                </w:rPr>
                <w:t xml:space="preserve">, </w:t>
              </w:r>
              <w:sdt>
                <w:sdtPr>
                  <w:rPr>
                    <w:rStyle w:val="ref-vol"/>
                    <w:noProof/>
                  </w:rPr>
                  <w:alias w:val="year"/>
                  <w:tag w:val="year"/>
                  <w:id w:val="628979537"/>
                  <w:placeholder>
                    <w:docPart w:val="55FC8D7607A848BFA22A55A49897E566"/>
                  </w:placeholder>
                </w:sdtPr>
                <w:sdtEndPr>
                  <w:rPr>
                    <w:rStyle w:val="ref-vol"/>
                  </w:rPr>
                </w:sdtEndPr>
                <w:sdtContent>
                  <w:r w:rsidR="001B3E8A" w:rsidRPr="004D7FF8">
                    <w:rPr>
                      <w:rStyle w:val="ref-vol"/>
                      <w:noProof/>
                      <w:shd w:val="clear" w:color="auto" w:fill="FF69B4"/>
                    </w:rPr>
                    <w:t>1999</w:t>
                  </w:r>
                  <w:bookmarkEnd w:id="230"/>
                </w:sdtContent>
              </w:sdt>
              <w:r w:rsidR="001B3E8A" w:rsidRPr="004D7FF8">
                <w:rPr>
                  <w:rStyle w:val="ref-vol"/>
                  <w:noProof/>
                </w:rPr>
                <w:t xml:space="preserve">, </w:t>
              </w:r>
              <w:sdt>
                <w:sdtPr>
                  <w:rPr>
                    <w:rStyle w:val="ref-vol"/>
                    <w:noProof/>
                  </w:rPr>
                  <w:alias w:val="first-page"/>
                  <w:tag w:val="first-page"/>
                  <w:id w:val="248785114"/>
                  <w:placeholder>
                    <w:docPart w:val="14D8E91ABE844D74AFA29E151C9FF626"/>
                  </w:placeholder>
                </w:sdtPr>
                <w:sdtEndPr>
                  <w:rPr>
                    <w:rStyle w:val="element-citation"/>
                  </w:rPr>
                </w:sdtEndPr>
                <w:sdtContent>
                  <w:r w:rsidR="001B3E8A" w:rsidRPr="004D7FF8">
                    <w:rPr>
                      <w:rStyle w:val="element-citation"/>
                      <w:noProof/>
                      <w:shd w:val="clear" w:color="auto" w:fill="EEDD82"/>
                    </w:rPr>
                    <w:t>8410</w:t>
                  </w:r>
                </w:sdtContent>
              </w:sdt>
              <w:r w:rsidR="001B3E8A" w:rsidRPr="004D7FF8">
                <w:rPr>
                  <w:rStyle w:val="element-citation"/>
                  <w:noProof/>
                </w:rPr>
                <w:t>–</w:t>
              </w:r>
              <w:sdt>
                <w:sdtPr>
                  <w:rPr>
                    <w:rStyle w:val="element-citation"/>
                    <w:noProof/>
                  </w:rPr>
                  <w:alias w:val="last-page"/>
                  <w:tag w:val="last-page"/>
                  <w:id w:val="-510068132"/>
                  <w:placeholder>
                    <w:docPart w:val="A6D741AD3D10495D9A3792AC9C40E4B3"/>
                  </w:placeholder>
                </w:sdtPr>
                <w:sdtEndPr>
                  <w:rPr>
                    <w:rStyle w:val="element-citation"/>
                  </w:rPr>
                </w:sdtEndPr>
                <w:sdtContent>
                  <w:r w:rsidR="001B3E8A" w:rsidRPr="004D7FF8">
                    <w:rPr>
                      <w:rStyle w:val="element-citation"/>
                      <w:noProof/>
                      <w:shd w:val="clear" w:color="auto" w:fill="6495ED"/>
                    </w:rPr>
                    <w:t>8426</w:t>
                  </w:r>
                </w:sdtContent>
              </w:sdt>
              <w:r w:rsidR="001B3E8A" w:rsidRPr="004D7FF8">
                <w:rPr>
                  <w:rStyle w:val="element-citation"/>
                  <w:noProof/>
                </w:rPr>
                <w:t>. doi:</w:t>
              </w:r>
              <w:sdt>
                <w:sdtPr>
                  <w:rPr>
                    <w:rStyle w:val="element-citation"/>
                    <w:noProof/>
                  </w:rPr>
                  <w:alias w:val="doi"/>
                  <w:tag w:val="doi"/>
                  <w:id w:val="-1310330787"/>
                  <w:placeholder>
                    <w:docPart w:val="43BCD60B624D484CA68E584CB0DD2366"/>
                  </w:placeholder>
                </w:sdtPr>
                <w:sdtEndPr>
                  <w:rPr>
                    <w:rStyle w:val="element-citation"/>
                  </w:rPr>
                </w:sdtEndPr>
                <w:sdtContent>
                  <w:hyperlink r:id="rId36" w:tooltip="https://doi.org/10.1021/jp9917648" w:history="1">
                    <w:r w:rsidR="001B3E8A" w:rsidRPr="004D7FF8">
                      <w:rPr>
                        <w:rStyle w:val="Hyperlink"/>
                        <w:noProof/>
                      </w:rPr>
                      <w:t>10.1021/jp9917648</w:t>
                    </w:r>
                  </w:hyperlink>
                </w:sdtContent>
              </w:sdt>
              <w:r w:rsidR="001B3E8A" w:rsidRPr="004D7FF8">
                <w:rPr>
                  <w:rStyle w:val="element-citation"/>
                  <w:noProof/>
                </w:rPr>
                <w:t>.</w:t>
              </w:r>
            </w:sdtContent>
          </w:sdt>
        </w:p>
        <w:bookmarkStart w:id="231" w:name="B56"/>
        <w:bookmarkEnd w:id="231"/>
        <w:p w14:paraId="397805CF" w14:textId="1C75EB6B" w:rsidR="001B3E8A" w:rsidRPr="004D7FF8" w:rsidRDefault="00B92468" w:rsidP="007E362D">
          <w:pPr>
            <w:pStyle w:val="bib"/>
            <w:spacing w:after="240"/>
            <w:rPr>
              <w:rStyle w:val="element-citation"/>
              <w:noProof/>
            </w:rPr>
          </w:pPr>
          <w:sdt>
            <w:sdtPr>
              <w:rPr>
                <w:noProof/>
              </w:rPr>
              <w:alias w:val="label"/>
              <w:tag w:val="label"/>
              <w:id w:val="-94717962"/>
              <w:placeholder>
                <w:docPart w:val="AD704EEF70FD493F9624E0128AF80C7C"/>
              </w:placeholder>
            </w:sdtPr>
            <w:sdtEndPr/>
            <w:sdtContent>
              <w:r w:rsidR="001B3E8A" w:rsidRPr="004D7FF8">
                <w:rPr>
                  <w:noProof/>
                  <w:shd w:val="clear" w:color="auto" w:fill="BEBEBE"/>
                </w:rPr>
                <w:t>[56]</w:t>
              </w:r>
            </w:sdtContent>
          </w:sdt>
          <w:r w:rsidR="001B3E8A" w:rsidRPr="004D7FF8">
            <w:rPr>
              <w:noProof/>
            </w:rPr>
            <w:t xml:space="preserve"> </w:t>
          </w:r>
          <w:sdt>
            <w:sdtPr>
              <w:rPr>
                <w:noProof/>
              </w:rPr>
              <w:alias w:val="B56_other"/>
              <w:tag w:val="citation"/>
              <w:id w:val="701823857"/>
              <w:placeholder>
                <w:docPart w:val="4FB8ACCD48CD4730BFEF2A89FDCE6233"/>
              </w:placeholder>
            </w:sdtPr>
            <w:sdtEndPr>
              <w:rPr>
                <w:rStyle w:val="element-citation"/>
              </w:rPr>
            </w:sdtEndPr>
            <w:sdtContent>
              <w:sdt>
                <w:sdtPr>
                  <w:rPr>
                    <w:noProof/>
                  </w:rPr>
                  <w:alias w:val="author"/>
                  <w:tag w:val="author"/>
                  <w:id w:val="-1833282479"/>
                  <w:placeholder>
                    <w:docPart w:val="E2D96C58482E424482B3372C45CBF74F"/>
                  </w:placeholder>
                </w:sdtPr>
                <w:sdtEndPr>
                  <w:rPr>
                    <w:rStyle w:val="element-citation"/>
                  </w:rPr>
                </w:sdtEndPr>
                <w:sdtContent>
                  <w:r w:rsidR="001B3E8A" w:rsidRPr="004D7FF8">
                    <w:rPr>
                      <w:rStyle w:val="surname"/>
                      <w:noProof/>
                    </w:rPr>
                    <w:t>Ghosh</w:t>
                  </w:r>
                  <w:r w:rsidR="001B3E8A" w:rsidRPr="004D7FF8">
                    <w:rPr>
                      <w:rStyle w:val="element-citation"/>
                      <w:noProof/>
                    </w:rPr>
                    <w:t xml:space="preserve"> </w:t>
                  </w:r>
                  <w:r w:rsidR="001B3E8A" w:rsidRPr="004D7FF8">
                    <w:rPr>
                      <w:rStyle w:val="given-names"/>
                      <w:noProof/>
                    </w:rPr>
                    <w:t>S.K.</w:t>
                  </w:r>
                </w:sdtContent>
              </w:sdt>
              <w:r w:rsidR="001B3E8A" w:rsidRPr="004D7FF8">
                <w:rPr>
                  <w:rStyle w:val="element-citation"/>
                  <w:noProof/>
                </w:rPr>
                <w:t xml:space="preserve">, </w:t>
              </w:r>
              <w:sdt>
                <w:sdtPr>
                  <w:rPr>
                    <w:rStyle w:val="element-citation"/>
                    <w:noProof/>
                  </w:rPr>
                  <w:alias w:val="author"/>
                  <w:tag w:val="author"/>
                  <w:id w:val="-1613123446"/>
                  <w:placeholder>
                    <w:docPart w:val="3A799EB786DC499B95FBF27C291D71B5"/>
                  </w:placeholder>
                </w:sdtPr>
                <w:sdtEndPr>
                  <w:rPr>
                    <w:rStyle w:val="element-citation"/>
                  </w:rPr>
                </w:sdtEndPr>
                <w:sdtContent>
                  <w:r w:rsidR="001B3E8A" w:rsidRPr="004D7FF8">
                    <w:rPr>
                      <w:rStyle w:val="surname"/>
                      <w:noProof/>
                    </w:rPr>
                    <w:t>Pal</w:t>
                  </w:r>
                  <w:r w:rsidR="001B3E8A" w:rsidRPr="004D7FF8">
                    <w:rPr>
                      <w:rStyle w:val="element-citation"/>
                      <w:noProof/>
                    </w:rPr>
                    <w:t xml:space="preserve"> </w:t>
                  </w:r>
                  <w:r w:rsidR="001B3E8A" w:rsidRPr="004D7FF8">
                    <w:rPr>
                      <w:rStyle w:val="given-names"/>
                      <w:noProof/>
                    </w:rPr>
                    <w:t>T.</w:t>
                  </w:r>
                </w:sdtContent>
              </w:sdt>
              <w:r w:rsidR="001B3E8A" w:rsidRPr="004D7FF8">
                <w:rPr>
                  <w:rStyle w:val="element-citation"/>
                  <w:noProof/>
                </w:rPr>
                <w:t xml:space="preserve"> </w:t>
              </w:r>
              <w:sdt>
                <w:sdtPr>
                  <w:rPr>
                    <w:rStyle w:val="element-citation"/>
                    <w:noProof/>
                  </w:rPr>
                  <w:alias w:val="article-title"/>
                  <w:tag w:val="article-title"/>
                  <w:id w:val="491683858"/>
                  <w:placeholder>
                    <w:docPart w:val="C5798A04552646BEB7FFC1496C9C2096"/>
                  </w:placeholder>
                </w:sdtPr>
                <w:sdtEndPr>
                  <w:rPr>
                    <w:rStyle w:val="element-citation"/>
                  </w:rPr>
                </w:sdtEndPr>
                <w:sdtContent>
                  <w:r w:rsidR="001B3E8A" w:rsidRPr="004D7FF8">
                    <w:rPr>
                      <w:rStyle w:val="element-citation"/>
                      <w:noProof/>
                      <w:shd w:val="clear" w:color="auto" w:fill="87CEFA"/>
                    </w:rPr>
                    <w:t xml:space="preserve">Interparticle coupling effect on the surface plasmon resonance of </w:t>
                  </w:r>
                  <w:bookmarkStart w:id="232" w:name="Color_Figure_ChecksHlink5"/>
                  <w:r w:rsidR="001B3E8A" w:rsidRPr="004D7FF8">
                    <w:rPr>
                      <w:rStyle w:val="element-citation"/>
                      <w:noProof/>
                      <w:shd w:val="clear" w:color="auto" w:fill="87CEFA"/>
                    </w:rPr>
                    <w:t>gold</w:t>
                  </w:r>
                  <w:bookmarkEnd w:id="232"/>
                  <w:r w:rsidR="001B3E8A" w:rsidRPr="004D7FF8">
                    <w:rPr>
                      <w:rStyle w:val="element-citation"/>
                      <w:noProof/>
                      <w:shd w:val="clear" w:color="auto" w:fill="87CEFA"/>
                    </w:rPr>
                    <w:t xml:space="preserve"> nanoparticles: </w:t>
                  </w:r>
                  <w:r w:rsidR="004D7FF8">
                    <w:rPr>
                      <w:rStyle w:val="element-citation"/>
                      <w:noProof/>
                      <w:shd w:val="clear" w:color="auto" w:fill="87CEFA"/>
                    </w:rPr>
                    <w:t>f</w:t>
                  </w:r>
                  <w:r w:rsidR="001B3E8A" w:rsidRPr="004D7FF8">
                    <w:rPr>
                      <w:rStyle w:val="element-citation"/>
                      <w:noProof/>
                      <w:shd w:val="clear" w:color="auto" w:fill="87CEFA"/>
                    </w:rPr>
                    <w:t>rom theory to applications</w:t>
                  </w:r>
                </w:sdtContent>
              </w:sdt>
              <w:r w:rsidR="001B3E8A" w:rsidRPr="004D7FF8">
                <w:rPr>
                  <w:rStyle w:val="element-citation"/>
                  <w:noProof/>
                </w:rPr>
                <w:t xml:space="preserve">. </w:t>
              </w:r>
              <w:sdt>
                <w:sdtPr>
                  <w:rPr>
                    <w:rStyle w:val="element-citation"/>
                    <w:noProof/>
                  </w:rPr>
                  <w:alias w:val="journal-title"/>
                  <w:tag w:val="journal-title"/>
                  <w:id w:val="157201420"/>
                  <w:placeholder>
                    <w:docPart w:val="69558035D75C45A4AF5ED5A902B67B43"/>
                  </w:placeholder>
                </w:sdtPr>
                <w:sdtEndPr>
                  <w:rPr>
                    <w:rStyle w:val="ref-journal"/>
                  </w:rPr>
                </w:sdtEndPr>
                <w:sdtContent>
                  <w:r w:rsidR="001B3E8A" w:rsidRPr="004D7FF8">
                    <w:rPr>
                      <w:rStyle w:val="ref-journal"/>
                      <w:noProof/>
                      <w:highlight w:val="green"/>
                      <w:shd w:val="clear" w:color="auto" w:fill="DEB887"/>
                    </w:rPr>
                    <w:t>Chem. Rev.</w:t>
                  </w:r>
                </w:sdtContent>
              </w:sdt>
              <w:r w:rsidR="001B3E8A" w:rsidRPr="004D7FF8">
                <w:rPr>
                  <w:rStyle w:val="ref-journal"/>
                  <w:noProof/>
                </w:rPr>
                <w:t xml:space="preserve"> ,</w:t>
              </w:r>
              <w:sdt>
                <w:sdtPr>
                  <w:rPr>
                    <w:rStyle w:val="ref-journal"/>
                    <w:noProof/>
                  </w:rPr>
                  <w:alias w:val="volume"/>
                  <w:tag w:val="volume"/>
                  <w:id w:val="406662696"/>
                  <w:placeholder>
                    <w:docPart w:val="D173ED8CC35C455EB88989689A1AFCFB"/>
                  </w:placeholder>
                </w:sdtPr>
                <w:sdtEndPr>
                  <w:rPr>
                    <w:rStyle w:val="ref-vol"/>
                  </w:rPr>
                </w:sdtEndPr>
                <w:sdtContent>
                  <w:bookmarkStart w:id="233" w:name="Grep_GeneralHlink113"/>
                  <w:r w:rsidR="001B3E8A" w:rsidRPr="004D7FF8">
                    <w:rPr>
                      <w:rStyle w:val="ref-vol"/>
                      <w:noProof/>
                      <w:shd w:val="clear" w:color="auto" w:fill="FF4500"/>
                    </w:rPr>
                    <w:t>107</w:t>
                  </w:r>
                </w:sdtContent>
              </w:sdt>
              <w:r w:rsidR="001B3E8A" w:rsidRPr="004D7FF8">
                <w:rPr>
                  <w:rStyle w:val="ref-vol"/>
                  <w:noProof/>
                </w:rPr>
                <w:t xml:space="preserve">, </w:t>
              </w:r>
              <w:sdt>
                <w:sdtPr>
                  <w:rPr>
                    <w:rStyle w:val="ref-vol"/>
                    <w:noProof/>
                  </w:rPr>
                  <w:alias w:val="year"/>
                  <w:tag w:val="year"/>
                  <w:id w:val="-1922712091"/>
                  <w:placeholder>
                    <w:docPart w:val="02DD38DA0CF3496682CD90BD06B611D0"/>
                  </w:placeholder>
                </w:sdtPr>
                <w:sdtEndPr>
                  <w:rPr>
                    <w:rStyle w:val="ref-vol"/>
                  </w:rPr>
                </w:sdtEndPr>
                <w:sdtContent>
                  <w:r w:rsidR="001B3E8A" w:rsidRPr="004D7FF8">
                    <w:rPr>
                      <w:rStyle w:val="ref-vol"/>
                      <w:noProof/>
                      <w:shd w:val="clear" w:color="auto" w:fill="FF69B4"/>
                    </w:rPr>
                    <w:t>2007</w:t>
                  </w:r>
                  <w:bookmarkEnd w:id="233"/>
                </w:sdtContent>
              </w:sdt>
              <w:r w:rsidR="001B3E8A" w:rsidRPr="004D7FF8">
                <w:rPr>
                  <w:rStyle w:val="ref-vol"/>
                  <w:noProof/>
                </w:rPr>
                <w:t xml:space="preserve">, </w:t>
              </w:r>
              <w:sdt>
                <w:sdtPr>
                  <w:rPr>
                    <w:rStyle w:val="ref-vol"/>
                    <w:noProof/>
                  </w:rPr>
                  <w:alias w:val="first-page"/>
                  <w:tag w:val="first-page"/>
                  <w:id w:val="165913484"/>
                  <w:placeholder>
                    <w:docPart w:val="793DCA56305E4F289ABDCE5BDFB0EEF7"/>
                  </w:placeholder>
                </w:sdtPr>
                <w:sdtEndPr>
                  <w:rPr>
                    <w:rStyle w:val="element-citation"/>
                  </w:rPr>
                </w:sdtEndPr>
                <w:sdtContent>
                  <w:r w:rsidR="001B3E8A" w:rsidRPr="004D7FF8">
                    <w:rPr>
                      <w:rStyle w:val="element-citation"/>
                      <w:noProof/>
                      <w:shd w:val="clear" w:color="auto" w:fill="EEDD82"/>
                    </w:rPr>
                    <w:t>4797</w:t>
                  </w:r>
                </w:sdtContent>
              </w:sdt>
              <w:r w:rsidR="001B3E8A" w:rsidRPr="004D7FF8">
                <w:rPr>
                  <w:rStyle w:val="element-citation"/>
                  <w:noProof/>
                </w:rPr>
                <w:t>–</w:t>
              </w:r>
              <w:sdt>
                <w:sdtPr>
                  <w:rPr>
                    <w:rStyle w:val="element-citation"/>
                    <w:noProof/>
                  </w:rPr>
                  <w:alias w:val="last-page"/>
                  <w:tag w:val="last-page"/>
                  <w:id w:val="-1432656021"/>
                  <w:placeholder>
                    <w:docPart w:val="EF05BB9C8E1F4A0ABD64589398B07302"/>
                  </w:placeholder>
                </w:sdtPr>
                <w:sdtEndPr>
                  <w:rPr>
                    <w:rStyle w:val="element-citation"/>
                  </w:rPr>
                </w:sdtEndPr>
                <w:sdtContent>
                  <w:r w:rsidR="001B3E8A" w:rsidRPr="004D7FF8">
                    <w:rPr>
                      <w:rStyle w:val="element-citation"/>
                      <w:noProof/>
                      <w:shd w:val="clear" w:color="auto" w:fill="6495ED"/>
                    </w:rPr>
                    <w:t>4862</w:t>
                  </w:r>
                </w:sdtContent>
              </w:sdt>
              <w:r w:rsidR="001B3E8A" w:rsidRPr="004D7FF8">
                <w:rPr>
                  <w:rStyle w:val="element-citation"/>
                  <w:noProof/>
                </w:rPr>
                <w:t>. doi:</w:t>
              </w:r>
              <w:r w:rsidR="00384D39" w:rsidRPr="004D7FF8">
                <w:rPr>
                  <w:rStyle w:val="element-citation"/>
                  <w:noProof/>
                </w:rPr>
                <w:t xml:space="preserve"> </w:t>
              </w:r>
              <w:sdt>
                <w:sdtPr>
                  <w:rPr>
                    <w:rStyle w:val="element-citation"/>
                    <w:noProof/>
                  </w:rPr>
                  <w:alias w:val="doi"/>
                  <w:tag w:val="doi"/>
                  <w:id w:val="1617871416"/>
                  <w:placeholder>
                    <w:docPart w:val="E7E426FD201A43558BE2339C152E18A6"/>
                  </w:placeholder>
                </w:sdtPr>
                <w:sdtEndPr>
                  <w:rPr>
                    <w:rStyle w:val="element-citation"/>
                  </w:rPr>
                </w:sdtEndPr>
                <w:sdtContent>
                  <w:hyperlink r:id="rId37" w:tooltip="https://doi.org/10.1021/cr0680282" w:history="1">
                    <w:r w:rsidR="001B3E8A" w:rsidRPr="004D7FF8">
                      <w:rPr>
                        <w:rStyle w:val="Hyperlink"/>
                        <w:noProof/>
                      </w:rPr>
                      <w:t>10.1021/cr0680282</w:t>
                    </w:r>
                  </w:hyperlink>
                </w:sdtContent>
              </w:sdt>
              <w:r w:rsidR="001B3E8A" w:rsidRPr="004D7FF8">
                <w:rPr>
                  <w:rStyle w:val="element-citation"/>
                  <w:noProof/>
                </w:rPr>
                <w:t>.</w:t>
              </w:r>
            </w:sdtContent>
          </w:sdt>
        </w:p>
        <w:bookmarkStart w:id="234" w:name="B57"/>
        <w:bookmarkEnd w:id="234"/>
        <w:p w14:paraId="4C839E48" w14:textId="2619D456" w:rsidR="001B3E8A" w:rsidRPr="004D7FF8" w:rsidRDefault="00B92468" w:rsidP="007E362D">
          <w:pPr>
            <w:pStyle w:val="bib"/>
            <w:spacing w:after="240"/>
            <w:rPr>
              <w:rStyle w:val="element-citation"/>
              <w:noProof/>
            </w:rPr>
          </w:pPr>
          <w:sdt>
            <w:sdtPr>
              <w:rPr>
                <w:rStyle w:val="element-citation"/>
                <w:noProof/>
              </w:rPr>
              <w:alias w:val="label"/>
              <w:tag w:val="label"/>
              <w:id w:val="2146539393"/>
              <w:placeholder>
                <w:docPart w:val="D5331F5427EE4FEEBA8012444C6A132D"/>
              </w:placeholder>
            </w:sdtPr>
            <w:sdtEndPr>
              <w:rPr>
                <w:rStyle w:val="element-citation"/>
              </w:rPr>
            </w:sdtEndPr>
            <w:sdtContent>
              <w:r w:rsidR="001B3E8A" w:rsidRPr="004D7FF8">
                <w:rPr>
                  <w:rStyle w:val="element-citation"/>
                  <w:noProof/>
                  <w:shd w:val="clear" w:color="auto" w:fill="BEBEBE"/>
                </w:rPr>
                <w:t>[57]</w:t>
              </w:r>
            </w:sdtContent>
          </w:sdt>
          <w:r w:rsidR="001B3E8A" w:rsidRPr="004D7FF8">
            <w:rPr>
              <w:rStyle w:val="element-citation"/>
              <w:noProof/>
            </w:rPr>
            <w:t xml:space="preserve"> </w:t>
          </w:r>
          <w:sdt>
            <w:sdtPr>
              <w:rPr>
                <w:rStyle w:val="element-citation"/>
                <w:noProof/>
              </w:rPr>
              <w:alias w:val="B57_other"/>
              <w:tag w:val="citation"/>
              <w:id w:val="-1062709369"/>
              <w:placeholder>
                <w:docPart w:val="1D2185C203F541CDBE14ABE5A495DC83"/>
              </w:placeholder>
            </w:sdtPr>
            <w:sdtEndPr>
              <w:rPr>
                <w:rStyle w:val="DefaultParagraphFont"/>
              </w:rPr>
            </w:sdtEndPr>
            <w:sdtContent>
              <w:sdt>
                <w:sdtPr>
                  <w:rPr>
                    <w:rStyle w:val="element-citation"/>
                    <w:noProof/>
                  </w:rPr>
                  <w:alias w:val="author"/>
                  <w:tag w:val="author"/>
                  <w:id w:val="1243689565"/>
                  <w:placeholder>
                    <w:docPart w:val="6822F141EA2B446A83849DFB07C53850"/>
                  </w:placeholder>
                </w:sdtPr>
                <w:sdtEndPr>
                  <w:rPr>
                    <w:rStyle w:val="DefaultParagraphFont"/>
                  </w:rPr>
                </w:sdtEndPr>
                <w:sdtContent>
                  <w:bookmarkStart w:id="235" w:name="Grep_GeneralHlink198"/>
                  <w:r w:rsidR="001B3E8A" w:rsidRPr="004D7FF8">
                    <w:rPr>
                      <w:rStyle w:val="given-names"/>
                      <w:noProof/>
                    </w:rPr>
                    <w:t>Wei-Ning</w:t>
                  </w:r>
                  <w:bookmarkEnd w:id="235"/>
                  <w:r w:rsidR="001B3E8A" w:rsidRPr="004D7FF8">
                    <w:rPr>
                      <w:noProof/>
                    </w:rPr>
                    <w:t xml:space="preserve"> </w:t>
                  </w:r>
                  <w:r w:rsidR="001B3E8A" w:rsidRPr="004D7FF8">
                    <w:rPr>
                      <w:rStyle w:val="surname"/>
                      <w:noProof/>
                    </w:rPr>
                    <w:t>Wang</w:t>
                  </w:r>
                </w:sdtContent>
              </w:sdt>
              <w:r w:rsidR="001B3E8A" w:rsidRPr="004D7FF8">
                <w:rPr>
                  <w:noProof/>
                </w:rPr>
                <w:t xml:space="preserve">, </w:t>
              </w:r>
              <w:sdt>
                <w:sdtPr>
                  <w:rPr>
                    <w:noProof/>
                  </w:rPr>
                  <w:alias w:val="author"/>
                  <w:tag w:val="author"/>
                  <w:id w:val="464621878"/>
                  <w:placeholder>
                    <w:docPart w:val="5ECD6D1867BC4A19BEA432D849832AAF"/>
                  </w:placeholder>
                </w:sdtPr>
                <w:sdtEndPr/>
                <w:sdtContent>
                  <w:r w:rsidR="001B3E8A" w:rsidRPr="004D7FF8">
                    <w:rPr>
                      <w:rStyle w:val="given-names"/>
                      <w:noProof/>
                    </w:rPr>
                    <w:t>Johnathon</w:t>
                  </w:r>
                  <w:r w:rsidR="001B3E8A" w:rsidRPr="004D7FF8">
                    <w:rPr>
                      <w:noProof/>
                    </w:rPr>
                    <w:t xml:space="preserve"> </w:t>
                  </w:r>
                  <w:r w:rsidR="001B3E8A" w:rsidRPr="004D7FF8">
                    <w:rPr>
                      <w:rStyle w:val="surname"/>
                      <w:noProof/>
                    </w:rPr>
                    <w:t>Soulis</w:t>
                  </w:r>
                </w:sdtContent>
              </w:sdt>
              <w:r w:rsidR="001B3E8A" w:rsidRPr="004D7FF8">
                <w:rPr>
                  <w:noProof/>
                </w:rPr>
                <w:t xml:space="preserve">, </w:t>
              </w:r>
              <w:sdt>
                <w:sdtPr>
                  <w:rPr>
                    <w:noProof/>
                  </w:rPr>
                  <w:alias w:val="author"/>
                  <w:tag w:val="author"/>
                  <w:id w:val="2124031443"/>
                  <w:placeholder>
                    <w:docPart w:val="577406DF1DCD414F871ACBF7E5A958F8"/>
                  </w:placeholder>
                </w:sdtPr>
                <w:sdtEndPr/>
                <w:sdtContent>
                  <w:r w:rsidR="001B3E8A" w:rsidRPr="004D7FF8">
                    <w:rPr>
                      <w:rStyle w:val="given-names"/>
                      <w:noProof/>
                    </w:rPr>
                    <w:t>Y.</w:t>
                  </w:r>
                  <w:r w:rsidR="001B3E8A" w:rsidRPr="004D7FF8">
                    <w:rPr>
                      <w:noProof/>
                    </w:rPr>
                    <w:t xml:space="preserve"> </w:t>
                  </w:r>
                  <w:r w:rsidR="001B3E8A" w:rsidRPr="004D7FF8">
                    <w:rPr>
                      <w:rStyle w:val="surname"/>
                      <w:noProof/>
                    </w:rPr>
                    <w:t>Jeffrey Yang</w:t>
                  </w:r>
                </w:sdtContent>
              </w:sdt>
              <w:r w:rsidR="001B3E8A" w:rsidRPr="004D7FF8">
                <w:rPr>
                  <w:noProof/>
                </w:rPr>
                <w:t xml:space="preserve">, </w:t>
              </w:r>
              <w:sdt>
                <w:sdtPr>
                  <w:rPr>
                    <w:noProof/>
                  </w:rPr>
                  <w:alias w:val="author"/>
                  <w:tag w:val="author"/>
                  <w:id w:val="1975094050"/>
                  <w:placeholder>
                    <w:docPart w:val="AF01FD05BE144267A79EF88B1237BF56"/>
                  </w:placeholder>
                </w:sdtPr>
                <w:sdtEndPr/>
                <w:sdtContent>
                  <w:r w:rsidR="001B3E8A" w:rsidRPr="004D7FF8">
                    <w:rPr>
                      <w:rStyle w:val="given-names"/>
                      <w:noProof/>
                    </w:rPr>
                    <w:t>Pratim</w:t>
                  </w:r>
                  <w:r w:rsidR="001B3E8A" w:rsidRPr="004D7FF8">
                    <w:rPr>
                      <w:noProof/>
                    </w:rPr>
                    <w:t xml:space="preserve"> </w:t>
                  </w:r>
                  <w:r w:rsidR="001B3E8A" w:rsidRPr="004D7FF8">
                    <w:rPr>
                      <w:rStyle w:val="surname"/>
                      <w:noProof/>
                    </w:rPr>
                    <w:t>Biswas</w:t>
                  </w:r>
                </w:sdtContent>
              </w:sdt>
              <w:r w:rsidR="001B3E8A" w:rsidRPr="004D7FF8">
                <w:rPr>
                  <w:noProof/>
                </w:rPr>
                <w:t xml:space="preserve">, </w:t>
              </w:r>
              <w:sdt>
                <w:sdtPr>
                  <w:rPr>
                    <w:noProof/>
                  </w:rPr>
                  <w:alias w:val="article-title"/>
                  <w:tag w:val="article-title"/>
                  <w:id w:val="1444114178"/>
                  <w:placeholder>
                    <w:docPart w:val="C13E4F851E444169A15C910D1B163CAD"/>
                  </w:placeholder>
                </w:sdtPr>
                <w:sdtEndPr/>
                <w:sdtContent>
                  <w:r w:rsidR="001B3E8A" w:rsidRPr="004D7FF8">
                    <w:rPr>
                      <w:noProof/>
                      <w:shd w:val="clear" w:color="auto" w:fill="87CEFA"/>
                    </w:rPr>
                    <w:t>Comparison of CO</w:t>
                  </w:r>
                  <w:r w:rsidR="001B3E8A" w:rsidRPr="004D7FF8">
                    <w:rPr>
                      <w:noProof/>
                      <w:shd w:val="clear" w:color="auto" w:fill="87CEFA"/>
                      <w:vertAlign w:val="subscript"/>
                    </w:rPr>
                    <w:t>2</w:t>
                  </w:r>
                  <w:r w:rsidR="001B3E8A" w:rsidRPr="004D7FF8">
                    <w:rPr>
                      <w:noProof/>
                      <w:shd w:val="clear" w:color="auto" w:fill="87CEFA"/>
                    </w:rPr>
                    <w:t xml:space="preserve"> </w:t>
                  </w:r>
                  <w:r w:rsidR="007C2697">
                    <w:rPr>
                      <w:noProof/>
                      <w:shd w:val="clear" w:color="auto" w:fill="87CEFA"/>
                    </w:rPr>
                    <w:t>p</w:t>
                  </w:r>
                  <w:r w:rsidR="001B3E8A" w:rsidRPr="004D7FF8">
                    <w:rPr>
                      <w:noProof/>
                      <w:shd w:val="clear" w:color="auto" w:fill="87CEFA"/>
                    </w:rPr>
                    <w:t xml:space="preserve">hotoreduction </w:t>
                  </w:r>
                  <w:r w:rsidR="004D7FF8">
                    <w:rPr>
                      <w:noProof/>
                      <w:shd w:val="clear" w:color="auto" w:fill="87CEFA"/>
                    </w:rPr>
                    <w:t>s</w:t>
                  </w:r>
                  <w:r w:rsidR="001B3E8A" w:rsidRPr="004D7FF8">
                    <w:rPr>
                      <w:noProof/>
                      <w:shd w:val="clear" w:color="auto" w:fill="87CEFA"/>
                    </w:rPr>
                    <w:t xml:space="preserve">ystems: </w:t>
                  </w:r>
                  <w:r w:rsidR="004D7FF8">
                    <w:rPr>
                      <w:noProof/>
                      <w:shd w:val="clear" w:color="auto" w:fill="87CEFA"/>
                    </w:rPr>
                    <w:t>a</w:t>
                  </w:r>
                  <w:r w:rsidR="001B3E8A" w:rsidRPr="004D7FF8">
                    <w:rPr>
                      <w:noProof/>
                      <w:shd w:val="clear" w:color="auto" w:fill="87CEFA"/>
                    </w:rPr>
                    <w:t xml:space="preserve"> </w:t>
                  </w:r>
                  <w:r w:rsidR="004D7FF8">
                    <w:rPr>
                      <w:noProof/>
                      <w:shd w:val="clear" w:color="auto" w:fill="87CEFA"/>
                    </w:rPr>
                    <w:t>r</w:t>
                  </w:r>
                  <w:r w:rsidR="001B3E8A" w:rsidRPr="004D7FF8">
                    <w:rPr>
                      <w:noProof/>
                      <w:shd w:val="clear" w:color="auto" w:fill="87CEFA"/>
                    </w:rPr>
                    <w:t>eview</w:t>
                  </w:r>
                </w:sdtContent>
              </w:sdt>
              <w:r w:rsidR="001B3E8A" w:rsidRPr="004D7FF8">
                <w:rPr>
                  <w:noProof/>
                </w:rPr>
                <w:t xml:space="preserve">, </w:t>
              </w:r>
              <w:sdt>
                <w:sdtPr>
                  <w:rPr>
                    <w:noProof/>
                  </w:rPr>
                  <w:alias w:val="journal-title"/>
                  <w:tag w:val="journal-title"/>
                  <w:id w:val="-159542996"/>
                  <w:placeholder>
                    <w:docPart w:val="CFEC334C07DE4E518BDD52E8E9FF0AE2"/>
                  </w:placeholder>
                </w:sdtPr>
                <w:sdtEndPr/>
                <w:sdtContent>
                  <w:r w:rsidR="002C5274" w:rsidRPr="004D7FF8">
                    <w:rPr>
                      <w:noProof/>
                      <w:highlight w:val="green"/>
                      <w:shd w:val="clear" w:color="auto" w:fill="DEB887"/>
                    </w:rPr>
                    <w:t>Aerosol Air Qual. Res.</w:t>
                  </w:r>
                </w:sdtContent>
              </w:sdt>
              <w:r w:rsidR="001B3E8A" w:rsidRPr="004D7FF8">
                <w:rPr>
                  <w:noProof/>
                </w:rPr>
                <w:t xml:space="preserve">,, </w:t>
              </w:r>
              <w:sdt>
                <w:sdtPr>
                  <w:rPr>
                    <w:noProof/>
                  </w:rPr>
                  <w:alias w:val="volume"/>
                  <w:tag w:val="volume"/>
                  <w:id w:val="-381174232"/>
                  <w:placeholder>
                    <w:docPart w:val="0FDC3A1545AA4AC48428D22965D8F296"/>
                  </w:placeholder>
                </w:sdtPr>
                <w:sdtEndPr/>
                <w:sdtContent>
                  <w:bookmarkStart w:id="236" w:name="Grep_GeneralHlink114"/>
                  <w:r w:rsidR="001B3E8A" w:rsidRPr="004D7FF8">
                    <w:rPr>
                      <w:noProof/>
                      <w:shd w:val="clear" w:color="auto" w:fill="FF4500"/>
                    </w:rPr>
                    <w:t>14</w:t>
                  </w:r>
                </w:sdtContent>
              </w:sdt>
              <w:r w:rsidR="001B3E8A" w:rsidRPr="004D7FF8">
                <w:rPr>
                  <w:noProof/>
                </w:rPr>
                <w:t xml:space="preserve">, </w:t>
              </w:r>
              <w:sdt>
                <w:sdtPr>
                  <w:rPr>
                    <w:noProof/>
                  </w:rPr>
                  <w:alias w:val="year"/>
                  <w:tag w:val="year"/>
                  <w:id w:val="-792054307"/>
                  <w:placeholder>
                    <w:docPart w:val="3BF37B1B547747AE90DE425ECAA7E115"/>
                  </w:placeholder>
                </w:sdtPr>
                <w:sdtEndPr/>
                <w:sdtContent>
                  <w:r w:rsidR="001B3E8A" w:rsidRPr="004D7FF8">
                    <w:rPr>
                      <w:noProof/>
                      <w:shd w:val="clear" w:color="auto" w:fill="FF69B4"/>
                    </w:rPr>
                    <w:t>2014</w:t>
                  </w:r>
                  <w:bookmarkEnd w:id="236"/>
                </w:sdtContent>
              </w:sdt>
              <w:r w:rsidR="001B3E8A" w:rsidRPr="004D7FF8">
                <w:rPr>
                  <w:noProof/>
                </w:rPr>
                <w:t xml:space="preserve">, </w:t>
              </w:r>
              <w:sdt>
                <w:sdtPr>
                  <w:rPr>
                    <w:noProof/>
                  </w:rPr>
                  <w:alias w:val="first-page"/>
                  <w:tag w:val="first-page"/>
                  <w:id w:val="253719770"/>
                  <w:placeholder>
                    <w:docPart w:val="AA8F28482F5246FCB7431F84175311AA"/>
                  </w:placeholder>
                </w:sdtPr>
                <w:sdtEndPr/>
                <w:sdtContent>
                  <w:r w:rsidR="001B3E8A" w:rsidRPr="004D7FF8">
                    <w:rPr>
                      <w:noProof/>
                      <w:shd w:val="clear" w:color="auto" w:fill="EEDD82"/>
                    </w:rPr>
                    <w:t>533</w:t>
                  </w:r>
                </w:sdtContent>
              </w:sdt>
              <w:r w:rsidR="001B3E8A" w:rsidRPr="004D7FF8">
                <w:rPr>
                  <w:noProof/>
                </w:rPr>
                <w:t>–</w:t>
              </w:r>
              <w:sdt>
                <w:sdtPr>
                  <w:rPr>
                    <w:noProof/>
                  </w:rPr>
                  <w:alias w:val="last-page"/>
                  <w:tag w:val="last-page"/>
                  <w:id w:val="503481965"/>
                  <w:placeholder>
                    <w:docPart w:val="7CA8680DCA694C6AAE87D9CA992151F7"/>
                  </w:placeholder>
                </w:sdtPr>
                <w:sdtEndPr/>
                <w:sdtContent>
                  <w:r w:rsidR="001B3E8A" w:rsidRPr="004D7FF8">
                    <w:rPr>
                      <w:noProof/>
                      <w:shd w:val="clear" w:color="auto" w:fill="6495ED"/>
                    </w:rPr>
                    <w:t>549</w:t>
                  </w:r>
                </w:sdtContent>
              </w:sdt>
              <w:r w:rsidR="001B3E8A" w:rsidRPr="004D7FF8">
                <w:rPr>
                  <w:noProof/>
                </w:rPr>
                <w:t>.</w:t>
              </w:r>
            </w:sdtContent>
          </w:sdt>
        </w:p>
        <w:bookmarkStart w:id="237" w:name="B58"/>
        <w:bookmarkEnd w:id="237"/>
        <w:p w14:paraId="0A450F02" w14:textId="1DF68845" w:rsidR="001A1633" w:rsidRPr="004D7FF8" w:rsidRDefault="00B92468" w:rsidP="007E362D">
          <w:pPr>
            <w:pStyle w:val="bib"/>
            <w:spacing w:after="240"/>
            <w:rPr>
              <w:noProof/>
            </w:rPr>
          </w:pPr>
          <w:sdt>
            <w:sdtPr>
              <w:rPr>
                <w:rFonts w:eastAsia="Times New Roman"/>
                <w:noProof/>
              </w:rPr>
              <w:alias w:val="label"/>
              <w:tag w:val="label"/>
              <w:id w:val="-870920196"/>
              <w:placeholder>
                <w:docPart w:val="F00F5868DFDC44459D25003422F19ED5"/>
              </w:placeholder>
            </w:sdtPr>
            <w:sdtEndPr/>
            <w:sdtContent>
              <w:r w:rsidR="001B3E8A" w:rsidRPr="004D7FF8">
                <w:rPr>
                  <w:rFonts w:eastAsia="Times New Roman"/>
                  <w:noProof/>
                  <w:shd w:val="clear" w:color="auto" w:fill="BEBEBE"/>
                </w:rPr>
                <w:t>[58]</w:t>
              </w:r>
            </w:sdtContent>
          </w:sdt>
          <w:r w:rsidR="001B3E8A" w:rsidRPr="004D7FF8">
            <w:rPr>
              <w:noProof/>
            </w:rPr>
            <w:t xml:space="preserve"> </w:t>
          </w:r>
          <w:sdt>
            <w:sdtPr>
              <w:rPr>
                <w:noProof/>
              </w:rPr>
              <w:alias w:val="B58_journal"/>
              <w:tag w:val="citation"/>
              <w:id w:val="1771665840"/>
              <w:placeholder>
                <w:docPart w:val="A71E5C5ABE5F4AF6AB088FECA0437C8A"/>
              </w:placeholder>
            </w:sdtPr>
            <w:sdtEndPr/>
            <w:sdtContent>
              <w:sdt>
                <w:sdtPr>
                  <w:rPr>
                    <w:noProof/>
                  </w:rPr>
                  <w:alias w:val="author"/>
                  <w:tag w:val="author"/>
                  <w:id w:val="-466435893"/>
                  <w:placeholder>
                    <w:docPart w:val="64D01A2CA0914432A4CB2798584811C8"/>
                  </w:placeholder>
                </w:sdtPr>
                <w:sdtEndPr/>
                <w:sdtContent>
                  <w:bookmarkStart w:id="238" w:name="Grep_GeneralHlink139"/>
                  <w:r w:rsidR="001B3E8A" w:rsidRPr="004D7FF8">
                    <w:rPr>
                      <w:rStyle w:val="given-names"/>
                      <w:noProof/>
                    </w:rPr>
                    <w:t>Liang</w:t>
                  </w:r>
                  <w:r w:rsidR="001B3E8A" w:rsidRPr="004D7FF8">
                    <w:rPr>
                      <w:noProof/>
                    </w:rPr>
                    <w:t xml:space="preserve"> </w:t>
                  </w:r>
                  <w:r w:rsidR="001B3E8A" w:rsidRPr="004D7FF8">
                    <w:rPr>
                      <w:rStyle w:val="surname"/>
                      <w:noProof/>
                    </w:rPr>
                    <w:t>Liang</w:t>
                  </w:r>
                  <w:bookmarkEnd w:id="238"/>
                </w:sdtContent>
              </w:sdt>
              <w:r w:rsidR="001B3E8A" w:rsidRPr="004D7FF8">
                <w:rPr>
                  <w:noProof/>
                </w:rPr>
                <w:t xml:space="preserve">, </w:t>
              </w:r>
              <w:sdt>
                <w:sdtPr>
                  <w:rPr>
                    <w:noProof/>
                  </w:rPr>
                  <w:alias w:val="author"/>
                  <w:tag w:val="author"/>
                  <w:id w:val="1993519140"/>
                  <w:placeholder>
                    <w:docPart w:val="3D7C4A87DE024274B26801F55A069BDB"/>
                  </w:placeholder>
                </w:sdtPr>
                <w:sdtEndPr/>
                <w:sdtContent>
                  <w:r w:rsidR="001B3E8A" w:rsidRPr="004D7FF8">
                    <w:rPr>
                      <w:rStyle w:val="given-names"/>
                      <w:noProof/>
                    </w:rPr>
                    <w:t>Xiaodong</w:t>
                  </w:r>
                  <w:r w:rsidR="001B3E8A" w:rsidRPr="004D7FF8">
                    <w:rPr>
                      <w:noProof/>
                    </w:rPr>
                    <w:t xml:space="preserve"> </w:t>
                  </w:r>
                  <w:r w:rsidR="001B3E8A" w:rsidRPr="004D7FF8">
                    <w:rPr>
                      <w:rStyle w:val="surname"/>
                      <w:noProof/>
                    </w:rPr>
                    <w:t>Li</w:t>
                  </w:r>
                </w:sdtContent>
              </w:sdt>
              <w:r w:rsidR="001B3E8A" w:rsidRPr="004D7FF8">
                <w:rPr>
                  <w:noProof/>
                </w:rPr>
                <w:t xml:space="preserve">, </w:t>
              </w:r>
              <w:sdt>
                <w:sdtPr>
                  <w:rPr>
                    <w:noProof/>
                  </w:rPr>
                  <w:alias w:val="author"/>
                  <w:tag w:val="author"/>
                  <w:id w:val="1318926526"/>
                  <w:placeholder>
                    <w:docPart w:val="F2342AFEB16B4BDF9C015513BCBDE487"/>
                  </w:placeholder>
                </w:sdtPr>
                <w:sdtEndPr/>
                <w:sdtContent>
                  <w:r w:rsidR="001B3E8A" w:rsidRPr="004D7FF8">
                    <w:rPr>
                      <w:rStyle w:val="given-names"/>
                      <w:noProof/>
                    </w:rPr>
                    <w:t>Yongfu</w:t>
                  </w:r>
                  <w:r w:rsidR="001B3E8A" w:rsidRPr="004D7FF8">
                    <w:rPr>
                      <w:noProof/>
                    </w:rPr>
                    <w:t xml:space="preserve"> </w:t>
                  </w:r>
                  <w:r w:rsidR="001B3E8A" w:rsidRPr="004D7FF8">
                    <w:rPr>
                      <w:rStyle w:val="surname"/>
                      <w:noProof/>
                    </w:rPr>
                    <w:t>Sun</w:t>
                  </w:r>
                </w:sdtContent>
              </w:sdt>
              <w:r w:rsidR="001B3E8A" w:rsidRPr="004D7FF8">
                <w:rPr>
                  <w:noProof/>
                </w:rPr>
                <w:t xml:space="preserve">, </w:t>
              </w:r>
              <w:sdt>
                <w:sdtPr>
                  <w:rPr>
                    <w:noProof/>
                  </w:rPr>
                  <w:alias w:val="author"/>
                  <w:tag w:val="author"/>
                  <w:id w:val="-1575360122"/>
                  <w:placeholder>
                    <w:docPart w:val="B152093B506F4D6085558744F577DCA4"/>
                  </w:placeholder>
                </w:sdtPr>
                <w:sdtEndPr/>
                <w:sdtContent>
                  <w:r w:rsidR="001B3E8A" w:rsidRPr="004D7FF8">
                    <w:rPr>
                      <w:rStyle w:val="given-names"/>
                      <w:noProof/>
                    </w:rPr>
                    <w:t>Yuanlong</w:t>
                  </w:r>
                  <w:r w:rsidR="001B3E8A" w:rsidRPr="004D7FF8">
                    <w:rPr>
                      <w:noProof/>
                    </w:rPr>
                    <w:t xml:space="preserve"> </w:t>
                  </w:r>
                  <w:bookmarkStart w:id="239" w:name="Color_Figure_ChecksHlink6"/>
                  <w:r w:rsidR="001B3E8A" w:rsidRPr="004D7FF8">
                    <w:rPr>
                      <w:rStyle w:val="surname"/>
                      <w:noProof/>
                    </w:rPr>
                    <w:t>Tan</w:t>
                  </w:r>
                  <w:bookmarkEnd w:id="239"/>
                </w:sdtContent>
              </w:sdt>
              <w:r w:rsidR="001B3E8A" w:rsidRPr="004D7FF8">
                <w:rPr>
                  <w:noProof/>
                </w:rPr>
                <w:t xml:space="preserve">, </w:t>
              </w:r>
              <w:sdt>
                <w:sdtPr>
                  <w:rPr>
                    <w:noProof/>
                  </w:rPr>
                  <w:alias w:val="author"/>
                  <w:tag w:val="author"/>
                  <w:id w:val="-1052313048"/>
                  <w:placeholder>
                    <w:docPart w:val="ADE7A15936B64449804AFF485218DE5B"/>
                  </w:placeholder>
                </w:sdtPr>
                <w:sdtEndPr/>
                <w:sdtContent>
                  <w:r w:rsidR="001B3E8A" w:rsidRPr="004D7FF8">
                    <w:rPr>
                      <w:rStyle w:val="given-names"/>
                      <w:noProof/>
                    </w:rPr>
                    <w:t>Xingchen</w:t>
                  </w:r>
                  <w:r w:rsidR="001B3E8A" w:rsidRPr="004D7FF8">
                    <w:rPr>
                      <w:noProof/>
                    </w:rPr>
                    <w:t xml:space="preserve"> </w:t>
                  </w:r>
                  <w:r w:rsidR="001B3E8A" w:rsidRPr="004D7FF8">
                    <w:rPr>
                      <w:rStyle w:val="surname"/>
                      <w:noProof/>
                    </w:rPr>
                    <w:t>Jiao</w:t>
                  </w:r>
                </w:sdtContent>
              </w:sdt>
              <w:r w:rsidR="001B3E8A" w:rsidRPr="004D7FF8">
                <w:rPr>
                  <w:noProof/>
                </w:rPr>
                <w:t xml:space="preserve">, </w:t>
              </w:r>
              <w:sdt>
                <w:sdtPr>
                  <w:rPr>
                    <w:noProof/>
                  </w:rPr>
                  <w:alias w:val="author"/>
                  <w:tag w:val="author"/>
                  <w:id w:val="1038707321"/>
                  <w:placeholder>
                    <w:docPart w:val="0F38320F98D540AC8C6CD5CE3D97EFA9"/>
                  </w:placeholder>
                </w:sdtPr>
                <w:sdtEndPr/>
                <w:sdtContent>
                  <w:r w:rsidR="001B3E8A" w:rsidRPr="004D7FF8">
                    <w:rPr>
                      <w:rStyle w:val="surname"/>
                      <w:noProof/>
                    </w:rPr>
                    <w:t>Huanxin</w:t>
                  </w:r>
                  <w:r w:rsidR="001B3E8A" w:rsidRPr="004D7FF8">
                    <w:rPr>
                      <w:noProof/>
                    </w:rPr>
                    <w:t xml:space="preserve"> </w:t>
                  </w:r>
                  <w:r w:rsidR="001B3E8A" w:rsidRPr="004D7FF8">
                    <w:rPr>
                      <w:rStyle w:val="given-names"/>
                      <w:noProof/>
                    </w:rPr>
                    <w:t>Ju</w:t>
                  </w:r>
                </w:sdtContent>
              </w:sdt>
              <w:r w:rsidR="001B3E8A" w:rsidRPr="004D7FF8">
                <w:rPr>
                  <w:noProof/>
                </w:rPr>
                <w:t xml:space="preserve">, </w:t>
              </w:r>
              <w:sdt>
                <w:sdtPr>
                  <w:rPr>
                    <w:noProof/>
                  </w:rPr>
                  <w:alias w:val="author"/>
                  <w:tag w:val="author"/>
                  <w:id w:val="-1466658050"/>
                  <w:placeholder>
                    <w:docPart w:val="B8B2A805630C436798A76BC8AE772F3D"/>
                  </w:placeholder>
                </w:sdtPr>
                <w:sdtEndPr/>
                <w:sdtContent>
                  <w:r w:rsidR="001B3E8A" w:rsidRPr="004D7FF8">
                    <w:rPr>
                      <w:rStyle w:val="given-names"/>
                      <w:noProof/>
                    </w:rPr>
                    <w:t>Zeming</w:t>
                  </w:r>
                  <w:r w:rsidR="001B3E8A" w:rsidRPr="004D7FF8">
                    <w:rPr>
                      <w:noProof/>
                    </w:rPr>
                    <w:t xml:space="preserve"> </w:t>
                  </w:r>
                  <w:r w:rsidR="001B3E8A" w:rsidRPr="004D7FF8">
                    <w:rPr>
                      <w:rStyle w:val="surname"/>
                      <w:noProof/>
                    </w:rPr>
                    <w:t>Qi</w:t>
                  </w:r>
                </w:sdtContent>
              </w:sdt>
              <w:r w:rsidR="001B3E8A" w:rsidRPr="004D7FF8">
                <w:rPr>
                  <w:noProof/>
                </w:rPr>
                <w:t xml:space="preserve">, </w:t>
              </w:r>
              <w:sdt>
                <w:sdtPr>
                  <w:rPr>
                    <w:noProof/>
                  </w:rPr>
                  <w:alias w:val="author"/>
                  <w:tag w:val="author"/>
                  <w:id w:val="-1680502982"/>
                  <w:placeholder>
                    <w:docPart w:val="4B64DB2EE9284856868FF9E9A161D519"/>
                  </w:placeholder>
                </w:sdtPr>
                <w:sdtEndPr/>
                <w:sdtContent>
                  <w:r w:rsidR="001B3E8A" w:rsidRPr="004D7FF8">
                    <w:rPr>
                      <w:rStyle w:val="given-names"/>
                      <w:noProof/>
                    </w:rPr>
                    <w:t>Junfa</w:t>
                  </w:r>
                  <w:r w:rsidR="001B3E8A" w:rsidRPr="004D7FF8">
                    <w:rPr>
                      <w:noProof/>
                    </w:rPr>
                    <w:t xml:space="preserve"> </w:t>
                  </w:r>
                  <w:r w:rsidR="001B3E8A" w:rsidRPr="004D7FF8">
                    <w:rPr>
                      <w:rStyle w:val="surname"/>
                      <w:noProof/>
                    </w:rPr>
                    <w:t>Zhu</w:t>
                  </w:r>
                </w:sdtContent>
              </w:sdt>
              <w:r w:rsidR="001B3E8A" w:rsidRPr="004D7FF8">
                <w:rPr>
                  <w:noProof/>
                </w:rPr>
                <w:t xml:space="preserve">, </w:t>
              </w:r>
              <w:sdt>
                <w:sdtPr>
                  <w:rPr>
                    <w:noProof/>
                  </w:rPr>
                  <w:alias w:val="author"/>
                  <w:tag w:val="author"/>
                  <w:id w:val="2047564768"/>
                  <w:placeholder>
                    <w:docPart w:val="94ECBFE14D7E4563AB1BD2123BCDB889"/>
                  </w:placeholder>
                </w:sdtPr>
                <w:sdtEndPr/>
                <w:sdtContent>
                  <w:r w:rsidR="001B3E8A" w:rsidRPr="004D7FF8">
                    <w:rPr>
                      <w:rStyle w:val="given-names"/>
                      <w:noProof/>
                    </w:rPr>
                    <w:t>Yi</w:t>
                  </w:r>
                  <w:r w:rsidR="001B3E8A" w:rsidRPr="004D7FF8">
                    <w:rPr>
                      <w:noProof/>
                    </w:rPr>
                    <w:t xml:space="preserve"> </w:t>
                  </w:r>
                  <w:r w:rsidR="001B3E8A" w:rsidRPr="004D7FF8">
                    <w:rPr>
                      <w:rStyle w:val="surname"/>
                      <w:noProof/>
                    </w:rPr>
                    <w:t>Xie</w:t>
                  </w:r>
                </w:sdtContent>
              </w:sdt>
              <w:r w:rsidR="001B3E8A" w:rsidRPr="004D7FF8">
                <w:rPr>
                  <w:noProof/>
                </w:rPr>
                <w:t xml:space="preserve">, </w:t>
              </w:r>
              <w:sdt>
                <w:sdtPr>
                  <w:rPr>
                    <w:noProof/>
                  </w:rPr>
                  <w:alias w:val="article-title"/>
                  <w:tag w:val="article-title"/>
                  <w:id w:val="549270347"/>
                  <w:placeholder>
                    <w:docPart w:val="B7BC69F66071425E8E35169086336944"/>
                  </w:placeholder>
                </w:sdtPr>
                <w:sdtEndPr/>
                <w:sdtContent>
                  <w:r w:rsidR="001B3E8A" w:rsidRPr="004D7FF8">
                    <w:rPr>
                      <w:noProof/>
                      <w:shd w:val="clear" w:color="auto" w:fill="87CEFA"/>
                    </w:rPr>
                    <w:t>Infra</w:t>
                  </w:r>
                  <w:bookmarkStart w:id="240" w:name="Color_Figure_ChecksHlink7"/>
                  <w:r w:rsidR="001B3E8A" w:rsidRPr="004D7FF8">
                    <w:rPr>
                      <w:noProof/>
                      <w:shd w:val="clear" w:color="auto" w:fill="87CEFA"/>
                    </w:rPr>
                    <w:t>red</w:t>
                  </w:r>
                  <w:bookmarkEnd w:id="240"/>
                  <w:r w:rsidR="001B3E8A" w:rsidRPr="004D7FF8">
                    <w:rPr>
                      <w:noProof/>
                      <w:shd w:val="clear" w:color="auto" w:fill="87CEFA"/>
                    </w:rPr>
                    <w:t xml:space="preserve"> light</w:t>
                  </w:r>
                  <w:r w:rsidR="007C2697">
                    <w:rPr>
                      <w:noProof/>
                      <w:shd w:val="clear" w:color="auto" w:fill="87CEFA"/>
                    </w:rPr>
                    <w:t>-</w:t>
                  </w:r>
                  <w:r w:rsidR="001B3E8A" w:rsidRPr="004D7FF8">
                    <w:rPr>
                      <w:noProof/>
                      <w:shd w:val="clear" w:color="auto" w:fill="87CEFA"/>
                    </w:rPr>
                    <w:t>drive</w:t>
                  </w:r>
                  <w:r w:rsidR="007C2697">
                    <w:rPr>
                      <w:noProof/>
                      <w:shd w:val="clear" w:color="auto" w:fill="87CEFA"/>
                    </w:rPr>
                    <w:t>n</w:t>
                  </w:r>
                  <w:r w:rsidR="001B3E8A" w:rsidRPr="004D7FF8">
                    <w:rPr>
                      <w:noProof/>
                      <w:shd w:val="clear" w:color="auto" w:fill="87CEFA"/>
                    </w:rPr>
                    <w:t xml:space="preserve"> </w:t>
                  </w:r>
                  <w:r w:rsidR="007C2697">
                    <w:rPr>
                      <w:noProof/>
                      <w:shd w:val="clear" w:color="auto" w:fill="87CEFA"/>
                    </w:rPr>
                    <w:t>CO</w:t>
                  </w:r>
                  <w:r w:rsidR="007C2697" w:rsidRPr="007C2697">
                    <w:rPr>
                      <w:noProof/>
                      <w:shd w:val="clear" w:color="auto" w:fill="87CEFA"/>
                      <w:vertAlign w:val="subscript"/>
                    </w:rPr>
                    <w:t>2</w:t>
                  </w:r>
                  <w:r w:rsidR="001B3E8A" w:rsidRPr="004D7FF8">
                    <w:rPr>
                      <w:noProof/>
                      <w:shd w:val="clear" w:color="auto" w:fill="87CEFA"/>
                    </w:rPr>
                    <w:t xml:space="preserve"> overall splitting at room temperature</w:t>
                  </w:r>
                </w:sdtContent>
              </w:sdt>
              <w:r w:rsidR="001B3E8A" w:rsidRPr="004D7FF8">
                <w:rPr>
                  <w:noProof/>
                </w:rPr>
                <w:t xml:space="preserve">, </w:t>
              </w:r>
              <w:sdt>
                <w:sdtPr>
                  <w:rPr>
                    <w:noProof/>
                  </w:rPr>
                  <w:alias w:val="journal-title"/>
                  <w:tag w:val="journal-title"/>
                  <w:id w:val="1799257593"/>
                  <w:placeholder>
                    <w:docPart w:val="C4741D1AD5404B7DBAA9DC4C109998C6"/>
                  </w:placeholder>
                </w:sdtPr>
                <w:sdtEndPr/>
                <w:sdtContent>
                  <w:bookmarkStart w:id="241" w:name="_log25"/>
                  <w:r w:rsidR="001B3E8A" w:rsidRPr="004D7FF8">
                    <w:rPr>
                      <w:noProof/>
                      <w:highlight w:val="magenta"/>
                      <w:shd w:val="clear" w:color="auto" w:fill="DEB887"/>
                    </w:rPr>
                    <w:t>Joule</w:t>
                  </w:r>
                  <w:bookmarkEnd w:id="241"/>
                </w:sdtContent>
              </w:sdt>
              <w:r w:rsidR="001B3E8A" w:rsidRPr="004D7FF8">
                <w:rPr>
                  <w:noProof/>
                </w:rPr>
                <w:t xml:space="preserve">, </w:t>
              </w:r>
              <w:sdt>
                <w:sdtPr>
                  <w:rPr>
                    <w:noProof/>
                  </w:rPr>
                  <w:alias w:val="volume"/>
                  <w:tag w:val="volume"/>
                  <w:id w:val="518974069"/>
                  <w:placeholder>
                    <w:docPart w:val="F1A7E178D0384D3E8976C14DAF6CE265"/>
                  </w:placeholder>
                </w:sdtPr>
                <w:sdtEndPr/>
                <w:sdtContent>
                  <w:bookmarkStart w:id="242" w:name="Grep_GeneralHlink115"/>
                  <w:r w:rsidR="001B3E8A" w:rsidRPr="004D7FF8">
                    <w:rPr>
                      <w:noProof/>
                      <w:shd w:val="clear" w:color="auto" w:fill="FF4500"/>
                    </w:rPr>
                    <w:t>2</w:t>
                  </w:r>
                </w:sdtContent>
              </w:sdt>
              <w:r w:rsidR="001B3E8A" w:rsidRPr="004D7FF8">
                <w:rPr>
                  <w:noProof/>
                </w:rPr>
                <w:t xml:space="preserve">, </w:t>
              </w:r>
              <w:sdt>
                <w:sdtPr>
                  <w:rPr>
                    <w:noProof/>
                  </w:rPr>
                  <w:alias w:val="year"/>
                  <w:tag w:val="year"/>
                  <w:id w:val="330575722"/>
                  <w:placeholder>
                    <w:docPart w:val="4B7BFCC9C0E14050BEEC654C65B40071"/>
                  </w:placeholder>
                </w:sdtPr>
                <w:sdtEndPr/>
                <w:sdtContent>
                  <w:r w:rsidR="001B3E8A" w:rsidRPr="004D7FF8">
                    <w:rPr>
                      <w:noProof/>
                      <w:shd w:val="clear" w:color="auto" w:fill="FF69B4"/>
                    </w:rPr>
                    <w:t>2018</w:t>
                  </w:r>
                  <w:bookmarkEnd w:id="242"/>
                </w:sdtContent>
              </w:sdt>
              <w:r w:rsidR="001B3E8A" w:rsidRPr="004D7FF8">
                <w:rPr>
                  <w:noProof/>
                </w:rPr>
                <w:t xml:space="preserve">, </w:t>
              </w:r>
              <w:sdt>
                <w:sdtPr>
                  <w:rPr>
                    <w:noProof/>
                  </w:rPr>
                  <w:alias w:val="first-page"/>
                  <w:tag w:val="first-page"/>
                  <w:id w:val="-980605735"/>
                  <w:placeholder>
                    <w:docPart w:val="420B92BB0F8140AFA3D57BDD3A5F6E8D"/>
                  </w:placeholder>
                </w:sdtPr>
                <w:sdtEndPr/>
                <w:sdtContent>
                  <w:r w:rsidR="001B3E8A" w:rsidRPr="004D7FF8">
                    <w:rPr>
                      <w:noProof/>
                      <w:shd w:val="clear" w:color="auto" w:fill="EEDD82"/>
                    </w:rPr>
                    <w:t>1</w:t>
                  </w:r>
                </w:sdtContent>
              </w:sdt>
              <w:r w:rsidR="002C5274" w:rsidRPr="004D7FF8">
                <w:rPr>
                  <w:noProof/>
                </w:rPr>
                <w:t>–</w:t>
              </w:r>
              <w:sdt>
                <w:sdtPr>
                  <w:rPr>
                    <w:noProof/>
                  </w:rPr>
                  <w:alias w:val="last-page"/>
                  <w:tag w:val="last-page"/>
                  <w:id w:val="-1046296011"/>
                  <w:placeholder>
                    <w:docPart w:val="3FD95414DC724276AB3699F94DF720F4"/>
                  </w:placeholder>
                </w:sdtPr>
                <w:sdtEndPr/>
                <w:sdtContent>
                  <w:r w:rsidR="001B3E8A" w:rsidRPr="004D7FF8">
                    <w:rPr>
                      <w:noProof/>
                      <w:shd w:val="clear" w:color="auto" w:fill="6495ED"/>
                    </w:rPr>
                    <w:t>13</w:t>
                  </w:r>
                </w:sdtContent>
              </w:sdt>
              <w:r w:rsidR="001B3E8A" w:rsidRPr="004D7FF8">
                <w:rPr>
                  <w:noProof/>
                </w:rPr>
                <w:t>.</w:t>
              </w:r>
            </w:sdtContent>
          </w:sdt>
        </w:p>
        <w:bookmarkStart w:id="243" w:name="B59"/>
        <w:bookmarkEnd w:id="243"/>
        <w:p w14:paraId="705BFFF4" w14:textId="108888F5" w:rsidR="001B3E8A" w:rsidRPr="004D7FF8" w:rsidRDefault="00B92468" w:rsidP="007E362D">
          <w:pPr>
            <w:pStyle w:val="bib"/>
            <w:spacing w:after="240"/>
            <w:rPr>
              <w:noProof/>
            </w:rPr>
          </w:pPr>
          <w:sdt>
            <w:sdtPr>
              <w:rPr>
                <w:noProof/>
              </w:rPr>
              <w:alias w:val="label"/>
              <w:tag w:val="label"/>
              <w:id w:val="-602880195"/>
              <w:placeholder>
                <w:docPart w:val="AB27C2264F424807AB5F0D5B0A82E306"/>
              </w:placeholder>
            </w:sdtPr>
            <w:sdtEndPr/>
            <w:sdtContent>
              <w:r w:rsidR="001B3E8A" w:rsidRPr="004D7FF8">
                <w:rPr>
                  <w:noProof/>
                  <w:shd w:val="clear" w:color="auto" w:fill="BEBEBE"/>
                </w:rPr>
                <w:t>[59]</w:t>
              </w:r>
            </w:sdtContent>
          </w:sdt>
          <w:r w:rsidR="001B3E8A" w:rsidRPr="00603831">
            <w:rPr>
              <w:noProof/>
            </w:rPr>
            <w:t xml:space="preserve"> </w:t>
          </w:r>
          <w:sdt>
            <w:sdtPr>
              <w:rPr>
                <w:b/>
                <w:noProof/>
              </w:rPr>
              <w:alias w:val="B59_journal"/>
              <w:tag w:val="citation"/>
              <w:id w:val="-1563707482"/>
              <w:placeholder>
                <w:docPart w:val="93B87E6C6A6C4E97B4DEF6B1EDDBD55C"/>
              </w:placeholder>
            </w:sdtPr>
            <w:sdtEndPr>
              <w:rPr>
                <w:b w:val="0"/>
              </w:rPr>
            </w:sdtEndPr>
            <w:sdtContent>
              <w:sdt>
                <w:sdtPr>
                  <w:rPr>
                    <w:b/>
                    <w:noProof/>
                  </w:rPr>
                  <w:alias w:val="author"/>
                  <w:tag w:val="author"/>
                  <w:id w:val="-1208420645"/>
                  <w:placeholder>
                    <w:docPart w:val="15DC271406EA4DFC87E3003326C7C280"/>
                  </w:placeholder>
                </w:sdtPr>
                <w:sdtEndPr>
                  <w:rPr>
                    <w:b w:val="0"/>
                  </w:rPr>
                </w:sdtEndPr>
                <w:sdtContent>
                  <w:r w:rsidR="001B3E8A" w:rsidRPr="004D7FF8">
                    <w:rPr>
                      <w:rStyle w:val="given-names"/>
                      <w:noProof/>
                    </w:rPr>
                    <w:t>Wooyul</w:t>
                  </w:r>
                  <w:r w:rsidR="001B3E8A" w:rsidRPr="004D7FF8">
                    <w:rPr>
                      <w:noProof/>
                    </w:rPr>
                    <w:t xml:space="preserve"> </w:t>
                  </w:r>
                  <w:r w:rsidR="001B3E8A" w:rsidRPr="004D7FF8">
                    <w:rPr>
                      <w:rStyle w:val="surname"/>
                      <w:noProof/>
                    </w:rPr>
                    <w:t>Kim</w:t>
                  </w:r>
                </w:sdtContent>
              </w:sdt>
              <w:r w:rsidR="001B3E8A" w:rsidRPr="004D7FF8">
                <w:rPr>
                  <w:noProof/>
                </w:rPr>
                <w:t xml:space="preserve">, </w:t>
              </w:r>
              <w:sdt>
                <w:sdtPr>
                  <w:rPr>
                    <w:noProof/>
                  </w:rPr>
                  <w:alias w:val="author"/>
                  <w:tag w:val="author"/>
                  <w:id w:val="479969888"/>
                  <w:placeholder>
                    <w:docPart w:val="479257CE39174CABA43D55F248F64AAD"/>
                  </w:placeholder>
                </w:sdtPr>
                <w:sdtEndPr/>
                <w:sdtContent>
                  <w:r w:rsidR="001B3E8A" w:rsidRPr="004D7FF8">
                    <w:rPr>
                      <w:rStyle w:val="given-names"/>
                      <w:noProof/>
                    </w:rPr>
                    <w:t>Taehong</w:t>
                  </w:r>
                  <w:r w:rsidR="001B3E8A" w:rsidRPr="004D7FF8">
                    <w:rPr>
                      <w:noProof/>
                    </w:rPr>
                    <w:t xml:space="preserve"> </w:t>
                  </w:r>
                  <w:r w:rsidR="001B3E8A" w:rsidRPr="004D7FF8">
                    <w:rPr>
                      <w:rStyle w:val="surname"/>
                      <w:noProof/>
                    </w:rPr>
                    <w:t>Seok</w:t>
                  </w:r>
                </w:sdtContent>
              </w:sdt>
              <w:r w:rsidR="001B3E8A" w:rsidRPr="004D7FF8">
                <w:rPr>
                  <w:noProof/>
                </w:rPr>
                <w:t xml:space="preserve">, </w:t>
              </w:r>
              <w:sdt>
                <w:sdtPr>
                  <w:rPr>
                    <w:noProof/>
                  </w:rPr>
                  <w:alias w:val="author"/>
                  <w:tag w:val="author"/>
                  <w:id w:val="-2062546275"/>
                  <w:placeholder>
                    <w:docPart w:val="8AAE698BD8F34757B923D0AF5FFB827C"/>
                  </w:placeholder>
                </w:sdtPr>
                <w:sdtEndPr/>
                <w:sdtContent>
                  <w:r w:rsidR="001B3E8A" w:rsidRPr="004D7FF8">
                    <w:rPr>
                      <w:rStyle w:val="given-names"/>
                      <w:noProof/>
                    </w:rPr>
                    <w:t>Wonyong</w:t>
                  </w:r>
                  <w:r w:rsidR="001B3E8A" w:rsidRPr="004D7FF8">
                    <w:rPr>
                      <w:noProof/>
                    </w:rPr>
                    <w:t xml:space="preserve"> </w:t>
                  </w:r>
                  <w:r w:rsidR="001B3E8A" w:rsidRPr="004D7FF8">
                    <w:rPr>
                      <w:rStyle w:val="surname"/>
                      <w:noProof/>
                    </w:rPr>
                    <w:t>Choi</w:t>
                  </w:r>
                </w:sdtContent>
              </w:sdt>
              <w:r w:rsidR="001B3E8A" w:rsidRPr="004D7FF8">
                <w:rPr>
                  <w:noProof/>
                </w:rPr>
                <w:t xml:space="preserve">, </w:t>
              </w:r>
              <w:sdt>
                <w:sdtPr>
                  <w:rPr>
                    <w:noProof/>
                  </w:rPr>
                  <w:alias w:val="article-title"/>
                  <w:tag w:val="article-title"/>
                  <w:id w:val="249470601"/>
                  <w:placeholder>
                    <w:docPart w:val="31C1D6C6EC94437A8241CEFAD1A18586"/>
                  </w:placeholder>
                </w:sdtPr>
                <w:sdtEndPr/>
                <w:sdtContent>
                  <w:r w:rsidR="001B3E8A" w:rsidRPr="004D7FF8">
                    <w:rPr>
                      <w:noProof/>
                      <w:shd w:val="clear" w:color="auto" w:fill="87CEFA"/>
                    </w:rPr>
                    <w:t>Nafion layer-enhanced photosynthetic conversion of CO</w:t>
                  </w:r>
                  <w:r w:rsidR="001B3E8A" w:rsidRPr="004D7FF8">
                    <w:rPr>
                      <w:noProof/>
                      <w:shd w:val="clear" w:color="auto" w:fill="87CEFA"/>
                      <w:vertAlign w:val="subscript"/>
                    </w:rPr>
                    <w:t>2</w:t>
                  </w:r>
                  <w:r w:rsidR="001B3E8A" w:rsidRPr="004D7FF8">
                    <w:rPr>
                      <w:noProof/>
                      <w:shd w:val="clear" w:color="auto" w:fill="87CEFA"/>
                    </w:rPr>
                    <w:t xml:space="preserve"> into hydrocarbons on TiO</w:t>
                  </w:r>
                  <w:r w:rsidR="001B3E8A" w:rsidRPr="004D7FF8">
                    <w:rPr>
                      <w:noProof/>
                      <w:shd w:val="clear" w:color="auto" w:fill="87CEFA"/>
                      <w:vertAlign w:val="subscript"/>
                    </w:rPr>
                    <w:t>2</w:t>
                  </w:r>
                  <w:r w:rsidR="001B3E8A" w:rsidRPr="004D7FF8">
                    <w:rPr>
                      <w:noProof/>
                      <w:shd w:val="clear" w:color="auto" w:fill="87CEFA"/>
                    </w:rPr>
                    <w:t xml:space="preserve"> nanoparticles</w:t>
                  </w:r>
                </w:sdtContent>
              </w:sdt>
              <w:r w:rsidR="001B3E8A" w:rsidRPr="004D7FF8">
                <w:rPr>
                  <w:noProof/>
                </w:rPr>
                <w:t xml:space="preserve">, </w:t>
              </w:r>
              <w:sdt>
                <w:sdtPr>
                  <w:rPr>
                    <w:noProof/>
                  </w:rPr>
                  <w:alias w:val="journal-title"/>
                  <w:tag w:val="journal-title"/>
                  <w:id w:val="-451635620"/>
                  <w:placeholder>
                    <w:docPart w:val="A9257C9CE0ED4D779EC8173B2B027754"/>
                  </w:placeholder>
                </w:sdtPr>
                <w:sdtEndPr/>
                <w:sdtContent>
                  <w:r w:rsidR="001B3E8A" w:rsidRPr="004D7FF8">
                    <w:rPr>
                      <w:noProof/>
                      <w:highlight w:val="green"/>
                      <w:shd w:val="clear" w:color="auto" w:fill="DEB887"/>
                    </w:rPr>
                    <w:t>Energy Environ. Sci.</w:t>
                  </w:r>
                </w:sdtContent>
              </w:sdt>
              <w:r w:rsidR="001B3E8A" w:rsidRPr="004D7FF8">
                <w:rPr>
                  <w:noProof/>
                </w:rPr>
                <w:t xml:space="preserve">, </w:t>
              </w:r>
              <w:sdt>
                <w:sdtPr>
                  <w:rPr>
                    <w:noProof/>
                  </w:rPr>
                  <w:alias w:val="volume"/>
                  <w:tag w:val="volume"/>
                  <w:id w:val="-2146807430"/>
                  <w:placeholder>
                    <w:docPart w:val="50F83DAA0FA143B6990F459E0ED31A32"/>
                  </w:placeholder>
                </w:sdtPr>
                <w:sdtEndPr/>
                <w:sdtContent>
                  <w:bookmarkStart w:id="244" w:name="Grep_GeneralHlink116"/>
                  <w:r w:rsidR="001B3E8A" w:rsidRPr="004D7FF8">
                    <w:rPr>
                      <w:noProof/>
                      <w:shd w:val="clear" w:color="auto" w:fill="FF4500"/>
                    </w:rPr>
                    <w:t>5</w:t>
                  </w:r>
                </w:sdtContent>
              </w:sdt>
              <w:r w:rsidR="001B3E8A" w:rsidRPr="004D7FF8">
                <w:rPr>
                  <w:noProof/>
                </w:rPr>
                <w:t xml:space="preserve">, </w:t>
              </w:r>
              <w:sdt>
                <w:sdtPr>
                  <w:rPr>
                    <w:noProof/>
                  </w:rPr>
                  <w:alias w:val="year"/>
                  <w:tag w:val="year"/>
                  <w:id w:val="-618684823"/>
                  <w:placeholder>
                    <w:docPart w:val="BB723073DAF84F818ED199E49E931BE5"/>
                  </w:placeholder>
                </w:sdtPr>
                <w:sdtEndPr/>
                <w:sdtContent>
                  <w:r w:rsidR="001B3E8A" w:rsidRPr="004D7FF8">
                    <w:rPr>
                      <w:noProof/>
                      <w:shd w:val="clear" w:color="auto" w:fill="FF69B4"/>
                    </w:rPr>
                    <w:t>2012</w:t>
                  </w:r>
                  <w:bookmarkEnd w:id="244"/>
                </w:sdtContent>
              </w:sdt>
              <w:r w:rsidR="001B3E8A" w:rsidRPr="004D7FF8">
                <w:rPr>
                  <w:noProof/>
                </w:rPr>
                <w:t xml:space="preserve">, </w:t>
              </w:r>
              <w:sdt>
                <w:sdtPr>
                  <w:rPr>
                    <w:noProof/>
                  </w:rPr>
                  <w:alias w:val="first-page"/>
                  <w:tag w:val="first-page"/>
                  <w:id w:val="-1704317525"/>
                  <w:placeholder>
                    <w:docPart w:val="B69CDC2029F14BF4BB26C37947FD7ABF"/>
                  </w:placeholder>
                </w:sdtPr>
                <w:sdtEndPr/>
                <w:sdtContent>
                  <w:r w:rsidR="001B3E8A" w:rsidRPr="004D7FF8">
                    <w:rPr>
                      <w:noProof/>
                      <w:shd w:val="clear" w:color="auto" w:fill="EEDD82"/>
                    </w:rPr>
                    <w:t>6066</w:t>
                  </w:r>
                </w:sdtContent>
              </w:sdt>
              <w:r w:rsidR="001B3E8A" w:rsidRPr="004D7FF8">
                <w:rPr>
                  <w:noProof/>
                </w:rPr>
                <w:t>–</w:t>
              </w:r>
              <w:sdt>
                <w:sdtPr>
                  <w:rPr>
                    <w:noProof/>
                  </w:rPr>
                  <w:alias w:val="last-page"/>
                  <w:tag w:val="last-page"/>
                  <w:id w:val="385306358"/>
                  <w:placeholder>
                    <w:docPart w:val="366D5973D9E045549BFF02E3FD61AF49"/>
                  </w:placeholder>
                </w:sdtPr>
                <w:sdtEndPr/>
                <w:sdtContent>
                  <w:r w:rsidR="001B3E8A" w:rsidRPr="004D7FF8">
                    <w:rPr>
                      <w:noProof/>
                      <w:shd w:val="clear" w:color="auto" w:fill="6495ED"/>
                    </w:rPr>
                    <w:t>6070</w:t>
                  </w:r>
                </w:sdtContent>
              </w:sdt>
              <w:r w:rsidR="001B3E8A" w:rsidRPr="004D7FF8">
                <w:rPr>
                  <w:noProof/>
                </w:rPr>
                <w:t>.</w:t>
              </w:r>
            </w:sdtContent>
          </w:sdt>
        </w:p>
        <w:bookmarkStart w:id="245" w:name="B60"/>
        <w:bookmarkEnd w:id="245"/>
        <w:p w14:paraId="14771EA4" w14:textId="0C53E4A2" w:rsidR="001B3E8A" w:rsidRPr="004D7FF8" w:rsidRDefault="00B92468" w:rsidP="007E362D">
          <w:pPr>
            <w:pStyle w:val="bib"/>
            <w:spacing w:after="240"/>
            <w:rPr>
              <w:noProof/>
            </w:rPr>
          </w:pPr>
          <w:sdt>
            <w:sdtPr>
              <w:rPr>
                <w:noProof/>
              </w:rPr>
              <w:alias w:val="label"/>
              <w:tag w:val="label"/>
              <w:id w:val="-659163597"/>
              <w:placeholder>
                <w:docPart w:val="4BA7C258A08D482CBCE04933536A636A"/>
              </w:placeholder>
            </w:sdtPr>
            <w:sdtEndPr/>
            <w:sdtContent>
              <w:r w:rsidR="001B3E8A" w:rsidRPr="004D7FF8">
                <w:rPr>
                  <w:noProof/>
                  <w:shd w:val="clear" w:color="auto" w:fill="BEBEBE"/>
                </w:rPr>
                <w:t>[60]</w:t>
              </w:r>
            </w:sdtContent>
          </w:sdt>
          <w:r w:rsidR="001B3E8A" w:rsidRPr="004D7FF8">
            <w:rPr>
              <w:noProof/>
            </w:rPr>
            <w:t xml:space="preserve"> </w:t>
          </w:r>
          <w:sdt>
            <w:sdtPr>
              <w:rPr>
                <w:noProof/>
              </w:rPr>
              <w:alias w:val="B60_journal"/>
              <w:tag w:val="citation"/>
              <w:id w:val="1728259901"/>
              <w:placeholder>
                <w:docPart w:val="0D4AF8FB715E437C9A34B80966A0A7FA"/>
              </w:placeholder>
            </w:sdtPr>
            <w:sdtEndPr/>
            <w:sdtContent>
              <w:sdt>
                <w:sdtPr>
                  <w:rPr>
                    <w:noProof/>
                  </w:rPr>
                  <w:alias w:val="author"/>
                  <w:tag w:val="author"/>
                  <w:id w:val="609397612"/>
                  <w:placeholder>
                    <w:docPart w:val="F4A87B5FB11E44C3899FBFC525D9F78F"/>
                  </w:placeholder>
                </w:sdtPr>
                <w:sdtEndPr/>
                <w:sdtContent>
                  <w:r w:rsidR="001B3E8A" w:rsidRPr="004D7FF8">
                    <w:rPr>
                      <w:rStyle w:val="given-names"/>
                      <w:noProof/>
                    </w:rPr>
                    <w:t>Suzanne K.</w:t>
                  </w:r>
                  <w:r w:rsidR="001B3E8A" w:rsidRPr="004D7FF8">
                    <w:rPr>
                      <w:noProof/>
                    </w:rPr>
                    <w:t xml:space="preserve"> </w:t>
                  </w:r>
                  <w:r w:rsidR="001B3E8A" w:rsidRPr="004D7FF8">
                    <w:rPr>
                      <w:rStyle w:val="surname"/>
                      <w:noProof/>
                    </w:rPr>
                    <w:t>Wallace</w:t>
                  </w:r>
                </w:sdtContent>
              </w:sdt>
              <w:r w:rsidR="001B3E8A" w:rsidRPr="004D7FF8">
                <w:rPr>
                  <w:noProof/>
                </w:rPr>
                <w:t xml:space="preserve">, </w:t>
              </w:r>
              <w:sdt>
                <w:sdtPr>
                  <w:rPr>
                    <w:noProof/>
                  </w:rPr>
                  <w:alias w:val="author"/>
                  <w:tag w:val="author"/>
                  <w:id w:val="1592276609"/>
                  <w:placeholder>
                    <w:docPart w:val="AF49C2C222C3493E8B4AB97DFD1559DB"/>
                  </w:placeholder>
                </w:sdtPr>
                <w:sdtEndPr/>
                <w:sdtContent>
                  <w:r w:rsidR="001B3E8A" w:rsidRPr="004D7FF8">
                    <w:rPr>
                      <w:rStyle w:val="given-names"/>
                      <w:noProof/>
                    </w:rPr>
                    <w:t>David B.</w:t>
                  </w:r>
                  <w:r w:rsidR="001B3E8A" w:rsidRPr="004D7FF8">
                    <w:rPr>
                      <w:noProof/>
                    </w:rPr>
                    <w:t xml:space="preserve"> </w:t>
                  </w:r>
                  <w:r w:rsidR="001B3E8A" w:rsidRPr="004D7FF8">
                    <w:rPr>
                      <w:rStyle w:val="surname"/>
                      <w:noProof/>
                    </w:rPr>
                    <w:t>Mitzi</w:t>
                  </w:r>
                </w:sdtContent>
              </w:sdt>
              <w:r w:rsidR="001B3E8A" w:rsidRPr="004D7FF8">
                <w:rPr>
                  <w:noProof/>
                </w:rPr>
                <w:t xml:space="preserve">, and </w:t>
              </w:r>
              <w:sdt>
                <w:sdtPr>
                  <w:rPr>
                    <w:noProof/>
                  </w:rPr>
                  <w:alias w:val="author"/>
                  <w:tag w:val="author"/>
                  <w:id w:val="-665860191"/>
                  <w:placeholder>
                    <w:docPart w:val="3343D9943EF747A99E7DE7F4977263B5"/>
                  </w:placeholder>
                </w:sdtPr>
                <w:sdtEndPr/>
                <w:sdtContent>
                  <w:r w:rsidR="001B3E8A" w:rsidRPr="004D7FF8">
                    <w:rPr>
                      <w:rStyle w:val="given-names"/>
                      <w:noProof/>
                    </w:rPr>
                    <w:t>Aron</w:t>
                  </w:r>
                  <w:r w:rsidR="001B3E8A" w:rsidRPr="004D7FF8">
                    <w:rPr>
                      <w:noProof/>
                    </w:rPr>
                    <w:t xml:space="preserve"> </w:t>
                  </w:r>
                  <w:r w:rsidR="001B3E8A" w:rsidRPr="004D7FF8">
                    <w:rPr>
                      <w:rStyle w:val="surname"/>
                      <w:noProof/>
                    </w:rPr>
                    <w:t>Walsh</w:t>
                  </w:r>
                </w:sdtContent>
              </w:sdt>
              <w:r w:rsidR="001B3E8A" w:rsidRPr="004D7FF8">
                <w:rPr>
                  <w:noProof/>
                </w:rPr>
                <w:t xml:space="preserve">, </w:t>
              </w:r>
              <w:sdt>
                <w:sdtPr>
                  <w:rPr>
                    <w:noProof/>
                  </w:rPr>
                  <w:alias w:val="article-title"/>
                  <w:tag w:val="article-title"/>
                  <w:id w:val="110018079"/>
                  <w:placeholder>
                    <w:docPart w:val="E330725C08044D449BDD0E60E1D32088"/>
                  </w:placeholder>
                </w:sdtPr>
                <w:sdtEndPr/>
                <w:sdtContent>
                  <w:r w:rsidR="001B3E8A" w:rsidRPr="004D7FF8">
                    <w:rPr>
                      <w:noProof/>
                      <w:shd w:val="clear" w:color="auto" w:fill="87CEFA"/>
                    </w:rPr>
                    <w:t xml:space="preserve">The </w:t>
                  </w:r>
                  <w:r w:rsidR="004D7FF8">
                    <w:rPr>
                      <w:noProof/>
                      <w:shd w:val="clear" w:color="auto" w:fill="87CEFA"/>
                    </w:rPr>
                    <w:t>s</w:t>
                  </w:r>
                  <w:r w:rsidR="001B3E8A" w:rsidRPr="004D7FF8">
                    <w:rPr>
                      <w:noProof/>
                      <w:shd w:val="clear" w:color="auto" w:fill="87CEFA"/>
                    </w:rPr>
                    <w:t xml:space="preserve">teady </w:t>
                  </w:r>
                  <w:r w:rsidR="004D7FF8">
                    <w:rPr>
                      <w:noProof/>
                      <w:shd w:val="clear" w:color="auto" w:fill="87CEFA"/>
                    </w:rPr>
                    <w:t>r</w:t>
                  </w:r>
                  <w:r w:rsidR="001B3E8A" w:rsidRPr="004D7FF8">
                    <w:rPr>
                      <w:noProof/>
                      <w:shd w:val="clear" w:color="auto" w:fill="87CEFA"/>
                    </w:rPr>
                    <w:t xml:space="preserve">ise of Kesterite </w:t>
                  </w:r>
                  <w:r w:rsidR="004D7FF8">
                    <w:rPr>
                      <w:noProof/>
                      <w:shd w:val="clear" w:color="auto" w:fill="87CEFA"/>
                    </w:rPr>
                    <w:t>s</w:t>
                  </w:r>
                  <w:r w:rsidR="001B3E8A" w:rsidRPr="004D7FF8">
                    <w:rPr>
                      <w:noProof/>
                      <w:shd w:val="clear" w:color="auto" w:fill="87CEFA"/>
                    </w:rPr>
                    <w:t xml:space="preserve">olar </w:t>
                  </w:r>
                  <w:r w:rsidR="004D7FF8">
                    <w:rPr>
                      <w:noProof/>
                      <w:shd w:val="clear" w:color="auto" w:fill="87CEFA"/>
                    </w:rPr>
                    <w:t>c</w:t>
                  </w:r>
                  <w:r w:rsidR="001B3E8A" w:rsidRPr="004D7FF8">
                    <w:rPr>
                      <w:noProof/>
                      <w:shd w:val="clear" w:color="auto" w:fill="87CEFA"/>
                    </w:rPr>
                    <w:t>ells</w:t>
                  </w:r>
                </w:sdtContent>
              </w:sdt>
              <w:r w:rsidR="001B3E8A" w:rsidRPr="004D7FF8">
                <w:rPr>
                  <w:noProof/>
                </w:rPr>
                <w:t xml:space="preserve">, </w:t>
              </w:r>
              <w:sdt>
                <w:sdtPr>
                  <w:rPr>
                    <w:noProof/>
                  </w:rPr>
                  <w:alias w:val="journal-title"/>
                  <w:tag w:val="journal-title"/>
                  <w:id w:val="1407571930"/>
                  <w:placeholder>
                    <w:docPart w:val="9D39E05E6DF14A26A83F90B938B327E1"/>
                  </w:placeholder>
                </w:sdtPr>
                <w:sdtEndPr/>
                <w:sdtContent>
                  <w:bookmarkStart w:id="246" w:name="_log26"/>
                  <w:r w:rsidR="001B3E8A" w:rsidRPr="004D7FF8">
                    <w:rPr>
                      <w:noProof/>
                      <w:highlight w:val="magenta"/>
                      <w:shd w:val="clear" w:color="auto" w:fill="DEB887"/>
                    </w:rPr>
                    <w:t>ACS Energy Lett.</w:t>
                  </w:r>
                  <w:bookmarkEnd w:id="246"/>
                </w:sdtContent>
              </w:sdt>
              <w:r w:rsidR="001B3E8A" w:rsidRPr="004D7FF8">
                <w:rPr>
                  <w:noProof/>
                </w:rPr>
                <w:t xml:space="preserve">, </w:t>
              </w:r>
              <w:sdt>
                <w:sdtPr>
                  <w:rPr>
                    <w:noProof/>
                  </w:rPr>
                  <w:alias w:val="volume"/>
                  <w:tag w:val="volume"/>
                  <w:id w:val="-69581284"/>
                  <w:placeholder>
                    <w:docPart w:val="8837F941E52943AAAD880DB12D6F3A07"/>
                  </w:placeholder>
                </w:sdtPr>
                <w:sdtEndPr/>
                <w:sdtContent>
                  <w:bookmarkStart w:id="247" w:name="Grep_GeneralHlink117"/>
                  <w:r w:rsidR="001B3E8A" w:rsidRPr="004D7FF8">
                    <w:rPr>
                      <w:noProof/>
                      <w:shd w:val="clear" w:color="auto" w:fill="FF4500"/>
                    </w:rPr>
                    <w:t>2</w:t>
                  </w:r>
                </w:sdtContent>
              </w:sdt>
              <w:r w:rsidR="001B3E8A" w:rsidRPr="004D7FF8">
                <w:rPr>
                  <w:noProof/>
                </w:rPr>
                <w:t xml:space="preserve">, </w:t>
              </w:r>
              <w:sdt>
                <w:sdtPr>
                  <w:rPr>
                    <w:noProof/>
                  </w:rPr>
                  <w:alias w:val="year"/>
                  <w:tag w:val="year"/>
                  <w:id w:val="-1996793111"/>
                  <w:placeholder>
                    <w:docPart w:val="95A78E6D40D842C3852FCEA2B2BA7FED"/>
                  </w:placeholder>
                </w:sdtPr>
                <w:sdtEndPr/>
                <w:sdtContent>
                  <w:r w:rsidR="001B3E8A" w:rsidRPr="004D7FF8">
                    <w:rPr>
                      <w:noProof/>
                      <w:shd w:val="clear" w:color="auto" w:fill="FF69B4"/>
                    </w:rPr>
                    <w:t>2017</w:t>
                  </w:r>
                  <w:bookmarkEnd w:id="247"/>
                </w:sdtContent>
              </w:sdt>
              <w:r w:rsidR="001B3E8A" w:rsidRPr="004D7FF8">
                <w:rPr>
                  <w:noProof/>
                </w:rPr>
                <w:t xml:space="preserve">, </w:t>
              </w:r>
              <w:sdt>
                <w:sdtPr>
                  <w:rPr>
                    <w:noProof/>
                  </w:rPr>
                  <w:alias w:val="first-page"/>
                  <w:tag w:val="first-page"/>
                  <w:id w:val="-48297689"/>
                  <w:placeholder>
                    <w:docPart w:val="31977D7DBC7544398807ADECC92943FF"/>
                  </w:placeholder>
                </w:sdtPr>
                <w:sdtEndPr/>
                <w:sdtContent>
                  <w:r w:rsidR="001B3E8A" w:rsidRPr="004D7FF8">
                    <w:rPr>
                      <w:noProof/>
                      <w:shd w:val="clear" w:color="auto" w:fill="EEDD82"/>
                    </w:rPr>
                    <w:t>776</w:t>
                  </w:r>
                </w:sdtContent>
              </w:sdt>
              <w:r w:rsidR="001B3E8A" w:rsidRPr="004D7FF8">
                <w:rPr>
                  <w:noProof/>
                </w:rPr>
                <w:t>—</w:t>
              </w:r>
              <w:sdt>
                <w:sdtPr>
                  <w:rPr>
                    <w:noProof/>
                  </w:rPr>
                  <w:alias w:val="last-page"/>
                  <w:tag w:val="last-page"/>
                  <w:id w:val="2129580823"/>
                  <w:placeholder>
                    <w:docPart w:val="FA12D9A8697A43ADA3630020FB6E28DF"/>
                  </w:placeholder>
                </w:sdtPr>
                <w:sdtEndPr/>
                <w:sdtContent>
                  <w:r w:rsidR="001B3E8A" w:rsidRPr="004D7FF8">
                    <w:rPr>
                      <w:noProof/>
                      <w:shd w:val="clear" w:color="auto" w:fill="6495ED"/>
                    </w:rPr>
                    <w:t>779</w:t>
                  </w:r>
                </w:sdtContent>
              </w:sdt>
              <w:r w:rsidR="001B3E8A" w:rsidRPr="004D7FF8">
                <w:rPr>
                  <w:noProof/>
                </w:rPr>
                <w:t>.</w:t>
              </w:r>
            </w:sdtContent>
          </w:sdt>
        </w:p>
        <w:bookmarkStart w:id="248" w:name="B61"/>
        <w:bookmarkEnd w:id="248"/>
        <w:p w14:paraId="000A1DAB" w14:textId="7F958159" w:rsidR="001A1633" w:rsidRPr="004D7FF8" w:rsidRDefault="00B92468" w:rsidP="007E362D">
          <w:pPr>
            <w:pStyle w:val="bib"/>
            <w:spacing w:after="240"/>
            <w:rPr>
              <w:noProof/>
              <w:color w:val="777777"/>
              <w:shd w:val="clear" w:color="auto" w:fill="FFFFFF"/>
            </w:rPr>
          </w:pPr>
          <w:sdt>
            <w:sdtPr>
              <w:rPr>
                <w:noProof/>
              </w:rPr>
              <w:alias w:val="label"/>
              <w:tag w:val="label"/>
              <w:id w:val="1671987233"/>
              <w:placeholder>
                <w:docPart w:val="11D1686401774DAA88F13C0DCA10C188"/>
              </w:placeholder>
            </w:sdtPr>
            <w:sdtEndPr/>
            <w:sdtContent>
              <w:r w:rsidR="001B3E8A" w:rsidRPr="004D7FF8">
                <w:rPr>
                  <w:noProof/>
                  <w:shd w:val="clear" w:color="auto" w:fill="BEBEBE"/>
                </w:rPr>
                <w:t>[61]</w:t>
              </w:r>
            </w:sdtContent>
          </w:sdt>
          <w:r w:rsidR="001B3E8A" w:rsidRPr="004D7FF8">
            <w:rPr>
              <w:noProof/>
            </w:rPr>
            <w:t xml:space="preserve"> </w:t>
          </w:r>
          <w:sdt>
            <w:sdtPr>
              <w:rPr>
                <w:noProof/>
              </w:rPr>
              <w:alias w:val="B61_book"/>
              <w:tag w:val="citation"/>
              <w:id w:val="463630178"/>
              <w:placeholder>
                <w:docPart w:val="AEEE782025834624AB59BB2E3B57A3B1"/>
              </w:placeholder>
            </w:sdtPr>
            <w:sdtEndPr>
              <w:rPr>
                <w:color w:val="777777"/>
                <w:shd w:val="clear" w:color="auto" w:fill="FFFFFF"/>
              </w:rPr>
            </w:sdtEndPr>
            <w:sdtContent>
              <w:sdt>
                <w:sdtPr>
                  <w:rPr>
                    <w:noProof/>
                  </w:rPr>
                  <w:alias w:val="author"/>
                  <w:tag w:val="author"/>
                  <w:id w:val="-856890657"/>
                  <w:placeholder>
                    <w:docPart w:val="1D582C4EE0434D3B9887CFF9A58E5186"/>
                  </w:placeholder>
                </w:sdtPr>
                <w:sdtEndPr/>
                <w:sdtContent>
                  <w:r w:rsidR="001B3E8A" w:rsidRPr="004D7FF8">
                    <w:rPr>
                      <w:rStyle w:val="surname"/>
                      <w:noProof/>
                    </w:rPr>
                    <w:t>Viswanathan</w:t>
                  </w:r>
                  <w:r w:rsidR="001B3E8A" w:rsidRPr="004D7FF8">
                    <w:rPr>
                      <w:noProof/>
                    </w:rPr>
                    <w:t xml:space="preserve">, </w:t>
                  </w:r>
                  <w:r w:rsidR="001B3E8A" w:rsidRPr="004D7FF8">
                    <w:rPr>
                      <w:rStyle w:val="given-names"/>
                      <w:noProof/>
                    </w:rPr>
                    <w:t>B.</w:t>
                  </w:r>
                </w:sdtContent>
              </w:sdt>
              <w:r w:rsidR="001B3E8A" w:rsidRPr="004D7FF8">
                <w:rPr>
                  <w:noProof/>
                </w:rPr>
                <w:t xml:space="preserve">, </w:t>
              </w:r>
              <w:sdt>
                <w:sdtPr>
                  <w:rPr>
                    <w:noProof/>
                  </w:rPr>
                  <w:alias w:val="author"/>
                  <w:tag w:val="author"/>
                  <w:id w:val="1805116662"/>
                  <w:placeholder>
                    <w:docPart w:val="CA0E63EFC1344797BAF6979448273D2A"/>
                  </w:placeholder>
                </w:sdtPr>
                <w:sdtEndPr/>
                <w:sdtContent>
                  <w:r w:rsidR="001B3E8A" w:rsidRPr="004D7FF8">
                    <w:rPr>
                      <w:rStyle w:val="surname"/>
                      <w:noProof/>
                    </w:rPr>
                    <w:t>Aulice Scibioh</w:t>
                  </w:r>
                  <w:r w:rsidR="001B3E8A" w:rsidRPr="004D7FF8">
                    <w:rPr>
                      <w:noProof/>
                    </w:rPr>
                    <w:t xml:space="preserve">, </w:t>
                  </w:r>
                  <w:r w:rsidR="001B3E8A" w:rsidRPr="004D7FF8">
                    <w:rPr>
                      <w:rStyle w:val="given-names"/>
                      <w:noProof/>
                    </w:rPr>
                    <w:t>M</w:t>
                  </w:r>
                </w:sdtContent>
              </w:sdt>
              <w:r w:rsidR="001B3E8A" w:rsidRPr="004D7FF8">
                <w:rPr>
                  <w:noProof/>
                </w:rPr>
                <w:t xml:space="preserve">., </w:t>
              </w:r>
              <w:sdt>
                <w:sdtPr>
                  <w:rPr>
                    <w:noProof/>
                  </w:rPr>
                  <w:alias w:val="book-title"/>
                  <w:tag w:val="book-title"/>
                  <w:id w:val="-1188822754"/>
                  <w:placeholder>
                    <w:docPart w:val="19A29D5EEF004A15A524EE457D380664"/>
                  </w:placeholder>
                </w:sdtPr>
                <w:sdtEndPr/>
                <w:sdtContent>
                  <w:r w:rsidR="001B3E8A" w:rsidRPr="004D7FF8">
                    <w:rPr>
                      <w:noProof/>
                      <w:shd w:val="clear" w:color="auto" w:fill="9370DB"/>
                    </w:rPr>
                    <w:t>Photoelectrochemistry: Principles and Practics</w:t>
                  </w:r>
                </w:sdtContent>
              </w:sdt>
              <w:r w:rsidR="001B3E8A" w:rsidRPr="004D7FF8">
                <w:rPr>
                  <w:noProof/>
                </w:rPr>
                <w:t xml:space="preserve">, </w:t>
              </w:r>
              <w:sdt>
                <w:sdtPr>
                  <w:rPr>
                    <w:noProof/>
                  </w:rPr>
                  <w:alias w:val="publisher-name"/>
                  <w:tag w:val="publisher-name"/>
                  <w:id w:val="-1639565471"/>
                  <w:placeholder>
                    <w:docPart w:val="D87E156A3B8945C29907E3888F4C8870"/>
                  </w:placeholder>
                </w:sdtPr>
                <w:sdtEndPr/>
                <w:sdtContent>
                  <w:r w:rsidR="001B3E8A" w:rsidRPr="004D7FF8">
                    <w:rPr>
                      <w:noProof/>
                      <w:shd w:val="clear" w:color="auto" w:fill="FFE4B5"/>
                    </w:rPr>
                    <w:t>Alpha Science International Limited</w:t>
                  </w:r>
                </w:sdtContent>
              </w:sdt>
              <w:r w:rsidR="001B3E8A" w:rsidRPr="004D7FF8">
                <w:rPr>
                  <w:noProof/>
                </w:rPr>
                <w:t xml:space="preserve">, </w:t>
              </w:r>
              <w:sdt>
                <w:sdtPr>
                  <w:rPr>
                    <w:noProof/>
                  </w:rPr>
                  <w:alias w:val="year"/>
                  <w:tag w:val="year"/>
                  <w:id w:val="-1104957836"/>
                  <w:placeholder>
                    <w:docPart w:val="79786437B77E408082DDFDC6B16099E2"/>
                  </w:placeholder>
                </w:sdtPr>
                <w:sdtEndPr/>
                <w:sdtContent>
                  <w:r w:rsidR="001B3E8A" w:rsidRPr="004D7FF8">
                    <w:rPr>
                      <w:noProof/>
                      <w:shd w:val="clear" w:color="auto" w:fill="FF69B4"/>
                    </w:rPr>
                    <w:t>2014</w:t>
                  </w:r>
                </w:sdtContent>
              </w:sdt>
              <w:r w:rsidR="001B3E8A" w:rsidRPr="004D7FF8">
                <w:rPr>
                  <w:noProof/>
                  <w:color w:val="777777"/>
                  <w:shd w:val="clear" w:color="auto" w:fill="FFFFFF"/>
                </w:rPr>
                <w:t>.</w:t>
              </w:r>
            </w:sdtContent>
          </w:sdt>
        </w:p>
        <w:bookmarkStart w:id="249" w:name="B62"/>
        <w:bookmarkEnd w:id="249"/>
        <w:p w14:paraId="4E597B18" w14:textId="4F80ADAE" w:rsidR="001A1633" w:rsidRPr="004D7FF8" w:rsidRDefault="00B92468" w:rsidP="007E362D">
          <w:pPr>
            <w:pStyle w:val="bib"/>
            <w:spacing w:after="240"/>
            <w:rPr>
              <w:noProof/>
            </w:rPr>
          </w:pPr>
          <w:sdt>
            <w:sdtPr>
              <w:rPr>
                <w:noProof/>
              </w:rPr>
              <w:alias w:val="label"/>
              <w:tag w:val="label"/>
              <w:id w:val="1712761759"/>
              <w:placeholder>
                <w:docPart w:val="538FE7A11C9F4232B442810AABF760C6"/>
              </w:placeholder>
            </w:sdtPr>
            <w:sdtEndPr/>
            <w:sdtContent>
              <w:r w:rsidR="001B3E8A" w:rsidRPr="004D7FF8">
                <w:rPr>
                  <w:noProof/>
                  <w:shd w:val="clear" w:color="auto" w:fill="BEBEBE"/>
                </w:rPr>
                <w:t>[62]</w:t>
              </w:r>
            </w:sdtContent>
          </w:sdt>
          <w:r w:rsidR="001B3E8A" w:rsidRPr="004D7FF8">
            <w:rPr>
              <w:rStyle w:val="Heading1Char"/>
              <w:rFonts w:ascii="Times New Roman" w:hAnsi="Times New Roman" w:cs="Times New Roman"/>
              <w:noProof/>
              <w:sz w:val="24"/>
              <w:szCs w:val="24"/>
            </w:rPr>
            <w:t xml:space="preserve"> </w:t>
          </w:r>
          <w:sdt>
            <w:sdtPr>
              <w:rPr>
                <w:rStyle w:val="Heading1Char"/>
                <w:rFonts w:ascii="Times New Roman" w:hAnsi="Times New Roman" w:cs="Times New Roman"/>
                <w:noProof/>
                <w:sz w:val="24"/>
                <w:szCs w:val="24"/>
              </w:rPr>
              <w:alias w:val="B62_journal"/>
              <w:tag w:val="citation"/>
              <w:id w:val="915129708"/>
              <w:placeholder>
                <w:docPart w:val="72B686D6658E4904959D9DFAE5264EE3"/>
              </w:placeholder>
            </w:sdtPr>
            <w:sdtEndPr>
              <w:rPr>
                <w:rStyle w:val="DefaultParagraphFont"/>
                <w:rFonts w:eastAsiaTheme="minorHAnsi"/>
                <w:color w:val="auto"/>
              </w:rPr>
            </w:sdtEndPr>
            <w:sdtContent>
              <w:sdt>
                <w:sdtPr>
                  <w:rPr>
                    <w:rStyle w:val="Heading1Char"/>
                    <w:rFonts w:ascii="Times New Roman" w:hAnsi="Times New Roman" w:cs="Times New Roman"/>
                    <w:noProof/>
                    <w:sz w:val="24"/>
                    <w:szCs w:val="24"/>
                  </w:rPr>
                  <w:alias w:val="author"/>
                  <w:tag w:val="author"/>
                  <w:id w:val="-279496218"/>
                  <w:placeholder>
                    <w:docPart w:val="2CE4708B25F64DCEB736E1CA52549E1E"/>
                  </w:placeholder>
                </w:sdtPr>
                <w:sdtEndPr>
                  <w:rPr>
                    <w:rStyle w:val="DefaultParagraphFont"/>
                    <w:rFonts w:eastAsiaTheme="minorHAnsi"/>
                    <w:color w:val="auto"/>
                  </w:rPr>
                </w:sdtEndPr>
                <w:sdtContent>
                  <w:r w:rsidR="001B3E8A" w:rsidRPr="004D7FF8">
                    <w:rPr>
                      <w:rStyle w:val="surname"/>
                      <w:noProof/>
                    </w:rPr>
                    <w:t>Bhatkhande</w:t>
                  </w:r>
                  <w:r w:rsidR="001B3E8A" w:rsidRPr="004D7FF8">
                    <w:rPr>
                      <w:noProof/>
                    </w:rPr>
                    <w:t xml:space="preserve">, </w:t>
                  </w:r>
                  <w:r w:rsidR="001B3E8A" w:rsidRPr="004D7FF8">
                    <w:rPr>
                      <w:rStyle w:val="given-names"/>
                      <w:noProof/>
                    </w:rPr>
                    <w:t>D. S.</w:t>
                  </w:r>
                </w:sdtContent>
              </w:sdt>
              <w:r w:rsidR="001B3E8A" w:rsidRPr="004D7FF8">
                <w:rPr>
                  <w:noProof/>
                </w:rPr>
                <w:t xml:space="preserve">; </w:t>
              </w:r>
              <w:sdt>
                <w:sdtPr>
                  <w:rPr>
                    <w:noProof/>
                  </w:rPr>
                  <w:alias w:val="author"/>
                  <w:tag w:val="author"/>
                  <w:id w:val="362024614"/>
                  <w:placeholder>
                    <w:docPart w:val="B0A0DB78FD1F447A8D1DB0E6D64A9902"/>
                  </w:placeholder>
                </w:sdtPr>
                <w:sdtEndPr/>
                <w:sdtContent>
                  <w:r w:rsidR="001B3E8A" w:rsidRPr="004D7FF8">
                    <w:rPr>
                      <w:rStyle w:val="surname"/>
                      <w:noProof/>
                    </w:rPr>
                    <w:t>Pangarkar</w:t>
                  </w:r>
                  <w:r w:rsidR="001B3E8A" w:rsidRPr="004D7FF8">
                    <w:rPr>
                      <w:noProof/>
                    </w:rPr>
                    <w:t xml:space="preserve">, </w:t>
                  </w:r>
                  <w:r w:rsidR="001B3E8A" w:rsidRPr="004D7FF8">
                    <w:rPr>
                      <w:rStyle w:val="given-names"/>
                      <w:noProof/>
                    </w:rPr>
                    <w:t>V. G.</w:t>
                  </w:r>
                </w:sdtContent>
              </w:sdt>
              <w:r w:rsidR="001B3E8A" w:rsidRPr="004D7FF8">
                <w:rPr>
                  <w:noProof/>
                </w:rPr>
                <w:t xml:space="preserve"> </w:t>
              </w:r>
              <w:sdt>
                <w:sdtPr>
                  <w:rPr>
                    <w:noProof/>
                  </w:rPr>
                  <w:alias w:val="author"/>
                  <w:tag w:val="author"/>
                  <w:id w:val="-1219977465"/>
                  <w:placeholder>
                    <w:docPart w:val="E3434BA4D2654348AE8D8A3EA457D577"/>
                  </w:placeholder>
                </w:sdtPr>
                <w:sdtEndPr/>
                <w:sdtContent>
                  <w:r w:rsidR="001B3E8A" w:rsidRPr="004D7FF8">
                    <w:rPr>
                      <w:rStyle w:val="surname"/>
                      <w:noProof/>
                    </w:rPr>
                    <w:t>Beenackers</w:t>
                  </w:r>
                  <w:r w:rsidR="001B3E8A" w:rsidRPr="004D7FF8">
                    <w:rPr>
                      <w:noProof/>
                    </w:rPr>
                    <w:t xml:space="preserve">, </w:t>
                  </w:r>
                  <w:r w:rsidR="001B3E8A" w:rsidRPr="004D7FF8">
                    <w:rPr>
                      <w:rStyle w:val="given-names"/>
                      <w:noProof/>
                    </w:rPr>
                    <w:t>A. A. C. M.</w:t>
                  </w:r>
                </w:sdtContent>
              </w:sdt>
              <w:r w:rsidR="001B3E8A" w:rsidRPr="004D7FF8">
                <w:rPr>
                  <w:noProof/>
                </w:rPr>
                <w:t xml:space="preserve">, </w:t>
              </w:r>
              <w:sdt>
                <w:sdtPr>
                  <w:rPr>
                    <w:noProof/>
                  </w:rPr>
                  <w:alias w:val="article-title"/>
                  <w:tag w:val="article-title"/>
                  <w:id w:val="327713761"/>
                  <w:placeholder>
                    <w:docPart w:val="B8622562410F45B5B1C4AD9C019C6AE3"/>
                  </w:placeholder>
                </w:sdtPr>
                <w:sdtEndPr/>
                <w:sdtContent>
                  <w:r w:rsidR="001B3E8A" w:rsidRPr="004D7FF8">
                    <w:rPr>
                      <w:noProof/>
                      <w:shd w:val="clear" w:color="auto" w:fill="87CEFA"/>
                    </w:rPr>
                    <w:t>Photocatalytic</w:t>
                  </w:r>
                  <w:r w:rsidR="001A1633" w:rsidRPr="004D7FF8">
                    <w:rPr>
                      <w:noProof/>
                      <w:shd w:val="clear" w:color="auto" w:fill="87CEFA"/>
                    </w:rPr>
                    <w:t xml:space="preserve"> </w:t>
                  </w:r>
                  <w:r w:rsidR="004D7FF8">
                    <w:rPr>
                      <w:noProof/>
                      <w:shd w:val="clear" w:color="auto" w:fill="87CEFA"/>
                    </w:rPr>
                    <w:t>d</w:t>
                  </w:r>
                  <w:r w:rsidR="001B3E8A" w:rsidRPr="004D7FF8">
                    <w:rPr>
                      <w:noProof/>
                      <w:shd w:val="clear" w:color="auto" w:fill="87CEFA"/>
                    </w:rPr>
                    <w:t xml:space="preserve">egradation for </w:t>
                  </w:r>
                  <w:r w:rsidR="004D7FF8">
                    <w:rPr>
                      <w:noProof/>
                      <w:shd w:val="clear" w:color="auto" w:fill="87CEFA"/>
                    </w:rPr>
                    <w:t>e</w:t>
                  </w:r>
                  <w:r w:rsidR="001B3E8A" w:rsidRPr="004D7FF8">
                    <w:rPr>
                      <w:noProof/>
                      <w:shd w:val="clear" w:color="auto" w:fill="87CEFA"/>
                    </w:rPr>
                    <w:t xml:space="preserve">nvironmental </w:t>
                  </w:r>
                  <w:r w:rsidR="004D7FF8">
                    <w:rPr>
                      <w:noProof/>
                      <w:shd w:val="clear" w:color="auto" w:fill="87CEFA"/>
                    </w:rPr>
                    <w:t>a</w:t>
                  </w:r>
                  <w:r w:rsidR="001B3E8A" w:rsidRPr="004D7FF8">
                    <w:rPr>
                      <w:noProof/>
                      <w:shd w:val="clear" w:color="auto" w:fill="87CEFA"/>
                    </w:rPr>
                    <w:t>pplications</w:t>
                  </w:r>
                  <w:r w:rsidR="00D66626" w:rsidRPr="004D7FF8">
                    <w:rPr>
                      <w:noProof/>
                      <w:shd w:val="clear" w:color="auto" w:fill="87CEFA"/>
                    </w:rPr>
                    <w:t> – </w:t>
                  </w:r>
                  <w:r w:rsidR="001B3E8A" w:rsidRPr="004D7FF8">
                    <w:rPr>
                      <w:noProof/>
                      <w:shd w:val="clear" w:color="auto" w:fill="87CEFA"/>
                    </w:rPr>
                    <w:t xml:space="preserve">a </w:t>
                  </w:r>
                  <w:r w:rsidR="004D7FF8">
                    <w:rPr>
                      <w:noProof/>
                      <w:shd w:val="clear" w:color="auto" w:fill="87CEFA"/>
                    </w:rPr>
                    <w:t>r</w:t>
                  </w:r>
                  <w:r w:rsidR="001B3E8A" w:rsidRPr="004D7FF8">
                    <w:rPr>
                      <w:noProof/>
                      <w:shd w:val="clear" w:color="auto" w:fill="87CEFA"/>
                    </w:rPr>
                    <w:t>eview</w:t>
                  </w:r>
                </w:sdtContent>
              </w:sdt>
              <w:r w:rsidR="001B3E8A" w:rsidRPr="004D7FF8">
                <w:rPr>
                  <w:noProof/>
                </w:rPr>
                <w:t xml:space="preserve">. </w:t>
              </w:r>
              <w:sdt>
                <w:sdtPr>
                  <w:rPr>
                    <w:noProof/>
                  </w:rPr>
                  <w:alias w:val="journal-title"/>
                  <w:tag w:val="journal-title"/>
                  <w:id w:val="741372371"/>
                  <w:placeholder>
                    <w:docPart w:val="D02AEB74FB4846C58DE42F5609469B0D"/>
                  </w:placeholder>
                </w:sdtPr>
                <w:sdtEndPr>
                  <w:rPr>
                    <w:i/>
                    <w:iCs/>
                  </w:rPr>
                </w:sdtEndPr>
                <w:sdtContent>
                  <w:r w:rsidR="001B3E8A" w:rsidRPr="004D7FF8">
                    <w:rPr>
                      <w:iCs/>
                      <w:noProof/>
                      <w:highlight w:val="green"/>
                      <w:shd w:val="clear" w:color="auto" w:fill="DEB887"/>
                    </w:rPr>
                    <w:t>J. Chem. Technol.</w:t>
                  </w:r>
                  <w:r w:rsidR="001A1633" w:rsidRPr="004D7FF8">
                    <w:rPr>
                      <w:iCs/>
                      <w:noProof/>
                      <w:highlight w:val="green"/>
                      <w:shd w:val="clear" w:color="auto" w:fill="DEB887"/>
                    </w:rPr>
                    <w:t xml:space="preserve"> </w:t>
                  </w:r>
                  <w:r w:rsidR="001B3E8A" w:rsidRPr="004D7FF8">
                    <w:rPr>
                      <w:iCs/>
                      <w:noProof/>
                      <w:highlight w:val="green"/>
                      <w:shd w:val="clear" w:color="auto" w:fill="DEB887"/>
                    </w:rPr>
                    <w:t>Biotechnol.</w:t>
                  </w:r>
                </w:sdtContent>
              </w:sdt>
              <w:r w:rsidR="001B3E8A" w:rsidRPr="004D7FF8">
                <w:rPr>
                  <w:i/>
                  <w:iCs/>
                  <w:noProof/>
                </w:rPr>
                <w:t xml:space="preserve">, </w:t>
              </w:r>
              <w:sdt>
                <w:sdtPr>
                  <w:rPr>
                    <w:i/>
                    <w:iCs/>
                    <w:noProof/>
                  </w:rPr>
                  <w:alias w:val="volume"/>
                  <w:tag w:val="volume"/>
                  <w:id w:val="651722204"/>
                  <w:placeholder>
                    <w:docPart w:val="20F134D1E9A34B9497314778AFB01A1D"/>
                  </w:placeholder>
                </w:sdtPr>
                <w:sdtEndPr>
                  <w:rPr>
                    <w:i w:val="0"/>
                    <w:iCs w:val="0"/>
                  </w:rPr>
                </w:sdtEndPr>
                <w:sdtContent>
                  <w:bookmarkStart w:id="250" w:name="Grep_GeneralHlink118"/>
                  <w:r w:rsidR="001B3E8A" w:rsidRPr="004D7FF8">
                    <w:rPr>
                      <w:noProof/>
                      <w:shd w:val="clear" w:color="auto" w:fill="FF4500"/>
                    </w:rPr>
                    <w:t>77</w:t>
                  </w:r>
                </w:sdtContent>
              </w:sdt>
              <w:r w:rsidR="001B3E8A" w:rsidRPr="004D7FF8">
                <w:rPr>
                  <w:noProof/>
                </w:rPr>
                <w:t xml:space="preserve">, </w:t>
              </w:r>
              <w:sdt>
                <w:sdtPr>
                  <w:rPr>
                    <w:noProof/>
                  </w:rPr>
                  <w:alias w:val="year"/>
                  <w:tag w:val="year"/>
                  <w:id w:val="1839347633"/>
                  <w:placeholder>
                    <w:docPart w:val="F860DDF474F14FAEA41A1493DD882CE6"/>
                  </w:placeholder>
                </w:sdtPr>
                <w:sdtEndPr/>
                <w:sdtContent>
                  <w:r w:rsidR="001B3E8A" w:rsidRPr="004D7FF8">
                    <w:rPr>
                      <w:noProof/>
                      <w:shd w:val="clear" w:color="auto" w:fill="FF69B4"/>
                    </w:rPr>
                    <w:t>2001</w:t>
                  </w:r>
                  <w:bookmarkEnd w:id="250"/>
                </w:sdtContent>
              </w:sdt>
              <w:r w:rsidR="001B3E8A" w:rsidRPr="004D7FF8">
                <w:rPr>
                  <w:noProof/>
                </w:rPr>
                <w:t xml:space="preserve">, </w:t>
              </w:r>
              <w:sdt>
                <w:sdtPr>
                  <w:rPr>
                    <w:noProof/>
                  </w:rPr>
                  <w:alias w:val="first-page"/>
                  <w:tag w:val="first-page"/>
                  <w:id w:val="616100882"/>
                  <w:placeholder>
                    <w:docPart w:val="09C6BBE9EAB24F3B91475AB9020C6AF7"/>
                  </w:placeholder>
                </w:sdtPr>
                <w:sdtEndPr/>
                <w:sdtContent>
                  <w:r w:rsidR="001B3E8A" w:rsidRPr="004D7FF8">
                    <w:rPr>
                      <w:noProof/>
                      <w:shd w:val="clear" w:color="auto" w:fill="EEDD82"/>
                    </w:rPr>
                    <w:t>102</w:t>
                  </w:r>
                </w:sdtContent>
              </w:sdt>
              <w:r w:rsidR="001B3E8A" w:rsidRPr="004D7FF8">
                <w:rPr>
                  <w:noProof/>
                </w:rPr>
                <w:t>–</w:t>
              </w:r>
              <w:sdt>
                <w:sdtPr>
                  <w:rPr>
                    <w:noProof/>
                  </w:rPr>
                  <w:alias w:val="last-page"/>
                  <w:tag w:val="last-page"/>
                  <w:id w:val="-792901998"/>
                  <w:placeholder>
                    <w:docPart w:val="352B2EA10C5345C4A1F3524288B5E4F5"/>
                  </w:placeholder>
                </w:sdtPr>
                <w:sdtEndPr/>
                <w:sdtContent>
                  <w:r w:rsidR="001B3E8A" w:rsidRPr="004D7FF8">
                    <w:rPr>
                      <w:noProof/>
                      <w:shd w:val="clear" w:color="auto" w:fill="6495ED"/>
                    </w:rPr>
                    <w:t>116</w:t>
                  </w:r>
                </w:sdtContent>
              </w:sdt>
              <w:sdt>
                <w:sdtPr>
                  <w:rPr>
                    <w:noProof/>
                  </w:rPr>
                  <w:alias w:val="comment"/>
                  <w:tag w:val="comment"/>
                  <w:id w:val="-1232380885"/>
                  <w:placeholder>
                    <w:docPart w:val="9E6751870DAE46108FA27FC12E759E97"/>
                  </w:placeholder>
                </w:sdtPr>
                <w:sdtEndPr/>
                <w:sdtContent>
                  <w:r w:rsidR="001B3E8A" w:rsidRPr="00BA35C9">
                    <w:rPr>
                      <w:noProof/>
                      <w:shd w:val="clear" w:color="auto" w:fill="00FFFF"/>
                    </w:rPr>
                    <w:t xml:space="preserve">, ISSN </w:t>
                  </w:r>
                  <w:bookmarkStart w:id="251" w:name="Grep_GeneralHlink182"/>
                  <w:r w:rsidR="001B3E8A" w:rsidRPr="00BA35C9">
                    <w:rPr>
                      <w:noProof/>
                      <w:shd w:val="clear" w:color="auto" w:fill="00FFFF"/>
                    </w:rPr>
                    <w:t>0268-2575</w:t>
                  </w:r>
                  <w:bookmarkEnd w:id="251"/>
                </w:sdtContent>
              </w:sdt>
              <w:r w:rsidR="001B3E8A" w:rsidRPr="004D7FF8">
                <w:rPr>
                  <w:noProof/>
                </w:rPr>
                <w:t>.</w:t>
              </w:r>
            </w:sdtContent>
          </w:sdt>
        </w:p>
        <w:bookmarkStart w:id="252" w:name="B63"/>
        <w:bookmarkEnd w:id="252"/>
        <w:p w14:paraId="7C6BAB38" w14:textId="426D7B84" w:rsidR="001A1633" w:rsidRPr="004D7FF8" w:rsidRDefault="00B92468" w:rsidP="007E362D">
          <w:pPr>
            <w:pStyle w:val="bib"/>
            <w:spacing w:after="240"/>
            <w:rPr>
              <w:noProof/>
            </w:rPr>
          </w:pPr>
          <w:sdt>
            <w:sdtPr>
              <w:rPr>
                <w:noProof/>
              </w:rPr>
              <w:alias w:val="label"/>
              <w:tag w:val="label"/>
              <w:id w:val="1675291808"/>
              <w:placeholder>
                <w:docPart w:val="647F56234A7740C9AC56527E93A17207"/>
              </w:placeholder>
            </w:sdtPr>
            <w:sdtEndPr/>
            <w:sdtContent>
              <w:r w:rsidR="001B3E8A" w:rsidRPr="004D7FF8">
                <w:rPr>
                  <w:noProof/>
                  <w:shd w:val="clear" w:color="auto" w:fill="BEBEBE"/>
                </w:rPr>
                <w:t>[63]</w:t>
              </w:r>
            </w:sdtContent>
          </w:sdt>
          <w:r w:rsidR="001B3E8A" w:rsidRPr="004D7FF8">
            <w:rPr>
              <w:noProof/>
            </w:rPr>
            <w:t xml:space="preserve"> </w:t>
          </w:r>
          <w:sdt>
            <w:sdtPr>
              <w:rPr>
                <w:noProof/>
              </w:rPr>
              <w:alias w:val="B63_journal"/>
              <w:tag w:val="citation"/>
              <w:id w:val="-897966486"/>
              <w:placeholder>
                <w:docPart w:val="8B047363C6C14969B95D38A9FF18203D"/>
              </w:placeholder>
            </w:sdtPr>
            <w:sdtEndPr/>
            <w:sdtContent>
              <w:sdt>
                <w:sdtPr>
                  <w:rPr>
                    <w:noProof/>
                  </w:rPr>
                  <w:alias w:val="author"/>
                  <w:tag w:val="author"/>
                  <w:id w:val="-1442916496"/>
                  <w:placeholder>
                    <w:docPart w:val="66F1E516E54447BB841097B88F342BF4"/>
                  </w:placeholder>
                </w:sdtPr>
                <w:sdtEndPr/>
                <w:sdtContent>
                  <w:r w:rsidR="001B3E8A" w:rsidRPr="004D7FF8">
                    <w:rPr>
                      <w:rStyle w:val="surname"/>
                      <w:noProof/>
                    </w:rPr>
                    <w:t>Indrakanti</w:t>
                  </w:r>
                  <w:r w:rsidR="001B3E8A" w:rsidRPr="004D7FF8">
                    <w:rPr>
                      <w:noProof/>
                    </w:rPr>
                    <w:t xml:space="preserve">, </w:t>
                  </w:r>
                  <w:r w:rsidR="001B3E8A" w:rsidRPr="004D7FF8">
                    <w:rPr>
                      <w:rStyle w:val="given-names"/>
                      <w:noProof/>
                    </w:rPr>
                    <w:t>V.P.</w:t>
                  </w:r>
                </w:sdtContent>
              </w:sdt>
              <w:r w:rsidR="001B3E8A" w:rsidRPr="004D7FF8">
                <w:rPr>
                  <w:noProof/>
                </w:rPr>
                <w:t xml:space="preserve">, </w:t>
              </w:r>
              <w:sdt>
                <w:sdtPr>
                  <w:rPr>
                    <w:noProof/>
                  </w:rPr>
                  <w:alias w:val="author"/>
                  <w:tag w:val="author"/>
                  <w:id w:val="2124888831"/>
                  <w:placeholder>
                    <w:docPart w:val="11BDB702CC49405B81579A923F5C9055"/>
                  </w:placeholder>
                </w:sdtPr>
                <w:sdtEndPr/>
                <w:sdtContent>
                  <w:r w:rsidR="001B3E8A" w:rsidRPr="004D7FF8">
                    <w:rPr>
                      <w:rStyle w:val="surname"/>
                      <w:noProof/>
                    </w:rPr>
                    <w:t>Kubicki</w:t>
                  </w:r>
                  <w:r w:rsidR="001B3E8A" w:rsidRPr="004D7FF8">
                    <w:rPr>
                      <w:noProof/>
                    </w:rPr>
                    <w:t xml:space="preserve">, </w:t>
                  </w:r>
                  <w:r w:rsidR="001B3E8A" w:rsidRPr="004D7FF8">
                    <w:rPr>
                      <w:rStyle w:val="given-names"/>
                      <w:noProof/>
                    </w:rPr>
                    <w:t>J.D.</w:t>
                  </w:r>
                </w:sdtContent>
              </w:sdt>
              <w:r w:rsidR="001B3E8A" w:rsidRPr="004D7FF8">
                <w:rPr>
                  <w:noProof/>
                </w:rPr>
                <w:t xml:space="preserve">, </w:t>
              </w:r>
              <w:sdt>
                <w:sdtPr>
                  <w:rPr>
                    <w:noProof/>
                  </w:rPr>
                  <w:alias w:val="author"/>
                  <w:tag w:val="author"/>
                  <w:id w:val="-177435791"/>
                  <w:placeholder>
                    <w:docPart w:val="F499E4DBD4F44F6A87628453A11ED56C"/>
                  </w:placeholder>
                </w:sdtPr>
                <w:sdtEndPr/>
                <w:sdtContent>
                  <w:r w:rsidR="001B3E8A" w:rsidRPr="004D7FF8">
                    <w:rPr>
                      <w:rStyle w:val="surname"/>
                      <w:noProof/>
                    </w:rPr>
                    <w:t>Schobert</w:t>
                  </w:r>
                  <w:r w:rsidR="001B3E8A" w:rsidRPr="004D7FF8">
                    <w:rPr>
                      <w:noProof/>
                    </w:rPr>
                    <w:t xml:space="preserve">, </w:t>
                  </w:r>
                  <w:r w:rsidR="001B3E8A" w:rsidRPr="004D7FF8">
                    <w:rPr>
                      <w:rStyle w:val="given-names"/>
                      <w:noProof/>
                    </w:rPr>
                    <w:t>H.H.</w:t>
                  </w:r>
                </w:sdtContent>
              </w:sdt>
              <w:r w:rsidR="001B3E8A" w:rsidRPr="004D7FF8">
                <w:rPr>
                  <w:noProof/>
                </w:rPr>
                <w:t xml:space="preserve">, </w:t>
              </w:r>
              <w:sdt>
                <w:sdtPr>
                  <w:rPr>
                    <w:noProof/>
                  </w:rPr>
                  <w:alias w:val="article-title"/>
                  <w:tag w:val="article-title"/>
                  <w:id w:val="-1349714699"/>
                  <w:placeholder>
                    <w:docPart w:val="B08B5BE069314CBAB09AABCC10269CAA"/>
                  </w:placeholder>
                </w:sdtPr>
                <w:sdtEndPr/>
                <w:sdtContent>
                  <w:r w:rsidR="001B3E8A" w:rsidRPr="004D7FF8">
                    <w:rPr>
                      <w:noProof/>
                      <w:shd w:val="clear" w:color="auto" w:fill="87CEFA"/>
                    </w:rPr>
                    <w:t>Photoindu</w:t>
                  </w:r>
                  <w:r w:rsidR="007C2697">
                    <w:rPr>
                      <w:noProof/>
                      <w:shd w:val="clear" w:color="auto" w:fill="87CEFA"/>
                    </w:rPr>
                    <w:t>c</w:t>
                  </w:r>
                  <w:r w:rsidR="001B3E8A" w:rsidRPr="004D7FF8">
                    <w:rPr>
                      <w:noProof/>
                      <w:shd w:val="clear" w:color="auto" w:fill="87CEFA"/>
                    </w:rPr>
                    <w:t>ed activation of carbon dioxide on Ti-</w:t>
                  </w:r>
                  <w:r w:rsidR="004D7FF8">
                    <w:rPr>
                      <w:noProof/>
                      <w:shd w:val="clear" w:color="auto" w:fill="87CEFA"/>
                    </w:rPr>
                    <w:t>b</w:t>
                  </w:r>
                  <w:r w:rsidR="001B3E8A" w:rsidRPr="004D7FF8">
                    <w:rPr>
                      <w:noProof/>
                      <w:shd w:val="clear" w:color="auto" w:fill="87CEFA"/>
                    </w:rPr>
                    <w:t>ased heterogeneous catalysts, current state, chemical physics-based insights and out look</w:t>
                  </w:r>
                </w:sdtContent>
              </w:sdt>
              <w:r w:rsidR="001B3E8A" w:rsidRPr="004D7FF8">
                <w:rPr>
                  <w:noProof/>
                </w:rPr>
                <w:t xml:space="preserve">, </w:t>
              </w:r>
              <w:sdt>
                <w:sdtPr>
                  <w:rPr>
                    <w:noProof/>
                  </w:rPr>
                  <w:alias w:val="journal-title"/>
                  <w:tag w:val="journal-title"/>
                  <w:id w:val="750237011"/>
                  <w:placeholder>
                    <w:docPart w:val="3B8404789216478796008BF22328919F"/>
                  </w:placeholder>
                </w:sdtPr>
                <w:sdtEndPr/>
                <w:sdtContent>
                  <w:r w:rsidR="002C5274" w:rsidRPr="004D7FF8">
                    <w:rPr>
                      <w:noProof/>
                      <w:highlight w:val="green"/>
                      <w:shd w:val="clear" w:color="auto" w:fill="DEB887"/>
                    </w:rPr>
                    <w:t>Energy Environ. Sci.</w:t>
                  </w:r>
                </w:sdtContent>
              </w:sdt>
              <w:r w:rsidR="001B3E8A" w:rsidRPr="004D7FF8">
                <w:rPr>
                  <w:noProof/>
                </w:rPr>
                <w:t xml:space="preserve">, </w:t>
              </w:r>
              <w:sdt>
                <w:sdtPr>
                  <w:rPr>
                    <w:noProof/>
                  </w:rPr>
                  <w:alias w:val="volume"/>
                  <w:tag w:val="volume"/>
                  <w:id w:val="-1529098237"/>
                  <w:placeholder>
                    <w:docPart w:val="0F0F7FBD7D4E4FA98E73AE47BF9D3106"/>
                  </w:placeholder>
                </w:sdtPr>
                <w:sdtEndPr/>
                <w:sdtContent>
                  <w:bookmarkStart w:id="253" w:name="Grep_GeneralHlink119"/>
                  <w:r w:rsidR="001B3E8A" w:rsidRPr="004D7FF8">
                    <w:rPr>
                      <w:noProof/>
                      <w:shd w:val="clear" w:color="auto" w:fill="FF4500"/>
                    </w:rPr>
                    <w:t>2</w:t>
                  </w:r>
                </w:sdtContent>
              </w:sdt>
              <w:r w:rsidR="001B3E8A" w:rsidRPr="004D7FF8">
                <w:rPr>
                  <w:noProof/>
                </w:rPr>
                <w:t xml:space="preserve">, </w:t>
              </w:r>
              <w:sdt>
                <w:sdtPr>
                  <w:rPr>
                    <w:noProof/>
                  </w:rPr>
                  <w:alias w:val="year"/>
                  <w:tag w:val="year"/>
                  <w:id w:val="587964424"/>
                  <w:placeholder>
                    <w:docPart w:val="11391A50C8C54818AA418256E7A52643"/>
                  </w:placeholder>
                </w:sdtPr>
                <w:sdtEndPr/>
                <w:sdtContent>
                  <w:r w:rsidR="001B3E8A" w:rsidRPr="004D7FF8">
                    <w:rPr>
                      <w:noProof/>
                      <w:shd w:val="clear" w:color="auto" w:fill="FF69B4"/>
                    </w:rPr>
                    <w:t>2009</w:t>
                  </w:r>
                  <w:bookmarkEnd w:id="253"/>
                </w:sdtContent>
              </w:sdt>
              <w:r w:rsidR="001B3E8A" w:rsidRPr="004D7FF8">
                <w:rPr>
                  <w:noProof/>
                </w:rPr>
                <w:t xml:space="preserve">, </w:t>
              </w:r>
              <w:sdt>
                <w:sdtPr>
                  <w:rPr>
                    <w:noProof/>
                  </w:rPr>
                  <w:alias w:val="first-page"/>
                  <w:tag w:val="first-page"/>
                  <w:id w:val="-945623978"/>
                  <w:placeholder>
                    <w:docPart w:val="2D35C279BD004D7FAAE4E65C97FEDCA5"/>
                  </w:placeholder>
                </w:sdtPr>
                <w:sdtEndPr/>
                <w:sdtContent>
                  <w:r w:rsidR="001B3E8A" w:rsidRPr="004D7FF8">
                    <w:rPr>
                      <w:noProof/>
                      <w:shd w:val="clear" w:color="auto" w:fill="EEDD82"/>
                    </w:rPr>
                    <w:t>745</w:t>
                  </w:r>
                </w:sdtContent>
              </w:sdt>
              <w:r w:rsidR="002C5274" w:rsidRPr="004D7FF8">
                <w:rPr>
                  <w:noProof/>
                </w:rPr>
                <w:t>–</w:t>
              </w:r>
              <w:sdt>
                <w:sdtPr>
                  <w:rPr>
                    <w:noProof/>
                  </w:rPr>
                  <w:alias w:val="last-page"/>
                  <w:tag w:val="last-page"/>
                  <w:id w:val="-1380854910"/>
                  <w:placeholder>
                    <w:docPart w:val="2D3F4FF2FE494856961E122C44C00EF5"/>
                  </w:placeholder>
                </w:sdtPr>
                <w:sdtEndPr/>
                <w:sdtContent>
                  <w:r w:rsidR="001B3E8A" w:rsidRPr="004D7FF8">
                    <w:rPr>
                      <w:noProof/>
                      <w:shd w:val="clear" w:color="auto" w:fill="6495ED"/>
                    </w:rPr>
                    <w:t>758</w:t>
                  </w:r>
                </w:sdtContent>
              </w:sdt>
              <w:r w:rsidR="001B3E8A" w:rsidRPr="004D7FF8">
                <w:rPr>
                  <w:noProof/>
                </w:rPr>
                <w:t>.</w:t>
              </w:r>
            </w:sdtContent>
          </w:sdt>
        </w:p>
        <w:bookmarkStart w:id="254" w:name="B64"/>
        <w:bookmarkEnd w:id="254"/>
        <w:p w14:paraId="5AE07F04" w14:textId="5FC3C541" w:rsidR="001A1633" w:rsidRPr="004D7FF8" w:rsidRDefault="00B92468" w:rsidP="007E362D">
          <w:pPr>
            <w:pStyle w:val="bib"/>
            <w:spacing w:after="240"/>
            <w:rPr>
              <w:noProof/>
            </w:rPr>
          </w:pPr>
          <w:sdt>
            <w:sdtPr>
              <w:rPr>
                <w:noProof/>
              </w:rPr>
              <w:alias w:val="label"/>
              <w:tag w:val="label"/>
              <w:id w:val="-1649662174"/>
              <w:placeholder>
                <w:docPart w:val="F7B3628A9A2947B4AFCFE7D8D0D01264"/>
              </w:placeholder>
            </w:sdtPr>
            <w:sdtEndPr/>
            <w:sdtContent>
              <w:r w:rsidR="001B3E8A" w:rsidRPr="004D7FF8">
                <w:rPr>
                  <w:noProof/>
                  <w:shd w:val="clear" w:color="auto" w:fill="BEBEBE"/>
                </w:rPr>
                <w:t>[64]</w:t>
              </w:r>
            </w:sdtContent>
          </w:sdt>
          <w:r w:rsidR="001B3E8A" w:rsidRPr="004D7FF8">
            <w:rPr>
              <w:noProof/>
            </w:rPr>
            <w:t xml:space="preserve"> </w:t>
          </w:r>
          <w:sdt>
            <w:sdtPr>
              <w:rPr>
                <w:noProof/>
              </w:rPr>
              <w:alias w:val="B64_journal"/>
              <w:tag w:val="citation"/>
              <w:id w:val="1450737027"/>
              <w:placeholder>
                <w:docPart w:val="7A78C0969579462CA696E72BF17CE966"/>
              </w:placeholder>
            </w:sdtPr>
            <w:sdtEndPr/>
            <w:sdtContent>
              <w:sdt>
                <w:sdtPr>
                  <w:rPr>
                    <w:noProof/>
                  </w:rPr>
                  <w:alias w:val="author"/>
                  <w:tag w:val="author"/>
                  <w:id w:val="374270405"/>
                  <w:placeholder>
                    <w:docPart w:val="E83A66E4D06D4D94849B95F9E572CBA1"/>
                  </w:placeholder>
                </w:sdtPr>
                <w:sdtEndPr/>
                <w:sdtContent>
                  <w:r w:rsidR="001B3E8A" w:rsidRPr="004D7FF8">
                    <w:rPr>
                      <w:rStyle w:val="surname"/>
                      <w:noProof/>
                    </w:rPr>
                    <w:t>Jiang</w:t>
                  </w:r>
                  <w:r w:rsidR="001B3E8A" w:rsidRPr="004D7FF8">
                    <w:rPr>
                      <w:noProof/>
                    </w:rPr>
                    <w:t xml:space="preserve">, </w:t>
                  </w:r>
                  <w:r w:rsidR="001B3E8A" w:rsidRPr="004D7FF8">
                    <w:rPr>
                      <w:rStyle w:val="given-names"/>
                      <w:noProof/>
                    </w:rPr>
                    <w:t>Z.</w:t>
                  </w:r>
                </w:sdtContent>
              </w:sdt>
              <w:r w:rsidR="001B3E8A" w:rsidRPr="004D7FF8">
                <w:rPr>
                  <w:noProof/>
                </w:rPr>
                <w:t xml:space="preserve">, </w:t>
              </w:r>
              <w:sdt>
                <w:sdtPr>
                  <w:rPr>
                    <w:noProof/>
                  </w:rPr>
                  <w:alias w:val="author"/>
                  <w:tag w:val="author"/>
                  <w:id w:val="-187449375"/>
                  <w:placeholder>
                    <w:docPart w:val="FC71D5F6E3EA42528D4096035DDE7B9F"/>
                  </w:placeholder>
                </w:sdtPr>
                <w:sdtEndPr/>
                <w:sdtContent>
                  <w:r w:rsidR="001B3E8A" w:rsidRPr="004D7FF8">
                    <w:rPr>
                      <w:rStyle w:val="surname"/>
                      <w:noProof/>
                    </w:rPr>
                    <w:t>Xiao</w:t>
                  </w:r>
                  <w:r w:rsidR="001B3E8A" w:rsidRPr="004D7FF8">
                    <w:rPr>
                      <w:noProof/>
                    </w:rPr>
                    <w:t xml:space="preserve">, </w:t>
                  </w:r>
                  <w:r w:rsidR="001B3E8A" w:rsidRPr="004D7FF8">
                    <w:rPr>
                      <w:rStyle w:val="given-names"/>
                      <w:noProof/>
                    </w:rPr>
                    <w:t>T.</w:t>
                  </w:r>
                </w:sdtContent>
              </w:sdt>
              <w:r w:rsidR="001B3E8A" w:rsidRPr="004D7FF8">
                <w:rPr>
                  <w:noProof/>
                </w:rPr>
                <w:t xml:space="preserve">, </w:t>
              </w:r>
              <w:sdt>
                <w:sdtPr>
                  <w:rPr>
                    <w:noProof/>
                  </w:rPr>
                  <w:alias w:val="author"/>
                  <w:tag w:val="author"/>
                  <w:id w:val="1737350497"/>
                  <w:placeholder>
                    <w:docPart w:val="D4C1435482314799A3C0089247489581"/>
                  </w:placeholder>
                </w:sdtPr>
                <w:sdtEndPr/>
                <w:sdtContent>
                  <w:r w:rsidR="001B3E8A" w:rsidRPr="004D7FF8">
                    <w:rPr>
                      <w:rStyle w:val="surname"/>
                      <w:noProof/>
                    </w:rPr>
                    <w:t>Kuznetsov</w:t>
                  </w:r>
                  <w:r w:rsidR="001B3E8A" w:rsidRPr="004D7FF8">
                    <w:rPr>
                      <w:noProof/>
                    </w:rPr>
                    <w:t xml:space="preserve">, </w:t>
                  </w:r>
                  <w:r w:rsidR="001B3E8A" w:rsidRPr="004D7FF8">
                    <w:rPr>
                      <w:rStyle w:val="given-names"/>
                      <w:noProof/>
                    </w:rPr>
                    <w:t>V.I.</w:t>
                  </w:r>
                </w:sdtContent>
              </w:sdt>
              <w:r w:rsidR="001B3E8A" w:rsidRPr="004D7FF8">
                <w:rPr>
                  <w:noProof/>
                </w:rPr>
                <w:t xml:space="preserve">, </w:t>
              </w:r>
              <w:sdt>
                <w:sdtPr>
                  <w:rPr>
                    <w:noProof/>
                  </w:rPr>
                  <w:alias w:val="author"/>
                  <w:tag w:val="author"/>
                  <w:id w:val="-270392665"/>
                  <w:placeholder>
                    <w:docPart w:val="1BB13C2802AB4C968F5BE5640FC380DB"/>
                  </w:placeholder>
                </w:sdtPr>
                <w:sdtEndPr/>
                <w:sdtContent>
                  <w:r w:rsidR="001B3E8A" w:rsidRPr="004D7FF8">
                    <w:rPr>
                      <w:rStyle w:val="surname"/>
                      <w:noProof/>
                    </w:rPr>
                    <w:t>Edwards</w:t>
                  </w:r>
                  <w:r w:rsidR="001B3E8A" w:rsidRPr="004D7FF8">
                    <w:rPr>
                      <w:noProof/>
                    </w:rPr>
                    <w:t xml:space="preserve">, </w:t>
                  </w:r>
                  <w:r w:rsidR="001B3E8A" w:rsidRPr="004D7FF8">
                    <w:rPr>
                      <w:rStyle w:val="given-names"/>
                      <w:noProof/>
                    </w:rPr>
                    <w:t>P.P.</w:t>
                  </w:r>
                </w:sdtContent>
              </w:sdt>
              <w:r w:rsidR="001B3E8A" w:rsidRPr="004D7FF8">
                <w:rPr>
                  <w:noProof/>
                </w:rPr>
                <w:t xml:space="preserve">, </w:t>
              </w:r>
              <w:sdt>
                <w:sdtPr>
                  <w:rPr>
                    <w:noProof/>
                  </w:rPr>
                  <w:alias w:val="article-title"/>
                  <w:tag w:val="article-title"/>
                  <w:id w:val="2051108853"/>
                  <w:placeholder>
                    <w:docPart w:val="B680A7DA72334B02946D5E7102C66B19"/>
                  </w:placeholder>
                </w:sdtPr>
                <w:sdtEndPr/>
                <w:sdtContent>
                  <w:bookmarkStart w:id="255" w:name="_log27"/>
                  <w:bookmarkStart w:id="256" w:name="_log48"/>
                  <w:r w:rsidR="001B3E8A" w:rsidRPr="004D7FF8">
                    <w:rPr>
                      <w:noProof/>
                      <w:shd w:val="clear" w:color="auto" w:fill="87CEFA"/>
                    </w:rPr>
                    <w:t>Turning carbon dioxide into fuel</w:t>
                  </w:r>
                  <w:bookmarkEnd w:id="255"/>
                  <w:bookmarkEnd w:id="256"/>
                </w:sdtContent>
              </w:sdt>
              <w:r w:rsidR="001B3E8A" w:rsidRPr="004D7FF8">
                <w:rPr>
                  <w:noProof/>
                </w:rPr>
                <w:t xml:space="preserve">, </w:t>
              </w:r>
              <w:sdt>
                <w:sdtPr>
                  <w:rPr>
                    <w:noProof/>
                  </w:rPr>
                  <w:alias w:val="journal-title"/>
                  <w:tag w:val="journal-title"/>
                  <w:id w:val="549881968"/>
                  <w:placeholder>
                    <w:docPart w:val="D27E98A3822C4CE99C698BF7F12FF75E"/>
                  </w:placeholder>
                </w:sdtPr>
                <w:sdtEndPr/>
                <w:sdtContent>
                  <w:bookmarkStart w:id="257" w:name="_log28"/>
                  <w:r w:rsidR="001B3E8A" w:rsidRPr="004D7FF8">
                    <w:rPr>
                      <w:noProof/>
                      <w:highlight w:val="magenta"/>
                      <w:shd w:val="clear" w:color="auto" w:fill="DEB887"/>
                    </w:rPr>
                    <w:t>Philos</w:t>
                  </w:r>
                  <w:r w:rsidR="00A45417">
                    <w:rPr>
                      <w:noProof/>
                      <w:highlight w:val="magenta"/>
                      <w:shd w:val="clear" w:color="auto" w:fill="DEB887"/>
                    </w:rPr>
                    <w:t>.</w:t>
                  </w:r>
                  <w:r w:rsidR="001B3E8A" w:rsidRPr="004D7FF8">
                    <w:rPr>
                      <w:noProof/>
                      <w:highlight w:val="magenta"/>
                      <w:shd w:val="clear" w:color="auto" w:fill="DEB887"/>
                    </w:rPr>
                    <w:t xml:space="preserve"> Trans</w:t>
                  </w:r>
                  <w:r w:rsidR="00A45417">
                    <w:rPr>
                      <w:noProof/>
                      <w:highlight w:val="magenta"/>
                      <w:shd w:val="clear" w:color="auto" w:fill="DEB887"/>
                    </w:rPr>
                    <w:t>.</w:t>
                  </w:r>
                  <w:r w:rsidR="001B3E8A" w:rsidRPr="004D7FF8">
                    <w:rPr>
                      <w:noProof/>
                      <w:highlight w:val="magenta"/>
                      <w:shd w:val="clear" w:color="auto" w:fill="DEB887"/>
                    </w:rPr>
                    <w:t xml:space="preserve"> R</w:t>
                  </w:r>
                  <w:r w:rsidR="00A45417">
                    <w:rPr>
                      <w:noProof/>
                      <w:highlight w:val="magenta"/>
                      <w:shd w:val="clear" w:color="auto" w:fill="DEB887"/>
                    </w:rPr>
                    <w:t>.</w:t>
                  </w:r>
                  <w:r w:rsidR="001B3E8A" w:rsidRPr="004D7FF8">
                    <w:rPr>
                      <w:noProof/>
                      <w:highlight w:val="magenta"/>
                      <w:shd w:val="clear" w:color="auto" w:fill="DEB887"/>
                    </w:rPr>
                    <w:t xml:space="preserve"> Soc</w:t>
                  </w:r>
                  <w:r w:rsidR="00A45417">
                    <w:rPr>
                      <w:noProof/>
                      <w:highlight w:val="magenta"/>
                      <w:shd w:val="clear" w:color="auto" w:fill="DEB887"/>
                    </w:rPr>
                    <w:t>.</w:t>
                  </w:r>
                  <w:r w:rsidR="001B3E8A" w:rsidRPr="004D7FF8">
                    <w:rPr>
                      <w:noProof/>
                      <w:highlight w:val="magenta"/>
                      <w:shd w:val="clear" w:color="auto" w:fill="DEB887"/>
                    </w:rPr>
                    <w:t xml:space="preserve"> A</w:t>
                  </w:r>
                  <w:bookmarkEnd w:id="257"/>
                </w:sdtContent>
              </w:sdt>
              <w:r w:rsidR="001B3E8A" w:rsidRPr="004D7FF8">
                <w:rPr>
                  <w:noProof/>
                </w:rPr>
                <w:t xml:space="preserve"> </w:t>
              </w:r>
              <w:sdt>
                <w:sdtPr>
                  <w:rPr>
                    <w:noProof/>
                  </w:rPr>
                  <w:alias w:val="volume"/>
                  <w:tag w:val="volume"/>
                  <w:id w:val="-1971812499"/>
                  <w:placeholder>
                    <w:docPart w:val="69850EA0C7A94B7AAE4226E49B2E7CEF"/>
                  </w:placeholder>
                </w:sdtPr>
                <w:sdtEndPr/>
                <w:sdtContent>
                  <w:bookmarkStart w:id="258" w:name="Grep_GeneralHlink120"/>
                  <w:r w:rsidR="001B3E8A" w:rsidRPr="004D7FF8">
                    <w:rPr>
                      <w:noProof/>
                      <w:shd w:val="clear" w:color="auto" w:fill="FF4500"/>
                    </w:rPr>
                    <w:t>368</w:t>
                  </w:r>
                </w:sdtContent>
              </w:sdt>
              <w:r w:rsidR="001B3E8A" w:rsidRPr="004D7FF8">
                <w:rPr>
                  <w:noProof/>
                </w:rPr>
                <w:t xml:space="preserve">, </w:t>
              </w:r>
              <w:sdt>
                <w:sdtPr>
                  <w:rPr>
                    <w:noProof/>
                  </w:rPr>
                  <w:alias w:val="year"/>
                  <w:tag w:val="year"/>
                  <w:id w:val="-237015456"/>
                  <w:placeholder>
                    <w:docPart w:val="90ACA2CFFB714759A7C5F02EF317BE74"/>
                  </w:placeholder>
                </w:sdtPr>
                <w:sdtEndPr/>
                <w:sdtContent>
                  <w:r w:rsidR="001B3E8A" w:rsidRPr="004D7FF8">
                    <w:rPr>
                      <w:noProof/>
                      <w:shd w:val="clear" w:color="auto" w:fill="FF69B4"/>
                    </w:rPr>
                    <w:t>2010</w:t>
                  </w:r>
                  <w:bookmarkEnd w:id="258"/>
                </w:sdtContent>
              </w:sdt>
              <w:r w:rsidR="001B3E8A" w:rsidRPr="004D7FF8">
                <w:rPr>
                  <w:noProof/>
                </w:rPr>
                <w:t xml:space="preserve">, </w:t>
              </w:r>
              <w:sdt>
                <w:sdtPr>
                  <w:rPr>
                    <w:noProof/>
                  </w:rPr>
                  <w:alias w:val="first-page"/>
                  <w:tag w:val="first-page"/>
                  <w:id w:val="1114242826"/>
                  <w:placeholder>
                    <w:docPart w:val="99E74C1F1A634A0088D7743AEED3DBA2"/>
                  </w:placeholder>
                </w:sdtPr>
                <w:sdtEndPr/>
                <w:sdtContent>
                  <w:r w:rsidR="001B3E8A" w:rsidRPr="004D7FF8">
                    <w:rPr>
                      <w:noProof/>
                      <w:shd w:val="clear" w:color="auto" w:fill="EEDD82"/>
                    </w:rPr>
                    <w:t>3343</w:t>
                  </w:r>
                </w:sdtContent>
              </w:sdt>
              <w:r w:rsidR="002C5274" w:rsidRPr="004D7FF8">
                <w:rPr>
                  <w:noProof/>
                </w:rPr>
                <w:t>–</w:t>
              </w:r>
              <w:sdt>
                <w:sdtPr>
                  <w:rPr>
                    <w:noProof/>
                  </w:rPr>
                  <w:alias w:val="last-page"/>
                  <w:tag w:val="last-page"/>
                  <w:id w:val="1384990120"/>
                  <w:placeholder>
                    <w:docPart w:val="FCECAA2DA8054065BAE2D8397B3B1C7F"/>
                  </w:placeholder>
                </w:sdtPr>
                <w:sdtEndPr/>
                <w:sdtContent>
                  <w:r w:rsidR="001B3E8A" w:rsidRPr="004D7FF8">
                    <w:rPr>
                      <w:noProof/>
                      <w:shd w:val="clear" w:color="auto" w:fill="6495ED"/>
                    </w:rPr>
                    <w:t>3364</w:t>
                  </w:r>
                </w:sdtContent>
              </w:sdt>
              <w:r w:rsidR="001B3E8A" w:rsidRPr="004D7FF8">
                <w:rPr>
                  <w:noProof/>
                </w:rPr>
                <w:t>.</w:t>
              </w:r>
            </w:sdtContent>
          </w:sdt>
        </w:p>
        <w:bookmarkStart w:id="259" w:name="B65"/>
        <w:bookmarkEnd w:id="259"/>
        <w:p w14:paraId="6DC46A72" w14:textId="21985936" w:rsidR="001A1633" w:rsidRPr="004D7FF8" w:rsidRDefault="00B92468" w:rsidP="007E362D">
          <w:pPr>
            <w:pStyle w:val="bib"/>
            <w:spacing w:after="240"/>
            <w:rPr>
              <w:noProof/>
              <w:shd w:val="clear" w:color="auto" w:fill="FFFFFF"/>
            </w:rPr>
          </w:pPr>
          <w:sdt>
            <w:sdtPr>
              <w:rPr>
                <w:noProof/>
              </w:rPr>
              <w:alias w:val="label"/>
              <w:tag w:val="label"/>
              <w:id w:val="-2058223452"/>
              <w:placeholder>
                <w:docPart w:val="F4801A8F70BA4437A0377368EAED5CE1"/>
              </w:placeholder>
            </w:sdtPr>
            <w:sdtEndPr/>
            <w:sdtContent>
              <w:r w:rsidR="001B3E8A" w:rsidRPr="004D7FF8">
                <w:rPr>
                  <w:noProof/>
                  <w:shd w:val="clear" w:color="auto" w:fill="BEBEBE"/>
                </w:rPr>
                <w:t>[65]</w:t>
              </w:r>
            </w:sdtContent>
          </w:sdt>
          <w:r w:rsidR="001B3E8A" w:rsidRPr="004D7FF8">
            <w:rPr>
              <w:noProof/>
            </w:rPr>
            <w:t xml:space="preserve"> </w:t>
          </w:r>
          <w:sdt>
            <w:sdtPr>
              <w:rPr>
                <w:noProof/>
              </w:rPr>
              <w:alias w:val="B65_journal"/>
              <w:tag w:val="citation"/>
              <w:id w:val="230974172"/>
              <w:placeholder>
                <w:docPart w:val="C9AB185F019A4D5A863BAD2CD044C9AB"/>
              </w:placeholder>
            </w:sdtPr>
            <w:sdtEndPr>
              <w:rPr>
                <w:shd w:val="clear" w:color="auto" w:fill="FFFFFF"/>
              </w:rPr>
            </w:sdtEndPr>
            <w:sdtContent>
              <w:sdt>
                <w:sdtPr>
                  <w:rPr>
                    <w:noProof/>
                  </w:rPr>
                  <w:alias w:val="author"/>
                  <w:tag w:val="author"/>
                  <w:id w:val="-1779640636"/>
                  <w:placeholder>
                    <w:docPart w:val="F3E6CA468392482D809CD3B41D921228"/>
                  </w:placeholder>
                </w:sdtPr>
                <w:sdtEndPr/>
                <w:sdtContent>
                  <w:r w:rsidR="001B3E8A" w:rsidRPr="004D7FF8">
                    <w:rPr>
                      <w:rStyle w:val="given-names"/>
                      <w:noProof/>
                    </w:rPr>
                    <w:t>Zhen</w:t>
                  </w:r>
                  <w:r w:rsidR="001B3E8A" w:rsidRPr="004D7FF8">
                    <w:rPr>
                      <w:noProof/>
                    </w:rPr>
                    <w:t xml:space="preserve"> </w:t>
                  </w:r>
                  <w:r w:rsidR="001B3E8A" w:rsidRPr="004D7FF8">
                    <w:rPr>
                      <w:rStyle w:val="surname"/>
                      <w:noProof/>
                    </w:rPr>
                    <w:t>Zhang</w:t>
                  </w:r>
                </w:sdtContent>
              </w:sdt>
              <w:r w:rsidR="001B3E8A" w:rsidRPr="004D7FF8">
                <w:rPr>
                  <w:noProof/>
                </w:rPr>
                <w:t xml:space="preserve">, </w:t>
              </w:r>
              <w:sdt>
                <w:sdtPr>
                  <w:rPr>
                    <w:noProof/>
                  </w:rPr>
                  <w:alias w:val="author"/>
                  <w:tag w:val="author"/>
                  <w:id w:val="1059746728"/>
                  <w:placeholder>
                    <w:docPart w:val="940E737CD9A44198B86E72476F8C30B8"/>
                  </w:placeholder>
                </w:sdtPr>
                <w:sdtEndPr/>
                <w:sdtContent>
                  <w:r w:rsidR="001B3E8A" w:rsidRPr="00454F50">
                    <w:rPr>
                      <w:rStyle w:val="given-names"/>
                      <w:noProof/>
                    </w:rPr>
                    <w:t>John T</w:t>
                  </w:r>
                  <w:r w:rsidR="001B3E8A" w:rsidRPr="00454F50">
                    <w:rPr>
                      <w:noProof/>
                    </w:rPr>
                    <w:t xml:space="preserve"> </w:t>
                  </w:r>
                  <w:r w:rsidR="001B3E8A" w:rsidRPr="00454F50">
                    <w:rPr>
                      <w:rStyle w:val="surname"/>
                      <w:noProof/>
                    </w:rPr>
                    <w:t>Yates</w:t>
                  </w:r>
                  <w:r w:rsidR="001B3E8A" w:rsidRPr="00454F50">
                    <w:rPr>
                      <w:noProof/>
                    </w:rPr>
                    <w:t>,</w:t>
                  </w:r>
                  <w:r w:rsidR="001B3E8A" w:rsidRPr="004D7FF8">
                    <w:rPr>
                      <w:noProof/>
                    </w:rPr>
                    <w:t xml:space="preserve"> </w:t>
                  </w:r>
                  <w:bookmarkStart w:id="260" w:name="_log29"/>
                  <w:r w:rsidR="001B3E8A" w:rsidRPr="00454F50">
                    <w:rPr>
                      <w:rStyle w:val="suffix"/>
                      <w:noProof/>
                    </w:rPr>
                    <w:t>Jr</w:t>
                  </w:r>
                </w:sdtContent>
              </w:sdt>
              <w:r w:rsidR="001B3E8A" w:rsidRPr="00454F50">
                <w:rPr>
                  <w:rStyle w:val="hlfld-contribauthor"/>
                  <w:noProof/>
                  <w:color w:val="333333"/>
                </w:rPr>
                <w:t xml:space="preserve">, </w:t>
              </w:r>
              <w:sdt>
                <w:sdtPr>
                  <w:rPr>
                    <w:rStyle w:val="hlfld-contribauthor"/>
                    <w:noProof/>
                    <w:color w:val="333333"/>
                  </w:rPr>
                  <w:alias w:val="article-title"/>
                  <w:tag w:val="article-title"/>
                  <w:id w:val="-23639518"/>
                  <w:placeholder>
                    <w:docPart w:val="113F089410C54860BE020253EB45AB16"/>
                  </w:placeholder>
                </w:sdtPr>
                <w:sdtEndPr>
                  <w:rPr>
                    <w:rStyle w:val="hlfld-title"/>
                    <w:color w:val="000000"/>
                  </w:rPr>
                </w:sdtEndPr>
                <w:sdtContent>
                  <w:r w:rsidR="001B3E8A" w:rsidRPr="00454F50">
                    <w:rPr>
                      <w:rStyle w:val="hlfld-title"/>
                      <w:noProof/>
                      <w:color w:val="000000"/>
                      <w:shd w:val="clear" w:color="auto" w:fill="87CEFA"/>
                    </w:rPr>
                    <w:t xml:space="preserve">Band </w:t>
                  </w:r>
                  <w:r w:rsidR="00454F50">
                    <w:rPr>
                      <w:rStyle w:val="hlfld-title"/>
                      <w:noProof/>
                      <w:color w:val="000000"/>
                      <w:shd w:val="clear" w:color="auto" w:fill="87CEFA"/>
                    </w:rPr>
                    <w:t>b</w:t>
                  </w:r>
                  <w:r w:rsidR="001B3E8A" w:rsidRPr="00454F50">
                    <w:rPr>
                      <w:rStyle w:val="hlfld-title"/>
                      <w:noProof/>
                      <w:color w:val="000000"/>
                      <w:shd w:val="clear" w:color="auto" w:fill="87CEFA"/>
                    </w:rPr>
                    <w:t xml:space="preserve">ending in </w:t>
                  </w:r>
                  <w:r w:rsidR="00454F50">
                    <w:rPr>
                      <w:rStyle w:val="hlfld-title"/>
                      <w:noProof/>
                      <w:color w:val="000000"/>
                      <w:shd w:val="clear" w:color="auto" w:fill="87CEFA"/>
                    </w:rPr>
                    <w:t>s</w:t>
                  </w:r>
                  <w:r w:rsidR="001B3E8A" w:rsidRPr="00454F50">
                    <w:rPr>
                      <w:rStyle w:val="hlfld-title"/>
                      <w:noProof/>
                      <w:color w:val="000000"/>
                      <w:shd w:val="clear" w:color="auto" w:fill="87CEFA"/>
                    </w:rPr>
                    <w:t xml:space="preserve">emiconductors: </w:t>
                  </w:r>
                  <w:r w:rsidR="00454F50">
                    <w:rPr>
                      <w:rStyle w:val="hlfld-title"/>
                      <w:noProof/>
                      <w:color w:val="000000"/>
                      <w:shd w:val="clear" w:color="auto" w:fill="87CEFA"/>
                    </w:rPr>
                    <w:t>c</w:t>
                  </w:r>
                  <w:r w:rsidR="001B3E8A" w:rsidRPr="00454F50">
                    <w:rPr>
                      <w:rStyle w:val="hlfld-title"/>
                      <w:noProof/>
                      <w:color w:val="000000"/>
                      <w:shd w:val="clear" w:color="auto" w:fill="87CEFA"/>
                    </w:rPr>
                    <w:t xml:space="preserve">hemical and </w:t>
                  </w:r>
                  <w:r w:rsidR="00454F50">
                    <w:rPr>
                      <w:rStyle w:val="hlfld-title"/>
                      <w:noProof/>
                      <w:color w:val="000000"/>
                      <w:shd w:val="clear" w:color="auto" w:fill="87CEFA"/>
                    </w:rPr>
                    <w:t>p</w:t>
                  </w:r>
                  <w:r w:rsidR="001B3E8A" w:rsidRPr="00454F50">
                    <w:rPr>
                      <w:rStyle w:val="hlfld-title"/>
                      <w:noProof/>
                      <w:color w:val="000000"/>
                      <w:shd w:val="clear" w:color="auto" w:fill="87CEFA"/>
                    </w:rPr>
                    <w:t xml:space="preserve">hysical </w:t>
                  </w:r>
                  <w:r w:rsidR="00454F50">
                    <w:rPr>
                      <w:rStyle w:val="hlfld-title"/>
                      <w:noProof/>
                      <w:color w:val="000000"/>
                      <w:shd w:val="clear" w:color="auto" w:fill="87CEFA"/>
                    </w:rPr>
                    <w:t>c</w:t>
                  </w:r>
                  <w:r w:rsidR="001B3E8A" w:rsidRPr="00454F50">
                    <w:rPr>
                      <w:rStyle w:val="hlfld-title"/>
                      <w:noProof/>
                      <w:color w:val="000000"/>
                      <w:shd w:val="clear" w:color="auto" w:fill="87CEFA"/>
                    </w:rPr>
                    <w:t xml:space="preserve">onsequences at </w:t>
                  </w:r>
                  <w:r w:rsidR="00454F50">
                    <w:rPr>
                      <w:rStyle w:val="hlfld-title"/>
                      <w:noProof/>
                      <w:color w:val="000000"/>
                      <w:shd w:val="clear" w:color="auto" w:fill="87CEFA"/>
                    </w:rPr>
                    <w:t>s</w:t>
                  </w:r>
                  <w:r w:rsidR="001B3E8A" w:rsidRPr="00454F50">
                    <w:rPr>
                      <w:rStyle w:val="hlfld-title"/>
                      <w:noProof/>
                      <w:color w:val="000000"/>
                      <w:shd w:val="clear" w:color="auto" w:fill="87CEFA"/>
                    </w:rPr>
                    <w:t xml:space="preserve">urfaces and </w:t>
                  </w:r>
                  <w:r w:rsidR="00454F50">
                    <w:rPr>
                      <w:rStyle w:val="hlfld-title"/>
                      <w:noProof/>
                      <w:color w:val="000000"/>
                      <w:shd w:val="clear" w:color="auto" w:fill="87CEFA"/>
                    </w:rPr>
                    <w:t>i</w:t>
                  </w:r>
                  <w:r w:rsidR="001B3E8A" w:rsidRPr="00454F50">
                    <w:rPr>
                      <w:rStyle w:val="hlfld-title"/>
                      <w:noProof/>
                      <w:color w:val="000000"/>
                      <w:shd w:val="clear" w:color="auto" w:fill="87CEFA"/>
                    </w:rPr>
                    <w:t>nterfaces</w:t>
                  </w:r>
                </w:sdtContent>
              </w:sdt>
              <w:r w:rsidR="001B3E8A" w:rsidRPr="00454F50">
                <w:rPr>
                  <w:rStyle w:val="hlfld-title"/>
                  <w:noProof/>
                  <w:color w:val="000000"/>
                </w:rPr>
                <w:t xml:space="preserve">, </w:t>
              </w:r>
              <w:sdt>
                <w:sdtPr>
                  <w:rPr>
                    <w:rStyle w:val="hlfld-title"/>
                    <w:noProof/>
                    <w:color w:val="000000"/>
                  </w:rPr>
                  <w:alias w:val="journal-title"/>
                  <w:tag w:val="journal-title"/>
                  <w:id w:val="1450518224"/>
                  <w:placeholder>
                    <w:docPart w:val="1644AFEA2CA14A7B8C61F954404BEAFE"/>
                  </w:placeholder>
                </w:sdtPr>
                <w:sdtEndPr>
                  <w:rPr>
                    <w:rStyle w:val="hlfld-title"/>
                  </w:rPr>
                </w:sdtEndPr>
                <w:sdtContent>
                  <w:r w:rsidR="001B3E8A" w:rsidRPr="00454F50">
                    <w:rPr>
                      <w:rStyle w:val="hlfld-title"/>
                      <w:noProof/>
                      <w:color w:val="000000"/>
                      <w:shd w:val="clear" w:color="auto" w:fill="DEB887"/>
                    </w:rPr>
                    <w:t>Chem</w:t>
                  </w:r>
                  <w:r w:rsidR="00454F50">
                    <w:rPr>
                      <w:rStyle w:val="hlfld-title"/>
                      <w:noProof/>
                      <w:color w:val="000000"/>
                      <w:shd w:val="clear" w:color="auto" w:fill="DEB887"/>
                    </w:rPr>
                    <w:t>.</w:t>
                  </w:r>
                  <w:r w:rsidR="001B3E8A" w:rsidRPr="00454F50">
                    <w:rPr>
                      <w:rStyle w:val="hlfld-title"/>
                      <w:noProof/>
                      <w:color w:val="000000"/>
                      <w:shd w:val="clear" w:color="auto" w:fill="DEB887"/>
                    </w:rPr>
                    <w:t xml:space="preserve"> </w:t>
                  </w:r>
                  <w:r w:rsidR="00454F50">
                    <w:rPr>
                      <w:rStyle w:val="hlfld-title"/>
                      <w:noProof/>
                      <w:color w:val="000000"/>
                      <w:shd w:val="clear" w:color="auto" w:fill="DEB887"/>
                    </w:rPr>
                    <w:t>R</w:t>
                  </w:r>
                  <w:r w:rsidR="001B3E8A" w:rsidRPr="00454F50">
                    <w:rPr>
                      <w:rStyle w:val="hlfld-title"/>
                      <w:noProof/>
                      <w:color w:val="000000"/>
                      <w:shd w:val="clear" w:color="auto" w:fill="DEB887"/>
                    </w:rPr>
                    <w:t>ev</w:t>
                  </w:r>
                  <w:r w:rsidR="00454F50">
                    <w:rPr>
                      <w:rStyle w:val="hlfld-title"/>
                      <w:noProof/>
                      <w:color w:val="000000"/>
                      <w:shd w:val="clear" w:color="auto" w:fill="DEB887"/>
                    </w:rPr>
                    <w:t>.</w:t>
                  </w:r>
                  <w:bookmarkEnd w:id="260"/>
                </w:sdtContent>
              </w:sdt>
              <w:r w:rsidR="001B3E8A" w:rsidRPr="004D7FF8">
                <w:rPr>
                  <w:rStyle w:val="hlfld-title"/>
                  <w:noProof/>
                  <w:color w:val="000000"/>
                </w:rPr>
                <w:t xml:space="preserve">, </w:t>
              </w:r>
              <w:sdt>
                <w:sdtPr>
                  <w:rPr>
                    <w:rStyle w:val="hlfld-title"/>
                    <w:noProof/>
                    <w:color w:val="000000"/>
                  </w:rPr>
                  <w:alias w:val="volume"/>
                  <w:tag w:val="volume"/>
                  <w:id w:val="593280284"/>
                  <w:placeholder>
                    <w:docPart w:val="F2DA9225201C4C1DB89D062704AEA828"/>
                  </w:placeholder>
                </w:sdtPr>
                <w:sdtEndPr>
                  <w:rPr>
                    <w:rStyle w:val="citationvolume"/>
                    <w:i/>
                    <w:iCs/>
                    <w:shd w:val="clear" w:color="auto" w:fill="FFFFFF"/>
                  </w:rPr>
                </w:sdtEndPr>
                <w:sdtContent>
                  <w:r w:rsidR="001B3E8A" w:rsidRPr="004D7FF8">
                    <w:rPr>
                      <w:rStyle w:val="citationvolume"/>
                      <w:iCs/>
                      <w:noProof/>
                      <w:color w:val="000000"/>
                      <w:shd w:val="clear" w:color="auto" w:fill="FF4500"/>
                    </w:rPr>
                    <w:t>112</w:t>
                  </w:r>
                </w:sdtContent>
              </w:sdt>
              <w:r w:rsidR="001B3E8A" w:rsidRPr="004D7FF8">
                <w:rPr>
                  <w:noProof/>
                  <w:shd w:val="clear" w:color="auto" w:fill="FFFFFF"/>
                </w:rPr>
                <w:t xml:space="preserve"> (</w:t>
              </w:r>
              <w:sdt>
                <w:sdtPr>
                  <w:rPr>
                    <w:noProof/>
                    <w:shd w:val="clear" w:color="auto" w:fill="FFFFFF"/>
                  </w:rPr>
                  <w:alias w:val="issue"/>
                  <w:tag w:val="issue"/>
                  <w:id w:val="1123119750"/>
                  <w:placeholder>
                    <w:docPart w:val="B2D899B910F546459791E1BD4D878B20"/>
                  </w:placeholder>
                </w:sdtPr>
                <w:sdtEndPr/>
                <w:sdtContent>
                  <w:r w:rsidR="001B3E8A" w:rsidRPr="004D7FF8">
                    <w:rPr>
                      <w:noProof/>
                      <w:shd w:val="clear" w:color="auto" w:fill="228B22"/>
                    </w:rPr>
                    <w:t>10</w:t>
                  </w:r>
                </w:sdtContent>
              </w:sdt>
              <w:r w:rsidR="001B3E8A" w:rsidRPr="004D7FF8">
                <w:rPr>
                  <w:noProof/>
                  <w:shd w:val="clear" w:color="auto" w:fill="FFFFFF"/>
                </w:rPr>
                <w:t xml:space="preserve">), </w:t>
              </w:r>
              <w:sdt>
                <w:sdtPr>
                  <w:rPr>
                    <w:noProof/>
                    <w:shd w:val="clear" w:color="auto" w:fill="FFFFFF"/>
                  </w:rPr>
                  <w:alias w:val="year"/>
                  <w:tag w:val="year"/>
                  <w:id w:val="1309587655"/>
                  <w:placeholder>
                    <w:docPart w:val="D8F68348CD9C48B6B6B3E7F887B4B305"/>
                  </w:placeholder>
                </w:sdtPr>
                <w:sdtEndPr/>
                <w:sdtContent>
                  <w:bookmarkStart w:id="261" w:name="Grep_GeneralHlink121"/>
                  <w:r w:rsidR="001B3E8A" w:rsidRPr="004D7FF8">
                    <w:rPr>
                      <w:noProof/>
                      <w:shd w:val="clear" w:color="auto" w:fill="FF69B4"/>
                    </w:rPr>
                    <w:t>2012</w:t>
                  </w:r>
                </w:sdtContent>
              </w:sdt>
              <w:r w:rsidR="001B3E8A" w:rsidRPr="004D7FF8">
                <w:rPr>
                  <w:noProof/>
                  <w:shd w:val="clear" w:color="auto" w:fill="FFFFFF"/>
                </w:rPr>
                <w:t xml:space="preserve">, </w:t>
              </w:r>
              <w:sdt>
                <w:sdtPr>
                  <w:rPr>
                    <w:noProof/>
                    <w:shd w:val="clear" w:color="auto" w:fill="FFFFFF"/>
                  </w:rPr>
                  <w:alias w:val="first-page"/>
                  <w:tag w:val="first-page"/>
                  <w:id w:val="2046793134"/>
                  <w:placeholder>
                    <w:docPart w:val="185E5C2E2CA743BEAA85BC685F460A2B"/>
                  </w:placeholder>
                </w:sdtPr>
                <w:sdtEndPr/>
                <w:sdtContent>
                  <w:r w:rsidR="001B3E8A" w:rsidRPr="004D7FF8">
                    <w:rPr>
                      <w:noProof/>
                      <w:shd w:val="clear" w:color="auto" w:fill="EEDD82"/>
                    </w:rPr>
                    <w:t>5520</w:t>
                  </w:r>
                  <w:bookmarkEnd w:id="261"/>
                </w:sdtContent>
              </w:sdt>
              <w:r w:rsidR="001B3E8A" w:rsidRPr="004D7FF8">
                <w:rPr>
                  <w:noProof/>
                  <w:shd w:val="clear" w:color="auto" w:fill="FFFFFF"/>
                </w:rPr>
                <w:t>–</w:t>
              </w:r>
              <w:sdt>
                <w:sdtPr>
                  <w:rPr>
                    <w:noProof/>
                    <w:shd w:val="clear" w:color="auto" w:fill="FFFFFF"/>
                  </w:rPr>
                  <w:alias w:val="last-page"/>
                  <w:tag w:val="last-page"/>
                  <w:id w:val="-1681570833"/>
                  <w:placeholder>
                    <w:docPart w:val="B1BD19E2F54C494DB14C5C93C64CE129"/>
                  </w:placeholder>
                </w:sdtPr>
                <w:sdtEndPr/>
                <w:sdtContent>
                  <w:r w:rsidR="001B3E8A" w:rsidRPr="004D7FF8">
                    <w:rPr>
                      <w:noProof/>
                      <w:shd w:val="clear" w:color="auto" w:fill="6495ED"/>
                    </w:rPr>
                    <w:t>5551</w:t>
                  </w:r>
                </w:sdtContent>
              </w:sdt>
              <w:r w:rsidR="001B3E8A" w:rsidRPr="004D7FF8">
                <w:rPr>
                  <w:noProof/>
                  <w:shd w:val="clear" w:color="auto" w:fill="FFFFFF"/>
                </w:rPr>
                <w:t>.</w:t>
              </w:r>
            </w:sdtContent>
          </w:sdt>
        </w:p>
        <w:bookmarkStart w:id="262" w:name="B66"/>
        <w:bookmarkEnd w:id="262"/>
        <w:p w14:paraId="232B9D8A" w14:textId="4AE4B571" w:rsidR="001A1633" w:rsidRPr="004D7FF8" w:rsidRDefault="00B92468" w:rsidP="007E362D">
          <w:pPr>
            <w:pStyle w:val="bib"/>
            <w:spacing w:after="240"/>
            <w:rPr>
              <w:rStyle w:val="fontstyle01"/>
              <w:noProof/>
            </w:rPr>
          </w:pPr>
          <w:sdt>
            <w:sdtPr>
              <w:rPr>
                <w:rFonts w:ascii="TimesNewRomanPSMT" w:hAnsi="TimesNewRomanPSMT"/>
                <w:noProof/>
                <w:color w:val="000000"/>
              </w:rPr>
              <w:alias w:val="label"/>
              <w:tag w:val="label"/>
              <w:id w:val="-1400593592"/>
              <w:placeholder>
                <w:docPart w:val="8014A747DA654C9C85321E7B6098A55F"/>
              </w:placeholder>
            </w:sdtPr>
            <w:sdtEndPr/>
            <w:sdtContent>
              <w:r w:rsidR="001B3E8A" w:rsidRPr="004D7FF8">
                <w:rPr>
                  <w:noProof/>
                  <w:shd w:val="clear" w:color="auto" w:fill="BEBEBE"/>
                </w:rPr>
                <w:t>[66]</w:t>
              </w:r>
            </w:sdtContent>
          </w:sdt>
          <w:r w:rsidR="001B3E8A" w:rsidRPr="004D7FF8">
            <w:rPr>
              <w:noProof/>
            </w:rPr>
            <w:t xml:space="preserve"> </w:t>
          </w:r>
          <w:sdt>
            <w:sdtPr>
              <w:rPr>
                <w:noProof/>
              </w:rPr>
              <w:alias w:val="B66_journal"/>
              <w:tag w:val="citation"/>
              <w:id w:val="-28563675"/>
              <w:placeholder>
                <w:docPart w:val="9EC78D57DBE248978E3A222F49414CC7"/>
              </w:placeholder>
            </w:sdtPr>
            <w:sdtEndPr>
              <w:rPr>
                <w:rStyle w:val="fontstyle01"/>
                <w:rFonts w:ascii="TimesNewRomanPSMT" w:hAnsi="TimesNewRomanPSMT"/>
                <w:color w:val="000000"/>
              </w:rPr>
            </w:sdtEndPr>
            <w:sdtContent>
              <w:sdt>
                <w:sdtPr>
                  <w:rPr>
                    <w:rFonts w:ascii="TimesNewRomanPSMT" w:hAnsi="TimesNewRomanPSMT"/>
                    <w:noProof/>
                    <w:color w:val="000000"/>
                  </w:rPr>
                  <w:alias w:val="author"/>
                  <w:tag w:val="author"/>
                  <w:id w:val="892310042"/>
                  <w:placeholder>
                    <w:docPart w:val="5C2B04AF77A047B7B14EC99148E0B095"/>
                  </w:placeholder>
                </w:sdtPr>
                <w:sdtEndPr>
                  <w:rPr>
                    <w:rStyle w:val="fontstyle01"/>
                  </w:rPr>
                </w:sdtEndPr>
                <w:sdtContent>
                  <w:r w:rsidR="001B3E8A" w:rsidRPr="004D7FF8">
                    <w:rPr>
                      <w:rStyle w:val="given-names"/>
                      <w:noProof/>
                    </w:rPr>
                    <w:t>Ruifeng</w:t>
                  </w:r>
                  <w:r w:rsidR="001B3E8A" w:rsidRPr="004D7FF8">
                    <w:rPr>
                      <w:rStyle w:val="fontstyle01"/>
                      <w:noProof/>
                    </w:rPr>
                    <w:t xml:space="preserve"> </w:t>
                  </w:r>
                  <w:r w:rsidR="001B3E8A" w:rsidRPr="004D7FF8">
                    <w:rPr>
                      <w:rStyle w:val="surname"/>
                      <w:noProof/>
                    </w:rPr>
                    <w:t>Chong</w:t>
                  </w:r>
                </w:sdtContent>
              </w:sdt>
              <w:r w:rsidR="001B3E8A" w:rsidRPr="004D7FF8">
                <w:rPr>
                  <w:rStyle w:val="fontstyle01"/>
                  <w:noProof/>
                </w:rPr>
                <w:t xml:space="preserve">, </w:t>
              </w:r>
              <w:sdt>
                <w:sdtPr>
                  <w:rPr>
                    <w:rStyle w:val="fontstyle01"/>
                    <w:noProof/>
                  </w:rPr>
                  <w:alias w:val="author"/>
                  <w:tag w:val="author"/>
                  <w:id w:val="-2048288027"/>
                  <w:placeholder>
                    <w:docPart w:val="59FE520C6224430B958F6263266E7A51"/>
                  </w:placeholder>
                </w:sdtPr>
                <w:sdtEndPr>
                  <w:rPr>
                    <w:rStyle w:val="fontstyle01"/>
                  </w:rPr>
                </w:sdtEndPr>
                <w:sdtContent>
                  <w:r w:rsidR="001B3E8A" w:rsidRPr="004D7FF8">
                    <w:rPr>
                      <w:rStyle w:val="surname"/>
                      <w:noProof/>
                    </w:rPr>
                    <w:t>Caihong</w:t>
                  </w:r>
                  <w:r w:rsidR="001B3E8A" w:rsidRPr="004D7FF8">
                    <w:rPr>
                      <w:rStyle w:val="fontstyle01"/>
                      <w:noProof/>
                    </w:rPr>
                    <w:t xml:space="preserve"> </w:t>
                  </w:r>
                  <w:r w:rsidR="001B3E8A" w:rsidRPr="004D7FF8">
                    <w:rPr>
                      <w:rStyle w:val="given-names"/>
                      <w:noProof/>
                    </w:rPr>
                    <w:t>Su</w:t>
                  </w:r>
                </w:sdtContent>
              </w:sdt>
              <w:r w:rsidR="001B3E8A" w:rsidRPr="004D7FF8">
                <w:rPr>
                  <w:rStyle w:val="fontstyle01"/>
                  <w:noProof/>
                </w:rPr>
                <w:t xml:space="preserve">, </w:t>
              </w:r>
              <w:sdt>
                <w:sdtPr>
                  <w:rPr>
                    <w:rStyle w:val="fontstyle01"/>
                    <w:noProof/>
                  </w:rPr>
                  <w:alias w:val="author"/>
                  <w:tag w:val="author"/>
                  <w:id w:val="1339881925"/>
                  <w:placeholder>
                    <w:docPart w:val="7D4DEE630BF54DF19274BF472CE1865E"/>
                  </w:placeholder>
                </w:sdtPr>
                <w:sdtEndPr>
                  <w:rPr>
                    <w:rStyle w:val="fontstyle01"/>
                  </w:rPr>
                </w:sdtEndPr>
                <w:sdtContent>
                  <w:r w:rsidR="001B3E8A" w:rsidRPr="004D7FF8">
                    <w:rPr>
                      <w:rStyle w:val="surname"/>
                      <w:noProof/>
                    </w:rPr>
                    <w:t>Yuqing</w:t>
                  </w:r>
                  <w:r w:rsidR="001B3E8A" w:rsidRPr="004D7FF8">
                    <w:rPr>
                      <w:rStyle w:val="fontstyle01"/>
                      <w:noProof/>
                    </w:rPr>
                    <w:t xml:space="preserve"> </w:t>
                  </w:r>
                  <w:r w:rsidR="001B3E8A" w:rsidRPr="004D7FF8">
                    <w:rPr>
                      <w:rStyle w:val="given-names"/>
                      <w:noProof/>
                    </w:rPr>
                    <w:t>Du</w:t>
                  </w:r>
                </w:sdtContent>
              </w:sdt>
              <w:r w:rsidR="001B3E8A" w:rsidRPr="004D7FF8">
                <w:rPr>
                  <w:rStyle w:val="fontstyle01"/>
                  <w:noProof/>
                </w:rPr>
                <w:t xml:space="preserve">, </w:t>
              </w:r>
              <w:sdt>
                <w:sdtPr>
                  <w:rPr>
                    <w:rStyle w:val="fontstyle01"/>
                    <w:noProof/>
                  </w:rPr>
                  <w:alias w:val="author"/>
                  <w:tag w:val="author"/>
                  <w:id w:val="418845904"/>
                  <w:placeholder>
                    <w:docPart w:val="F3D6EBF0477B4509A54833FF42E5E5F4"/>
                  </w:placeholder>
                </w:sdtPr>
                <w:sdtEndPr>
                  <w:rPr>
                    <w:rStyle w:val="fontstyle01"/>
                  </w:rPr>
                </w:sdtEndPr>
                <w:sdtContent>
                  <w:r w:rsidR="001B3E8A" w:rsidRPr="004D7FF8">
                    <w:rPr>
                      <w:rStyle w:val="given-names"/>
                      <w:noProof/>
                    </w:rPr>
                    <w:t>Yangyang</w:t>
                  </w:r>
                  <w:r w:rsidR="001B3E8A" w:rsidRPr="004D7FF8">
                    <w:rPr>
                      <w:rStyle w:val="fontstyle01"/>
                      <w:noProof/>
                    </w:rPr>
                    <w:t xml:space="preserve"> </w:t>
                  </w:r>
                  <w:r w:rsidR="001B3E8A" w:rsidRPr="004D7FF8">
                    <w:rPr>
                      <w:rStyle w:val="surname"/>
                      <w:noProof/>
                    </w:rPr>
                    <w:t>Fan</w:t>
                  </w:r>
                </w:sdtContent>
              </w:sdt>
              <w:r w:rsidR="001B3E8A" w:rsidRPr="004D7FF8">
                <w:rPr>
                  <w:rStyle w:val="fontstyle01"/>
                  <w:noProof/>
                </w:rPr>
                <w:t xml:space="preserve">, </w:t>
              </w:r>
              <w:sdt>
                <w:sdtPr>
                  <w:rPr>
                    <w:rStyle w:val="fontstyle01"/>
                    <w:noProof/>
                  </w:rPr>
                  <w:alias w:val="author"/>
                  <w:tag w:val="author"/>
                  <w:id w:val="1754158817"/>
                  <w:placeholder>
                    <w:docPart w:val="4FAEF8914B6E42D8B29A61A4FA3F09C5"/>
                  </w:placeholder>
                </w:sdtPr>
                <w:sdtEndPr>
                  <w:rPr>
                    <w:rStyle w:val="fontstyle01"/>
                  </w:rPr>
                </w:sdtEndPr>
                <w:sdtContent>
                  <w:r w:rsidR="001B3E8A" w:rsidRPr="004D7FF8">
                    <w:rPr>
                      <w:rStyle w:val="given-names"/>
                      <w:noProof/>
                    </w:rPr>
                    <w:t>Zhang</w:t>
                  </w:r>
                  <w:r w:rsidR="001B3E8A" w:rsidRPr="004D7FF8">
                    <w:rPr>
                      <w:rStyle w:val="fontstyle01"/>
                      <w:noProof/>
                    </w:rPr>
                    <w:t xml:space="preserve"> </w:t>
                  </w:r>
                  <w:r w:rsidR="001B3E8A" w:rsidRPr="004D7FF8">
                    <w:rPr>
                      <w:rStyle w:val="surname"/>
                      <w:noProof/>
                    </w:rPr>
                    <w:t>Ling</w:t>
                  </w:r>
                </w:sdtContent>
              </w:sdt>
              <w:r w:rsidR="001B3E8A" w:rsidRPr="004D7FF8">
                <w:rPr>
                  <w:rStyle w:val="fontstyle01"/>
                  <w:noProof/>
                </w:rPr>
                <w:t xml:space="preserve">, </w:t>
              </w:r>
              <w:sdt>
                <w:sdtPr>
                  <w:rPr>
                    <w:rStyle w:val="fontstyle01"/>
                    <w:noProof/>
                  </w:rPr>
                  <w:alias w:val="author"/>
                  <w:tag w:val="author"/>
                  <w:id w:val="909810969"/>
                  <w:placeholder>
                    <w:docPart w:val="03CE4E97FEAB43C3BAA69BFC3F440408"/>
                  </w:placeholder>
                </w:sdtPr>
                <w:sdtEndPr>
                  <w:rPr>
                    <w:rStyle w:val="fontstyle01"/>
                  </w:rPr>
                </w:sdtEndPr>
                <w:sdtContent>
                  <w:r w:rsidR="001B3E8A" w:rsidRPr="004D7FF8">
                    <w:rPr>
                      <w:rStyle w:val="given-names"/>
                      <w:noProof/>
                    </w:rPr>
                    <w:t>Zhixian</w:t>
                  </w:r>
                  <w:r w:rsidR="001B3E8A" w:rsidRPr="004D7FF8">
                    <w:rPr>
                      <w:rStyle w:val="fontstyle01"/>
                      <w:noProof/>
                    </w:rPr>
                    <w:t xml:space="preserve"> </w:t>
                  </w:r>
                  <w:r w:rsidR="001B3E8A" w:rsidRPr="004D7FF8">
                    <w:rPr>
                      <w:rStyle w:val="surname"/>
                      <w:noProof/>
                    </w:rPr>
                    <w:t>Chang</w:t>
                  </w:r>
                </w:sdtContent>
              </w:sdt>
              <w:r w:rsidR="001B3E8A" w:rsidRPr="004D7FF8">
                <w:rPr>
                  <w:rStyle w:val="fontstyle01"/>
                  <w:noProof/>
                </w:rPr>
                <w:t xml:space="preserve">, </w:t>
              </w:r>
              <w:sdt>
                <w:sdtPr>
                  <w:rPr>
                    <w:rStyle w:val="fontstyle01"/>
                    <w:noProof/>
                  </w:rPr>
                  <w:alias w:val="author"/>
                  <w:tag w:val="author"/>
                  <w:id w:val="-297379887"/>
                  <w:placeholder>
                    <w:docPart w:val="69FF3F0EB4A940CF9884D3DE26620FAD"/>
                  </w:placeholder>
                </w:sdtPr>
                <w:sdtEndPr>
                  <w:rPr>
                    <w:rStyle w:val="fontstyle01"/>
                  </w:rPr>
                </w:sdtEndPr>
                <w:sdtContent>
                  <w:r w:rsidR="001B3E8A" w:rsidRPr="004D7FF8">
                    <w:rPr>
                      <w:rStyle w:val="given-names"/>
                      <w:noProof/>
                    </w:rPr>
                    <w:t>Deliang</w:t>
                  </w:r>
                  <w:r w:rsidR="001B3E8A" w:rsidRPr="004D7FF8">
                    <w:rPr>
                      <w:rStyle w:val="fontstyle01"/>
                      <w:noProof/>
                    </w:rPr>
                    <w:t xml:space="preserve"> </w:t>
                  </w:r>
                  <w:r w:rsidR="001B3E8A" w:rsidRPr="004D7FF8">
                    <w:rPr>
                      <w:rStyle w:val="surname"/>
                      <w:noProof/>
                    </w:rPr>
                    <w:t>Li</w:t>
                  </w:r>
                </w:sdtContent>
              </w:sdt>
              <w:r w:rsidR="001B3E8A" w:rsidRPr="004D7FF8">
                <w:rPr>
                  <w:rStyle w:val="fontstyle01"/>
                  <w:noProof/>
                </w:rPr>
                <w:t>,</w:t>
              </w:r>
              <w:r w:rsidR="001B3E8A" w:rsidRPr="004D7FF8">
                <w:rPr>
                  <w:rStyle w:val="Heading1Char"/>
                  <w:rFonts w:ascii="Times New Roman" w:hAnsi="Times New Roman" w:cs="Times New Roman"/>
                  <w:noProof/>
                  <w:sz w:val="24"/>
                  <w:szCs w:val="24"/>
                </w:rPr>
                <w:t xml:space="preserve"> </w:t>
              </w:r>
              <w:sdt>
                <w:sdtPr>
                  <w:rPr>
                    <w:rStyle w:val="Heading1Char"/>
                    <w:rFonts w:ascii="Times New Roman" w:hAnsi="Times New Roman" w:cs="Times New Roman"/>
                    <w:noProof/>
                    <w:sz w:val="24"/>
                    <w:szCs w:val="24"/>
                  </w:rPr>
                  <w:alias w:val="article-title"/>
                  <w:tag w:val="article-title"/>
                  <w:id w:val="-633105023"/>
                  <w:placeholder>
                    <w:docPart w:val="3E0BC971084A46FDA900D751CB19B315"/>
                  </w:placeholder>
                </w:sdtPr>
                <w:sdtEndPr>
                  <w:rPr>
                    <w:rStyle w:val="fontstyle01"/>
                    <w:rFonts w:ascii="TimesNewRomanPSMT" w:eastAsiaTheme="minorHAnsi" w:hAnsi="TimesNewRomanPSMT"/>
                    <w:color w:val="000000"/>
                  </w:rPr>
                </w:sdtEndPr>
                <w:sdtContent>
                  <w:r w:rsidR="001B3E8A" w:rsidRPr="004D7FF8">
                    <w:rPr>
                      <w:rStyle w:val="fontstyle01"/>
                      <w:noProof/>
                      <w:shd w:val="clear" w:color="auto" w:fill="87CEFA"/>
                    </w:rPr>
                    <w:t>Insights into the role of MgAl layered double oxides interlayer in Pt/TiO</w:t>
                  </w:r>
                  <w:r w:rsidR="001B3E8A" w:rsidRPr="004D7FF8">
                    <w:rPr>
                      <w:rStyle w:val="fontstyle01"/>
                      <w:noProof/>
                      <w:shd w:val="clear" w:color="auto" w:fill="87CEFA"/>
                      <w:vertAlign w:val="subscript"/>
                    </w:rPr>
                    <w:t>2</w:t>
                  </w:r>
                  <w:r w:rsidR="00CB0722" w:rsidRPr="004D7FF8">
                    <w:rPr>
                      <w:rStyle w:val="fontstyle01"/>
                      <w:noProof/>
                      <w:shd w:val="clear" w:color="auto" w:fill="87CEFA"/>
                    </w:rPr>
                    <w:t xml:space="preserve"> </w:t>
                  </w:r>
                  <w:r w:rsidR="001B3E8A" w:rsidRPr="004D7FF8">
                    <w:rPr>
                      <w:rStyle w:val="fontstyle01"/>
                      <w:noProof/>
                      <w:shd w:val="clear" w:color="auto" w:fill="87CEFA"/>
                    </w:rPr>
                    <w:t>toward photocatalytic CO</w:t>
                  </w:r>
                  <w:r w:rsidR="001B3E8A" w:rsidRPr="004D7FF8">
                    <w:rPr>
                      <w:rStyle w:val="fontstyle01"/>
                      <w:noProof/>
                      <w:shd w:val="clear" w:color="auto" w:fill="87CEFA"/>
                      <w:vertAlign w:val="subscript"/>
                    </w:rPr>
                    <w:t>2</w:t>
                  </w:r>
                  <w:r w:rsidR="001B3E8A" w:rsidRPr="004D7FF8">
                    <w:rPr>
                      <w:rStyle w:val="fontstyle01"/>
                      <w:noProof/>
                      <w:shd w:val="clear" w:color="auto" w:fill="87CEFA"/>
                    </w:rPr>
                    <w:t xml:space="preserve"> reduction</w:t>
                  </w:r>
                </w:sdtContent>
              </w:sdt>
              <w:r w:rsidR="001B3E8A" w:rsidRPr="004D7FF8">
                <w:rPr>
                  <w:rStyle w:val="fontstyle01"/>
                  <w:noProof/>
                </w:rPr>
                <w:t xml:space="preserve">, </w:t>
              </w:r>
              <w:sdt>
                <w:sdtPr>
                  <w:rPr>
                    <w:rStyle w:val="fontstyle01"/>
                    <w:noProof/>
                  </w:rPr>
                  <w:alias w:val="journal-title"/>
                  <w:tag w:val="journal-title"/>
                  <w:id w:val="-389350908"/>
                  <w:placeholder>
                    <w:docPart w:val="23FBF983A5324B61BC94B6F6DA3900C1"/>
                  </w:placeholder>
                </w:sdtPr>
                <w:sdtEndPr>
                  <w:rPr>
                    <w:rStyle w:val="fontstyle01"/>
                  </w:rPr>
                </w:sdtEndPr>
                <w:sdtContent>
                  <w:bookmarkStart w:id="263" w:name="_log30"/>
                  <w:r w:rsidR="001B3E8A" w:rsidRPr="004D7FF8">
                    <w:rPr>
                      <w:rStyle w:val="fontstyle01"/>
                      <w:noProof/>
                      <w:highlight w:val="magenta"/>
                      <w:shd w:val="clear" w:color="auto" w:fill="DEB887"/>
                    </w:rPr>
                    <w:t>J. Catal</w:t>
                  </w:r>
                  <w:r w:rsidR="0006453E">
                    <w:rPr>
                      <w:rStyle w:val="fontstyle01"/>
                      <w:noProof/>
                      <w:highlight w:val="magenta"/>
                      <w:shd w:val="clear" w:color="auto" w:fill="DEB887"/>
                    </w:rPr>
                    <w:t>.</w:t>
                  </w:r>
                  <w:bookmarkEnd w:id="263"/>
                </w:sdtContent>
              </w:sdt>
              <w:r w:rsidR="001B3E8A" w:rsidRPr="004D7FF8">
                <w:rPr>
                  <w:rStyle w:val="fontstyle01"/>
                  <w:noProof/>
                </w:rPr>
                <w:t xml:space="preserve">, </w:t>
              </w:r>
              <w:sdt>
                <w:sdtPr>
                  <w:rPr>
                    <w:rStyle w:val="fontstyle01"/>
                    <w:noProof/>
                  </w:rPr>
                  <w:alias w:val="volume"/>
                  <w:tag w:val="volume"/>
                  <w:id w:val="-664090176"/>
                  <w:placeholder>
                    <w:docPart w:val="D124A68D59534529BD4B1D0D6766FBCC"/>
                  </w:placeholder>
                </w:sdtPr>
                <w:sdtEndPr>
                  <w:rPr>
                    <w:rStyle w:val="fontstyle01"/>
                  </w:rPr>
                </w:sdtEndPr>
                <w:sdtContent>
                  <w:bookmarkStart w:id="264" w:name="Grep_GeneralHlink122"/>
                  <w:r w:rsidR="001B3E8A" w:rsidRPr="004D7FF8">
                    <w:rPr>
                      <w:rStyle w:val="fontstyle01"/>
                      <w:noProof/>
                      <w:shd w:val="clear" w:color="auto" w:fill="FF4500"/>
                    </w:rPr>
                    <w:t>363</w:t>
                  </w:r>
                </w:sdtContent>
              </w:sdt>
              <w:r w:rsidR="001B3E8A" w:rsidRPr="004D7FF8">
                <w:rPr>
                  <w:rStyle w:val="fontstyle01"/>
                  <w:noProof/>
                </w:rPr>
                <w:t xml:space="preserve">, </w:t>
              </w:r>
              <w:sdt>
                <w:sdtPr>
                  <w:rPr>
                    <w:rStyle w:val="fontstyle01"/>
                    <w:noProof/>
                  </w:rPr>
                  <w:alias w:val="year"/>
                  <w:tag w:val="year"/>
                  <w:id w:val="-1511127537"/>
                  <w:placeholder>
                    <w:docPart w:val="A5B996E9A96B4520AF9A2D20E5832519"/>
                  </w:placeholder>
                </w:sdtPr>
                <w:sdtEndPr>
                  <w:rPr>
                    <w:rStyle w:val="fontstyle01"/>
                  </w:rPr>
                </w:sdtEndPr>
                <w:sdtContent>
                  <w:r w:rsidR="001B3E8A" w:rsidRPr="004D7FF8">
                    <w:rPr>
                      <w:rStyle w:val="fontstyle01"/>
                      <w:noProof/>
                      <w:shd w:val="clear" w:color="auto" w:fill="FF69B4"/>
                    </w:rPr>
                    <w:t>2018</w:t>
                  </w:r>
                  <w:bookmarkEnd w:id="264"/>
                </w:sdtContent>
              </w:sdt>
              <w:r w:rsidR="001B3E8A" w:rsidRPr="004D7FF8">
                <w:rPr>
                  <w:rStyle w:val="fontstyle01"/>
                  <w:noProof/>
                </w:rPr>
                <w:t xml:space="preserve">, </w:t>
              </w:r>
              <w:sdt>
                <w:sdtPr>
                  <w:rPr>
                    <w:rStyle w:val="fontstyle01"/>
                    <w:noProof/>
                  </w:rPr>
                  <w:alias w:val="first-page"/>
                  <w:tag w:val="first-page"/>
                  <w:id w:val="-876073432"/>
                  <w:placeholder>
                    <w:docPart w:val="483FE003B9EE4F2BA3D62B075092F72A"/>
                  </w:placeholder>
                </w:sdtPr>
                <w:sdtEndPr>
                  <w:rPr>
                    <w:rStyle w:val="fontstyle01"/>
                  </w:rPr>
                </w:sdtEndPr>
                <w:sdtContent>
                  <w:r w:rsidR="001B3E8A" w:rsidRPr="004D7FF8">
                    <w:rPr>
                      <w:rStyle w:val="fontstyle01"/>
                      <w:noProof/>
                      <w:shd w:val="clear" w:color="auto" w:fill="EEDD82"/>
                    </w:rPr>
                    <w:t>92</w:t>
                  </w:r>
                </w:sdtContent>
              </w:sdt>
              <w:r w:rsidR="002C5274" w:rsidRPr="004D7FF8">
                <w:rPr>
                  <w:rStyle w:val="fontstyle01"/>
                  <w:rFonts w:hint="eastAsia"/>
                  <w:noProof/>
                </w:rPr>
                <w:t>–</w:t>
              </w:r>
              <w:sdt>
                <w:sdtPr>
                  <w:rPr>
                    <w:rStyle w:val="fontstyle01"/>
                    <w:noProof/>
                  </w:rPr>
                  <w:alias w:val="last-page"/>
                  <w:tag w:val="last-page"/>
                  <w:id w:val="-279881987"/>
                  <w:placeholder>
                    <w:docPart w:val="96C50814AAF743C9B744CA7BAD3E8DF6"/>
                  </w:placeholder>
                </w:sdtPr>
                <w:sdtEndPr>
                  <w:rPr>
                    <w:rStyle w:val="fontstyle01"/>
                  </w:rPr>
                </w:sdtEndPr>
                <w:sdtContent>
                  <w:r w:rsidR="001B3E8A" w:rsidRPr="004D7FF8">
                    <w:rPr>
                      <w:rStyle w:val="fontstyle01"/>
                      <w:noProof/>
                      <w:shd w:val="clear" w:color="auto" w:fill="6495ED"/>
                    </w:rPr>
                    <w:t>101</w:t>
                  </w:r>
                </w:sdtContent>
              </w:sdt>
              <w:r w:rsidR="001B3E8A" w:rsidRPr="004D7FF8">
                <w:rPr>
                  <w:rStyle w:val="fontstyle01"/>
                  <w:noProof/>
                </w:rPr>
                <w:t>.</w:t>
              </w:r>
            </w:sdtContent>
          </w:sdt>
        </w:p>
        <w:bookmarkStart w:id="265" w:name="B67"/>
        <w:bookmarkEnd w:id="265"/>
        <w:p w14:paraId="6201E41A" w14:textId="4CC78BF6" w:rsidR="001A1633" w:rsidRPr="004D7FF8" w:rsidRDefault="00B92468" w:rsidP="007E362D">
          <w:pPr>
            <w:pStyle w:val="bib"/>
            <w:spacing w:after="240"/>
            <w:rPr>
              <w:noProof/>
            </w:rPr>
          </w:pPr>
          <w:sdt>
            <w:sdtPr>
              <w:rPr>
                <w:noProof/>
              </w:rPr>
              <w:alias w:val="label"/>
              <w:tag w:val="label"/>
              <w:id w:val="-1410073789"/>
              <w:placeholder>
                <w:docPart w:val="9F61644BC2864D49BB7B71AA4442BCB1"/>
              </w:placeholder>
            </w:sdtPr>
            <w:sdtEndPr/>
            <w:sdtContent>
              <w:r w:rsidR="001B3E8A" w:rsidRPr="004D7FF8">
                <w:rPr>
                  <w:noProof/>
                  <w:shd w:val="clear" w:color="auto" w:fill="BEBEBE"/>
                </w:rPr>
                <w:t>[67]</w:t>
              </w:r>
            </w:sdtContent>
          </w:sdt>
          <w:r w:rsidR="001B3E8A" w:rsidRPr="004D7FF8">
            <w:rPr>
              <w:noProof/>
            </w:rPr>
            <w:t xml:space="preserve"> </w:t>
          </w:r>
          <w:sdt>
            <w:sdtPr>
              <w:rPr>
                <w:noProof/>
              </w:rPr>
              <w:alias w:val="B67_journal"/>
              <w:tag w:val="citation"/>
              <w:id w:val="193737603"/>
              <w:placeholder>
                <w:docPart w:val="6962B22CE6F14F8EA47F6B09758D04E3"/>
              </w:placeholder>
            </w:sdtPr>
            <w:sdtEndPr/>
            <w:sdtContent>
              <w:sdt>
                <w:sdtPr>
                  <w:rPr>
                    <w:noProof/>
                  </w:rPr>
                  <w:alias w:val="author"/>
                  <w:tag w:val="author"/>
                  <w:id w:val="-2060391501"/>
                  <w:placeholder>
                    <w:docPart w:val="D982BD6DCB974F3C9D0A1D1517FC803A"/>
                  </w:placeholder>
                </w:sdtPr>
                <w:sdtEndPr/>
                <w:sdtContent>
                  <w:r w:rsidR="001B3E8A" w:rsidRPr="004D7FF8">
                    <w:rPr>
                      <w:rStyle w:val="given-names"/>
                      <w:noProof/>
                    </w:rPr>
                    <w:t>Lianjun</w:t>
                  </w:r>
                  <w:r w:rsidR="001B3E8A" w:rsidRPr="004D7FF8">
                    <w:rPr>
                      <w:noProof/>
                    </w:rPr>
                    <w:t xml:space="preserve"> </w:t>
                  </w:r>
                  <w:r w:rsidR="001B3E8A" w:rsidRPr="004D7FF8">
                    <w:rPr>
                      <w:rStyle w:val="surname"/>
                      <w:noProof/>
                    </w:rPr>
                    <w:t>Liu</w:t>
                  </w:r>
                </w:sdtContent>
              </w:sdt>
              <w:r w:rsidR="001B3E8A" w:rsidRPr="004D7FF8">
                <w:rPr>
                  <w:noProof/>
                </w:rPr>
                <w:t xml:space="preserve">, </w:t>
              </w:r>
              <w:sdt>
                <w:sdtPr>
                  <w:rPr>
                    <w:noProof/>
                  </w:rPr>
                  <w:alias w:val="author"/>
                  <w:tag w:val="author"/>
                  <w:id w:val="-2126609313"/>
                  <w:placeholder>
                    <w:docPart w:val="A56352EAEFE94ED9B5689DFDB93E3A0D"/>
                  </w:placeholder>
                </w:sdtPr>
                <w:sdtEndPr/>
                <w:sdtContent>
                  <w:r w:rsidR="001B3E8A" w:rsidRPr="004D7FF8">
                    <w:rPr>
                      <w:rStyle w:val="given-names"/>
                      <w:noProof/>
                    </w:rPr>
                    <w:t>Ying</w:t>
                  </w:r>
                  <w:r w:rsidR="001B3E8A" w:rsidRPr="004D7FF8">
                    <w:rPr>
                      <w:noProof/>
                    </w:rPr>
                    <w:t xml:space="preserve"> </w:t>
                  </w:r>
                  <w:r w:rsidR="001B3E8A" w:rsidRPr="004D7FF8">
                    <w:rPr>
                      <w:rStyle w:val="surname"/>
                      <w:noProof/>
                    </w:rPr>
                    <w:t>Li</w:t>
                  </w:r>
                </w:sdtContent>
              </w:sdt>
              <w:r w:rsidR="001B3E8A" w:rsidRPr="004D7FF8">
                <w:rPr>
                  <w:noProof/>
                </w:rPr>
                <w:t xml:space="preserve">, </w:t>
              </w:r>
              <w:sdt>
                <w:sdtPr>
                  <w:rPr>
                    <w:noProof/>
                  </w:rPr>
                  <w:alias w:val="article-title"/>
                  <w:tag w:val="article-title"/>
                  <w:id w:val="412740760"/>
                  <w:placeholder>
                    <w:docPart w:val="AC7A4AD5BD3244B5BB84D72FB7997226"/>
                  </w:placeholder>
                </w:sdtPr>
                <w:sdtEndPr/>
                <w:sdtContent>
                  <w:r w:rsidR="001B3E8A" w:rsidRPr="004D7FF8">
                    <w:rPr>
                      <w:noProof/>
                      <w:shd w:val="clear" w:color="auto" w:fill="87CEFA"/>
                    </w:rPr>
                    <w:t xml:space="preserve">Understanding the </w:t>
                  </w:r>
                  <w:r w:rsidR="004D7FF8">
                    <w:rPr>
                      <w:noProof/>
                      <w:shd w:val="clear" w:color="auto" w:fill="87CEFA"/>
                    </w:rPr>
                    <w:t>r</w:t>
                  </w:r>
                  <w:r w:rsidR="001B3E8A" w:rsidRPr="004D7FF8">
                    <w:rPr>
                      <w:noProof/>
                      <w:shd w:val="clear" w:color="auto" w:fill="87CEFA"/>
                    </w:rPr>
                    <w:t xml:space="preserve">eaction </w:t>
                  </w:r>
                  <w:r w:rsidR="004D7FF8">
                    <w:rPr>
                      <w:noProof/>
                      <w:shd w:val="clear" w:color="auto" w:fill="87CEFA"/>
                    </w:rPr>
                    <w:t>m</w:t>
                  </w:r>
                  <w:r w:rsidR="001B3E8A" w:rsidRPr="004D7FF8">
                    <w:rPr>
                      <w:noProof/>
                      <w:shd w:val="clear" w:color="auto" w:fill="87CEFA"/>
                    </w:rPr>
                    <w:t xml:space="preserve">echanism of </w:t>
                  </w:r>
                  <w:r w:rsidR="007C2697">
                    <w:rPr>
                      <w:noProof/>
                      <w:shd w:val="clear" w:color="auto" w:fill="87CEFA"/>
                    </w:rPr>
                    <w:t>p</w:t>
                  </w:r>
                  <w:r w:rsidR="001B3E8A" w:rsidRPr="004D7FF8">
                    <w:rPr>
                      <w:noProof/>
                      <w:shd w:val="clear" w:color="auto" w:fill="87CEFA"/>
                    </w:rPr>
                    <w:t xml:space="preserve">hotocatalytic </w:t>
                  </w:r>
                  <w:r w:rsidR="004D7FF8">
                    <w:rPr>
                      <w:noProof/>
                      <w:shd w:val="clear" w:color="auto" w:fill="87CEFA"/>
                    </w:rPr>
                    <w:t>r</w:t>
                  </w:r>
                  <w:r w:rsidR="001B3E8A" w:rsidRPr="004D7FF8">
                    <w:rPr>
                      <w:noProof/>
                      <w:shd w:val="clear" w:color="auto" w:fill="87CEFA"/>
                    </w:rPr>
                    <w:t>eduction of CO</w:t>
                  </w:r>
                  <w:r w:rsidR="001B3E8A" w:rsidRPr="004D7FF8">
                    <w:rPr>
                      <w:noProof/>
                      <w:shd w:val="clear" w:color="auto" w:fill="87CEFA"/>
                      <w:vertAlign w:val="subscript"/>
                    </w:rPr>
                    <w:t>2</w:t>
                  </w:r>
                  <w:r w:rsidR="001B3E8A" w:rsidRPr="004D7FF8">
                    <w:rPr>
                      <w:noProof/>
                      <w:shd w:val="clear" w:color="auto" w:fill="87CEFA"/>
                    </w:rPr>
                    <w:t xml:space="preserve"> with H</w:t>
                  </w:r>
                  <w:r w:rsidR="001B3E8A" w:rsidRPr="004D7FF8">
                    <w:rPr>
                      <w:noProof/>
                      <w:shd w:val="clear" w:color="auto" w:fill="87CEFA"/>
                      <w:vertAlign w:val="subscript"/>
                    </w:rPr>
                    <w:t>2</w:t>
                  </w:r>
                  <w:r w:rsidR="001B3E8A" w:rsidRPr="004D7FF8">
                    <w:rPr>
                      <w:noProof/>
                      <w:shd w:val="clear" w:color="auto" w:fill="87CEFA"/>
                    </w:rPr>
                    <w:t>O on TiO</w:t>
                  </w:r>
                  <w:r w:rsidR="001B3E8A" w:rsidRPr="004D7FF8">
                    <w:rPr>
                      <w:noProof/>
                      <w:shd w:val="clear" w:color="auto" w:fill="87CEFA"/>
                      <w:vertAlign w:val="subscript"/>
                    </w:rPr>
                    <w:t>2</w:t>
                  </w:r>
                  <w:r w:rsidR="001B3E8A" w:rsidRPr="004D7FF8">
                    <w:rPr>
                      <w:noProof/>
                      <w:shd w:val="clear" w:color="auto" w:fill="87CEFA"/>
                    </w:rPr>
                    <w:t>-</w:t>
                  </w:r>
                  <w:r w:rsidR="004D7FF8">
                    <w:rPr>
                      <w:noProof/>
                      <w:shd w:val="clear" w:color="auto" w:fill="87CEFA"/>
                    </w:rPr>
                    <w:t>b</w:t>
                  </w:r>
                  <w:r w:rsidR="001B3E8A" w:rsidRPr="004D7FF8">
                    <w:rPr>
                      <w:noProof/>
                      <w:shd w:val="clear" w:color="auto" w:fill="87CEFA"/>
                    </w:rPr>
                    <w:t xml:space="preserve">ased </w:t>
                  </w:r>
                  <w:r w:rsidR="007C2697">
                    <w:rPr>
                      <w:noProof/>
                      <w:shd w:val="clear" w:color="auto" w:fill="87CEFA"/>
                    </w:rPr>
                    <w:t>p</w:t>
                  </w:r>
                  <w:r w:rsidR="007C2697" w:rsidRPr="004D7FF8">
                    <w:rPr>
                      <w:noProof/>
                      <w:shd w:val="clear" w:color="auto" w:fill="87CEFA"/>
                    </w:rPr>
                    <w:t>hotocatalysts</w:t>
                  </w:r>
                  <w:r w:rsidR="001B3E8A" w:rsidRPr="004D7FF8">
                    <w:rPr>
                      <w:noProof/>
                      <w:shd w:val="clear" w:color="auto" w:fill="87CEFA"/>
                    </w:rPr>
                    <w:t xml:space="preserve">: </w:t>
                  </w:r>
                  <w:r w:rsidR="004D7FF8">
                    <w:rPr>
                      <w:noProof/>
                      <w:shd w:val="clear" w:color="auto" w:fill="87CEFA"/>
                    </w:rPr>
                    <w:t>a</w:t>
                  </w:r>
                  <w:r w:rsidR="001B3E8A" w:rsidRPr="004D7FF8">
                    <w:rPr>
                      <w:noProof/>
                      <w:shd w:val="clear" w:color="auto" w:fill="87CEFA"/>
                    </w:rPr>
                    <w:t xml:space="preserve"> </w:t>
                  </w:r>
                  <w:r w:rsidR="004D7FF8">
                    <w:rPr>
                      <w:noProof/>
                      <w:shd w:val="clear" w:color="auto" w:fill="87CEFA"/>
                    </w:rPr>
                    <w:t>r</w:t>
                  </w:r>
                  <w:r w:rsidR="001B3E8A" w:rsidRPr="004D7FF8">
                    <w:rPr>
                      <w:noProof/>
                      <w:shd w:val="clear" w:color="auto" w:fill="87CEFA"/>
                    </w:rPr>
                    <w:t>eview</w:t>
                  </w:r>
                </w:sdtContent>
              </w:sdt>
              <w:r w:rsidR="001B3E8A" w:rsidRPr="004D7FF8">
                <w:rPr>
                  <w:noProof/>
                </w:rPr>
                <w:t xml:space="preserve">, </w:t>
              </w:r>
              <w:sdt>
                <w:sdtPr>
                  <w:rPr>
                    <w:noProof/>
                  </w:rPr>
                  <w:alias w:val="journal-title"/>
                  <w:tag w:val="journal-title"/>
                  <w:id w:val="-1141728986"/>
                  <w:placeholder>
                    <w:docPart w:val="33DB594F862F4C36B780812C9624C585"/>
                  </w:placeholder>
                </w:sdtPr>
                <w:sdtEndPr/>
                <w:sdtContent>
                  <w:r w:rsidR="002C5274" w:rsidRPr="004D7FF8">
                    <w:rPr>
                      <w:noProof/>
                      <w:highlight w:val="green"/>
                      <w:shd w:val="clear" w:color="auto" w:fill="DEB887"/>
                    </w:rPr>
                    <w:t>Aerosol Air Qual. Res.</w:t>
                  </w:r>
                </w:sdtContent>
              </w:sdt>
              <w:r w:rsidR="001B3E8A" w:rsidRPr="004D7FF8">
                <w:rPr>
                  <w:noProof/>
                </w:rPr>
                <w:t xml:space="preserve">, </w:t>
              </w:r>
              <w:sdt>
                <w:sdtPr>
                  <w:rPr>
                    <w:noProof/>
                  </w:rPr>
                  <w:alias w:val="volume"/>
                  <w:tag w:val="volume"/>
                  <w:id w:val="1260637781"/>
                  <w:placeholder>
                    <w:docPart w:val="40223218B0174CDDA7E6E209B306A31E"/>
                  </w:placeholder>
                </w:sdtPr>
                <w:sdtEndPr/>
                <w:sdtContent>
                  <w:bookmarkStart w:id="266" w:name="Grep_GeneralHlink123"/>
                  <w:r w:rsidR="001B3E8A" w:rsidRPr="004D7FF8">
                    <w:rPr>
                      <w:noProof/>
                      <w:shd w:val="clear" w:color="auto" w:fill="FF4500"/>
                    </w:rPr>
                    <w:t>14</w:t>
                  </w:r>
                </w:sdtContent>
              </w:sdt>
              <w:r w:rsidR="001B3E8A" w:rsidRPr="004D7FF8">
                <w:rPr>
                  <w:noProof/>
                </w:rPr>
                <w:t xml:space="preserve">, </w:t>
              </w:r>
              <w:sdt>
                <w:sdtPr>
                  <w:rPr>
                    <w:noProof/>
                  </w:rPr>
                  <w:alias w:val="year"/>
                  <w:tag w:val="year"/>
                  <w:id w:val="154336075"/>
                  <w:placeholder>
                    <w:docPart w:val="2DD3D0A641A5446FBC5F1445826B726C"/>
                  </w:placeholder>
                </w:sdtPr>
                <w:sdtEndPr/>
                <w:sdtContent>
                  <w:r w:rsidR="001B3E8A" w:rsidRPr="004D7FF8">
                    <w:rPr>
                      <w:noProof/>
                      <w:shd w:val="clear" w:color="auto" w:fill="FF69B4"/>
                    </w:rPr>
                    <w:t>2014</w:t>
                  </w:r>
                  <w:bookmarkEnd w:id="266"/>
                </w:sdtContent>
              </w:sdt>
              <w:r w:rsidR="001B3E8A" w:rsidRPr="004D7FF8">
                <w:rPr>
                  <w:noProof/>
                </w:rPr>
                <w:t xml:space="preserve">, </w:t>
              </w:r>
              <w:sdt>
                <w:sdtPr>
                  <w:rPr>
                    <w:noProof/>
                  </w:rPr>
                  <w:alias w:val="first-page"/>
                  <w:tag w:val="first-page"/>
                  <w:id w:val="1932843721"/>
                  <w:placeholder>
                    <w:docPart w:val="D2B484A5F7F048028383F49148B2C893"/>
                  </w:placeholder>
                </w:sdtPr>
                <w:sdtEndPr/>
                <w:sdtContent>
                  <w:r w:rsidR="001B3E8A" w:rsidRPr="004D7FF8">
                    <w:rPr>
                      <w:noProof/>
                      <w:shd w:val="clear" w:color="auto" w:fill="EEDD82"/>
                    </w:rPr>
                    <w:t>453</w:t>
                  </w:r>
                </w:sdtContent>
              </w:sdt>
              <w:r w:rsidR="001B3E8A" w:rsidRPr="004D7FF8">
                <w:rPr>
                  <w:noProof/>
                </w:rPr>
                <w:t>–</w:t>
              </w:r>
              <w:sdt>
                <w:sdtPr>
                  <w:rPr>
                    <w:noProof/>
                  </w:rPr>
                  <w:alias w:val="last-page"/>
                  <w:tag w:val="last-page"/>
                  <w:id w:val="1842353753"/>
                  <w:placeholder>
                    <w:docPart w:val="C329DD22AEF54C5995837770651F5AF1"/>
                  </w:placeholder>
                </w:sdtPr>
                <w:sdtEndPr/>
                <w:sdtContent>
                  <w:r w:rsidR="001B3E8A" w:rsidRPr="004D7FF8">
                    <w:rPr>
                      <w:noProof/>
                      <w:shd w:val="clear" w:color="auto" w:fill="6495ED"/>
                    </w:rPr>
                    <w:t>469</w:t>
                  </w:r>
                </w:sdtContent>
              </w:sdt>
              <w:r w:rsidR="001B3E8A" w:rsidRPr="004D7FF8">
                <w:rPr>
                  <w:noProof/>
                </w:rPr>
                <w:t>.</w:t>
              </w:r>
            </w:sdtContent>
          </w:sdt>
        </w:p>
        <w:bookmarkStart w:id="267" w:name="B68"/>
        <w:bookmarkEnd w:id="267"/>
        <w:p w14:paraId="74A53314" w14:textId="2E836506" w:rsidR="001A1633" w:rsidRPr="004D7FF8" w:rsidRDefault="00B92468" w:rsidP="007E362D">
          <w:pPr>
            <w:pStyle w:val="bib"/>
            <w:spacing w:after="240"/>
            <w:rPr>
              <w:noProof/>
            </w:rPr>
          </w:pPr>
          <w:sdt>
            <w:sdtPr>
              <w:rPr>
                <w:noProof/>
              </w:rPr>
              <w:alias w:val="label"/>
              <w:tag w:val="label"/>
              <w:id w:val="-1117059240"/>
              <w:placeholder>
                <w:docPart w:val="A667DB642E984427B1D8910D180DC1A3"/>
              </w:placeholder>
            </w:sdtPr>
            <w:sdtEndPr/>
            <w:sdtContent>
              <w:r w:rsidR="001B3E8A" w:rsidRPr="004D7FF8">
                <w:rPr>
                  <w:noProof/>
                  <w:shd w:val="clear" w:color="auto" w:fill="BEBEBE"/>
                </w:rPr>
                <w:t>[68]</w:t>
              </w:r>
            </w:sdtContent>
          </w:sdt>
          <w:r w:rsidR="001B3E8A" w:rsidRPr="004D7FF8">
            <w:rPr>
              <w:noProof/>
            </w:rPr>
            <w:t xml:space="preserve"> </w:t>
          </w:r>
          <w:sdt>
            <w:sdtPr>
              <w:rPr>
                <w:noProof/>
              </w:rPr>
              <w:alias w:val="B68_journal"/>
              <w:tag w:val="citation"/>
              <w:id w:val="-376853701"/>
              <w:placeholder>
                <w:docPart w:val="06395218E4364606BAC986723C3A32CB"/>
              </w:placeholder>
            </w:sdtPr>
            <w:sdtEndPr/>
            <w:sdtContent>
              <w:sdt>
                <w:sdtPr>
                  <w:rPr>
                    <w:noProof/>
                  </w:rPr>
                  <w:alias w:val="author"/>
                  <w:tag w:val="author"/>
                  <w:id w:val="1960452056"/>
                  <w:placeholder>
                    <w:docPart w:val="6769ADDA74C94689BCB90CDA9D95B2E2"/>
                  </w:placeholder>
                </w:sdtPr>
                <w:sdtEndPr/>
                <w:sdtContent>
                  <w:r w:rsidR="001B3E8A" w:rsidRPr="004D7FF8">
                    <w:rPr>
                      <w:rStyle w:val="surname"/>
                      <w:noProof/>
                    </w:rPr>
                    <w:t>Varghese</w:t>
                  </w:r>
                  <w:r w:rsidR="001B3E8A" w:rsidRPr="004D7FF8">
                    <w:rPr>
                      <w:noProof/>
                    </w:rPr>
                    <w:t xml:space="preserve">, </w:t>
                  </w:r>
                  <w:r w:rsidR="001B3E8A" w:rsidRPr="004D7FF8">
                    <w:rPr>
                      <w:rStyle w:val="given-names"/>
                      <w:noProof/>
                    </w:rPr>
                    <w:t>O.K.</w:t>
                  </w:r>
                </w:sdtContent>
              </w:sdt>
              <w:r w:rsidR="001B3E8A" w:rsidRPr="004D7FF8">
                <w:rPr>
                  <w:noProof/>
                </w:rPr>
                <w:t xml:space="preserve">, </w:t>
              </w:r>
              <w:sdt>
                <w:sdtPr>
                  <w:rPr>
                    <w:noProof/>
                  </w:rPr>
                  <w:alias w:val="author"/>
                  <w:tag w:val="author"/>
                  <w:id w:val="1326479914"/>
                  <w:placeholder>
                    <w:docPart w:val="285970094B474901BFBD8CE004D53D32"/>
                  </w:placeholder>
                </w:sdtPr>
                <w:sdtEndPr/>
                <w:sdtContent>
                  <w:r w:rsidR="001B3E8A" w:rsidRPr="004D7FF8">
                    <w:rPr>
                      <w:rStyle w:val="surname"/>
                      <w:noProof/>
                    </w:rPr>
                    <w:t>Paulose</w:t>
                  </w:r>
                  <w:r w:rsidR="001B3E8A" w:rsidRPr="004D7FF8">
                    <w:rPr>
                      <w:noProof/>
                    </w:rPr>
                    <w:t xml:space="preserve">, </w:t>
                  </w:r>
                  <w:r w:rsidR="001B3E8A" w:rsidRPr="004D7FF8">
                    <w:rPr>
                      <w:rStyle w:val="given-names"/>
                      <w:noProof/>
                    </w:rPr>
                    <w:t>M.</w:t>
                  </w:r>
                </w:sdtContent>
              </w:sdt>
              <w:r w:rsidR="001B3E8A" w:rsidRPr="004D7FF8">
                <w:rPr>
                  <w:noProof/>
                </w:rPr>
                <w:t xml:space="preserve">, </w:t>
              </w:r>
              <w:sdt>
                <w:sdtPr>
                  <w:rPr>
                    <w:noProof/>
                  </w:rPr>
                  <w:alias w:val="author"/>
                  <w:tag w:val="author"/>
                  <w:id w:val="1420764574"/>
                  <w:placeholder>
                    <w:docPart w:val="2CABDB5684ED49369DA39BFCF1BED64F"/>
                  </w:placeholder>
                </w:sdtPr>
                <w:sdtEndPr/>
                <w:sdtContent>
                  <w:r w:rsidR="001B3E8A" w:rsidRPr="004D7FF8">
                    <w:rPr>
                      <w:rStyle w:val="particle"/>
                      <w:noProof/>
                    </w:rPr>
                    <w:t>La</w:t>
                  </w:r>
                  <w:r w:rsidR="004A7573" w:rsidRPr="004D7FF8">
                    <w:rPr>
                      <w:noProof/>
                    </w:rPr>
                    <w:t xml:space="preserve"> </w:t>
                  </w:r>
                  <w:r w:rsidR="001B3E8A" w:rsidRPr="004D7FF8">
                    <w:rPr>
                      <w:rStyle w:val="surname"/>
                      <w:noProof/>
                    </w:rPr>
                    <w:t>Tempa</w:t>
                  </w:r>
                  <w:r w:rsidR="001B3E8A" w:rsidRPr="004D7FF8">
                    <w:rPr>
                      <w:noProof/>
                    </w:rPr>
                    <w:t>,</w:t>
                  </w:r>
                  <w:r w:rsidR="004A7573" w:rsidRPr="004D7FF8">
                    <w:rPr>
                      <w:noProof/>
                    </w:rPr>
                    <w:t xml:space="preserve"> </w:t>
                  </w:r>
                  <w:r w:rsidR="001B3E8A" w:rsidRPr="004D7FF8">
                    <w:rPr>
                      <w:rStyle w:val="given-names"/>
                      <w:noProof/>
                    </w:rPr>
                    <w:t>T.J.</w:t>
                  </w:r>
                </w:sdtContent>
              </w:sdt>
              <w:r w:rsidR="001B3E8A" w:rsidRPr="004D7FF8">
                <w:rPr>
                  <w:noProof/>
                </w:rPr>
                <w:t xml:space="preserve">, </w:t>
              </w:r>
              <w:sdt>
                <w:sdtPr>
                  <w:rPr>
                    <w:noProof/>
                  </w:rPr>
                  <w:alias w:val="author"/>
                  <w:tag w:val="author"/>
                  <w:id w:val="-1870899877"/>
                  <w:placeholder>
                    <w:docPart w:val="4E97977EE9944762BEC5D998A4DA4C8D"/>
                  </w:placeholder>
                </w:sdtPr>
                <w:sdtEndPr/>
                <w:sdtContent>
                  <w:r w:rsidR="001B3E8A" w:rsidRPr="004D7FF8">
                    <w:rPr>
                      <w:rStyle w:val="surname"/>
                      <w:noProof/>
                    </w:rPr>
                    <w:t>Crimes</w:t>
                  </w:r>
                  <w:r w:rsidR="001B3E8A" w:rsidRPr="004D7FF8">
                    <w:rPr>
                      <w:noProof/>
                    </w:rPr>
                    <w:t xml:space="preserve">, </w:t>
                  </w:r>
                  <w:r w:rsidR="001B3E8A" w:rsidRPr="004D7FF8">
                    <w:rPr>
                      <w:rStyle w:val="given-names"/>
                      <w:noProof/>
                    </w:rPr>
                    <w:t>C.A.</w:t>
                  </w:r>
                </w:sdtContent>
              </w:sdt>
              <w:r w:rsidR="001B3E8A" w:rsidRPr="004D7FF8">
                <w:rPr>
                  <w:noProof/>
                </w:rPr>
                <w:t xml:space="preserve">, </w:t>
              </w:r>
              <w:sdt>
                <w:sdtPr>
                  <w:rPr>
                    <w:noProof/>
                  </w:rPr>
                  <w:alias w:val="article-title"/>
                  <w:tag w:val="article-title"/>
                  <w:id w:val="1407342864"/>
                  <w:placeholder>
                    <w:docPart w:val="8474266844CD44DB80E6C51074BD039D"/>
                  </w:placeholder>
                </w:sdtPr>
                <w:sdtEndPr/>
                <w:sdtContent>
                  <w:r w:rsidR="001B3E8A" w:rsidRPr="004D7FF8">
                    <w:rPr>
                      <w:noProof/>
                      <w:shd w:val="clear" w:color="auto" w:fill="87CEFA"/>
                    </w:rPr>
                    <w:t>High rate solar photovoltaic conversion of CO</w:t>
                  </w:r>
                  <w:r w:rsidR="001B3E8A" w:rsidRPr="004D7FF8">
                    <w:rPr>
                      <w:noProof/>
                      <w:shd w:val="clear" w:color="auto" w:fill="87CEFA"/>
                      <w:vertAlign w:val="subscript"/>
                    </w:rPr>
                    <w:t>2</w:t>
                  </w:r>
                  <w:r w:rsidR="001B3E8A" w:rsidRPr="004D7FF8">
                    <w:rPr>
                      <w:noProof/>
                      <w:shd w:val="clear" w:color="auto" w:fill="87CEFA"/>
                    </w:rPr>
                    <w:t xml:space="preserve"> and water </w:t>
                  </w:r>
                  <w:bookmarkStart w:id="268" w:name="American_SpellingHlink3"/>
                  <w:r w:rsidR="001B3E8A" w:rsidRPr="004D7FF8">
                    <w:rPr>
                      <w:noProof/>
                      <w:shd w:val="clear" w:color="auto" w:fill="87CEFA"/>
                    </w:rPr>
                    <w:t>vapour</w:t>
                  </w:r>
                  <w:bookmarkEnd w:id="268"/>
                  <w:r w:rsidR="001B3E8A" w:rsidRPr="004D7FF8">
                    <w:rPr>
                      <w:noProof/>
                      <w:shd w:val="clear" w:color="auto" w:fill="87CEFA"/>
                    </w:rPr>
                    <w:t xml:space="preserve"> to hydrocarbon fuels</w:t>
                  </w:r>
                </w:sdtContent>
              </w:sdt>
              <w:r w:rsidR="001B3E8A" w:rsidRPr="004D7FF8">
                <w:rPr>
                  <w:noProof/>
                </w:rPr>
                <w:t xml:space="preserve">, </w:t>
              </w:r>
              <w:sdt>
                <w:sdtPr>
                  <w:rPr>
                    <w:noProof/>
                  </w:rPr>
                  <w:alias w:val="journal-title"/>
                  <w:tag w:val="journal-title"/>
                  <w:id w:val="-912230126"/>
                  <w:placeholder>
                    <w:docPart w:val="75CF3FD7FE09408EAB0525A72BFBB0A0"/>
                  </w:placeholder>
                </w:sdtPr>
                <w:sdtEndPr/>
                <w:sdtContent>
                  <w:r w:rsidR="002C5274" w:rsidRPr="004D7FF8">
                    <w:rPr>
                      <w:noProof/>
                      <w:highlight w:val="green"/>
                      <w:shd w:val="clear" w:color="auto" w:fill="DEB887"/>
                    </w:rPr>
                    <w:t>Nano Lett.</w:t>
                  </w:r>
                </w:sdtContent>
              </w:sdt>
              <w:r w:rsidR="001B3E8A" w:rsidRPr="004D7FF8">
                <w:rPr>
                  <w:noProof/>
                </w:rPr>
                <w:t xml:space="preserve">, </w:t>
              </w:r>
              <w:sdt>
                <w:sdtPr>
                  <w:rPr>
                    <w:noProof/>
                  </w:rPr>
                  <w:alias w:val="volume"/>
                  <w:tag w:val="volume"/>
                  <w:id w:val="-799610590"/>
                  <w:placeholder>
                    <w:docPart w:val="6807970963F847019AB07FD2BF321D80"/>
                  </w:placeholder>
                </w:sdtPr>
                <w:sdtEndPr/>
                <w:sdtContent>
                  <w:bookmarkStart w:id="269" w:name="Grep_GeneralHlink124"/>
                  <w:r w:rsidR="001B3E8A" w:rsidRPr="004D7FF8">
                    <w:rPr>
                      <w:noProof/>
                      <w:shd w:val="clear" w:color="auto" w:fill="FF4500"/>
                    </w:rPr>
                    <w:t>9</w:t>
                  </w:r>
                </w:sdtContent>
              </w:sdt>
              <w:r w:rsidR="001B3E8A" w:rsidRPr="004D7FF8">
                <w:rPr>
                  <w:noProof/>
                </w:rPr>
                <w:t xml:space="preserve">, </w:t>
              </w:r>
              <w:sdt>
                <w:sdtPr>
                  <w:rPr>
                    <w:noProof/>
                  </w:rPr>
                  <w:alias w:val="year"/>
                  <w:tag w:val="year"/>
                  <w:id w:val="2077162189"/>
                  <w:placeholder>
                    <w:docPart w:val="729375F26753435FB38D8B2871037565"/>
                  </w:placeholder>
                </w:sdtPr>
                <w:sdtEndPr/>
                <w:sdtContent>
                  <w:r w:rsidR="001B3E8A" w:rsidRPr="004D7FF8">
                    <w:rPr>
                      <w:noProof/>
                      <w:shd w:val="clear" w:color="auto" w:fill="FF69B4"/>
                    </w:rPr>
                    <w:t>2009</w:t>
                  </w:r>
                  <w:bookmarkEnd w:id="269"/>
                </w:sdtContent>
              </w:sdt>
              <w:r w:rsidR="001B3E8A" w:rsidRPr="004D7FF8">
                <w:rPr>
                  <w:noProof/>
                </w:rPr>
                <w:t xml:space="preserve">, </w:t>
              </w:r>
              <w:sdt>
                <w:sdtPr>
                  <w:rPr>
                    <w:noProof/>
                  </w:rPr>
                  <w:alias w:val="first-page"/>
                  <w:tag w:val="first-page"/>
                  <w:id w:val="2051797662"/>
                  <w:placeholder>
                    <w:docPart w:val="AB24B5B2A646426A845A754871D08EDC"/>
                  </w:placeholder>
                </w:sdtPr>
                <w:sdtEndPr/>
                <w:sdtContent>
                  <w:r w:rsidR="001B3E8A" w:rsidRPr="004D7FF8">
                    <w:rPr>
                      <w:noProof/>
                      <w:shd w:val="clear" w:color="auto" w:fill="EEDD82"/>
                    </w:rPr>
                    <w:t>731</w:t>
                  </w:r>
                </w:sdtContent>
              </w:sdt>
              <w:r w:rsidR="002C5274" w:rsidRPr="004D7FF8">
                <w:rPr>
                  <w:noProof/>
                </w:rPr>
                <w:t>–</w:t>
              </w:r>
              <w:sdt>
                <w:sdtPr>
                  <w:rPr>
                    <w:noProof/>
                  </w:rPr>
                  <w:alias w:val="last-page"/>
                  <w:tag w:val="last-page"/>
                  <w:id w:val="527993172"/>
                  <w:placeholder>
                    <w:docPart w:val="B16180331227422380A574506DE4DDC3"/>
                  </w:placeholder>
                </w:sdtPr>
                <w:sdtEndPr/>
                <w:sdtContent>
                  <w:r w:rsidR="001B3E8A" w:rsidRPr="004D7FF8">
                    <w:rPr>
                      <w:noProof/>
                      <w:shd w:val="clear" w:color="auto" w:fill="6495ED"/>
                    </w:rPr>
                    <w:t>737</w:t>
                  </w:r>
                </w:sdtContent>
              </w:sdt>
              <w:r w:rsidR="001B3E8A" w:rsidRPr="004D7FF8">
                <w:rPr>
                  <w:noProof/>
                </w:rPr>
                <w:t>.</w:t>
              </w:r>
            </w:sdtContent>
          </w:sdt>
          <w:r w:rsidR="001B3E8A" w:rsidRPr="004D7FF8">
            <w:rPr>
              <w:noProof/>
            </w:rPr>
            <w:t xml:space="preserve"> </w:t>
          </w:r>
        </w:p>
        <w:bookmarkStart w:id="270" w:name="B69"/>
        <w:bookmarkEnd w:id="270"/>
        <w:p w14:paraId="4B60E8C4" w14:textId="28D8096A" w:rsidR="001A1633" w:rsidRPr="004D7FF8" w:rsidRDefault="00B92468" w:rsidP="007E362D">
          <w:pPr>
            <w:pStyle w:val="bib"/>
            <w:spacing w:after="240"/>
            <w:rPr>
              <w:noProof/>
            </w:rPr>
          </w:pPr>
          <w:sdt>
            <w:sdtPr>
              <w:rPr>
                <w:noProof/>
              </w:rPr>
              <w:alias w:val="label"/>
              <w:tag w:val="label"/>
              <w:id w:val="-1283494693"/>
              <w:placeholder>
                <w:docPart w:val="EDBAA3A0217D46E990EECEEBF65698B5"/>
              </w:placeholder>
            </w:sdtPr>
            <w:sdtEndPr/>
            <w:sdtContent>
              <w:r w:rsidR="001B3E8A" w:rsidRPr="004D7FF8">
                <w:rPr>
                  <w:noProof/>
                  <w:shd w:val="clear" w:color="auto" w:fill="BEBEBE"/>
                </w:rPr>
                <w:t>[69].</w:t>
              </w:r>
            </w:sdtContent>
          </w:sdt>
          <w:r w:rsidR="001B3E8A" w:rsidRPr="004D7FF8">
            <w:rPr>
              <w:noProof/>
            </w:rPr>
            <w:t xml:space="preserve"> </w:t>
          </w:r>
          <w:sdt>
            <w:sdtPr>
              <w:rPr>
                <w:noProof/>
              </w:rPr>
              <w:alias w:val="B69_journal"/>
              <w:tag w:val="citation"/>
              <w:id w:val="-260535212"/>
              <w:placeholder>
                <w:docPart w:val="73F3EAC6932042CEA68E49F0423021C0"/>
              </w:placeholder>
            </w:sdtPr>
            <w:sdtEndPr/>
            <w:sdtContent>
              <w:sdt>
                <w:sdtPr>
                  <w:rPr>
                    <w:noProof/>
                  </w:rPr>
                  <w:alias w:val="author"/>
                  <w:tag w:val="author"/>
                  <w:id w:val="-1898200263"/>
                  <w:placeholder>
                    <w:docPart w:val="DC4A3D2F8A764E3F907ECCB02568AFB2"/>
                  </w:placeholder>
                </w:sdtPr>
                <w:sdtEndPr/>
                <w:sdtContent>
                  <w:r w:rsidR="001B3E8A" w:rsidRPr="004D7FF8">
                    <w:rPr>
                      <w:rStyle w:val="surname"/>
                      <w:noProof/>
                    </w:rPr>
                    <w:t>Osterloh</w:t>
                  </w:r>
                  <w:r w:rsidR="001B3E8A" w:rsidRPr="004D7FF8">
                    <w:rPr>
                      <w:noProof/>
                    </w:rPr>
                    <w:t xml:space="preserve"> </w:t>
                  </w:r>
                  <w:r w:rsidR="001B3E8A" w:rsidRPr="004D7FF8">
                    <w:rPr>
                      <w:rStyle w:val="given-names"/>
                      <w:noProof/>
                    </w:rPr>
                    <w:t>F.E.</w:t>
                  </w:r>
                </w:sdtContent>
              </w:sdt>
              <w:r w:rsidR="001B3E8A" w:rsidRPr="004D7FF8">
                <w:rPr>
                  <w:noProof/>
                </w:rPr>
                <w:t xml:space="preserve">,, </w:t>
              </w:r>
              <w:sdt>
                <w:sdtPr>
                  <w:rPr>
                    <w:noProof/>
                  </w:rPr>
                  <w:alias w:val="article-title"/>
                  <w:tag w:val="article-title"/>
                  <w:id w:val="-854261126"/>
                  <w:placeholder>
                    <w:docPart w:val="98F1729442E44655BA22BAE59B63CF12"/>
                  </w:placeholder>
                </w:sdtPr>
                <w:sdtEndPr/>
                <w:sdtContent>
                  <w:r w:rsidR="001B3E8A" w:rsidRPr="007C2697">
                    <w:rPr>
                      <w:i/>
                      <w:noProof/>
                      <w:shd w:val="clear" w:color="auto" w:fill="87CEFA"/>
                    </w:rPr>
                    <w:t xml:space="preserve">Journal of </w:t>
                  </w:r>
                  <w:r w:rsidR="007C2697" w:rsidRPr="007C2697">
                    <w:rPr>
                      <w:i/>
                      <w:noProof/>
                      <w:shd w:val="clear" w:color="auto" w:fill="87CEFA"/>
                    </w:rPr>
                    <w:t>M</w:t>
                  </w:r>
                  <w:r w:rsidR="001B3E8A" w:rsidRPr="007C2697">
                    <w:rPr>
                      <w:i/>
                      <w:noProof/>
                      <w:shd w:val="clear" w:color="auto" w:fill="87CEFA"/>
                    </w:rPr>
                    <w:t xml:space="preserve">aterials </w:t>
                  </w:r>
                  <w:r w:rsidR="007C2697" w:rsidRPr="007C2697">
                    <w:rPr>
                      <w:i/>
                      <w:noProof/>
                      <w:shd w:val="clear" w:color="auto" w:fill="87CEFA"/>
                    </w:rPr>
                    <w:t>C</w:t>
                  </w:r>
                  <w:r w:rsidR="001B3E8A" w:rsidRPr="007C2697">
                    <w:rPr>
                      <w:i/>
                      <w:noProof/>
                      <w:shd w:val="clear" w:color="auto" w:fill="87CEFA"/>
                    </w:rPr>
                    <w:t xml:space="preserve">hemistry </w:t>
                  </w:r>
                  <w:r w:rsidR="007C2697" w:rsidRPr="007C2697">
                    <w:rPr>
                      <w:i/>
                      <w:noProof/>
                      <w:shd w:val="clear" w:color="auto" w:fill="87CEFA"/>
                    </w:rPr>
                    <w:t>A</w:t>
                  </w:r>
                  <w:r w:rsidR="007C2697">
                    <w:rPr>
                      <w:noProof/>
                      <w:shd w:val="clear" w:color="auto" w:fill="87CEFA"/>
                    </w:rPr>
                    <w:t>:</w:t>
                  </w:r>
                  <w:r w:rsidR="001B3E8A" w:rsidRPr="004D7FF8">
                    <w:rPr>
                      <w:noProof/>
                      <w:shd w:val="clear" w:color="auto" w:fill="87CEFA"/>
                    </w:rPr>
                    <w:t xml:space="preserve"> Editor</w:t>
                  </w:r>
                  <w:r w:rsidR="002C5274" w:rsidRPr="004D7FF8">
                    <w:rPr>
                      <w:noProof/>
                      <w:shd w:val="clear" w:color="auto" w:fill="87CEFA"/>
                    </w:rPr>
                    <w:t>'</w:t>
                  </w:r>
                  <w:r w:rsidR="001B3E8A" w:rsidRPr="004D7FF8">
                    <w:rPr>
                      <w:noProof/>
                      <w:shd w:val="clear" w:color="auto" w:fill="87CEFA"/>
                    </w:rPr>
                    <w:t>s choice web collection</w:t>
                  </w:r>
                  <w:r w:rsidR="007C2697">
                    <w:rPr>
                      <w:noProof/>
                      <w:shd w:val="clear" w:color="auto" w:fill="87CEFA"/>
                    </w:rPr>
                    <w:t>:</w:t>
                  </w:r>
                  <w:r w:rsidR="001B3E8A" w:rsidRPr="004D7FF8">
                    <w:rPr>
                      <w:noProof/>
                      <w:shd w:val="clear" w:color="auto" w:fill="87CEFA"/>
                    </w:rPr>
                    <w:t xml:space="preserve"> </w:t>
                  </w:r>
                  <w:bookmarkStart w:id="271" w:name="Grep_GeneralHlink44"/>
                  <w:r w:rsidR="007C2697">
                    <w:rPr>
                      <w:noProof/>
                      <w:shd w:val="clear" w:color="auto" w:fill="87CEFA"/>
                    </w:rPr>
                    <w:t>“R</w:t>
                  </w:r>
                  <w:r w:rsidR="001B3E8A" w:rsidRPr="004D7FF8">
                    <w:rPr>
                      <w:noProof/>
                      <w:shd w:val="clear" w:color="auto" w:fill="87CEFA"/>
                    </w:rPr>
                    <w:t>ecent advances in solar fuels and photocatalysis research</w:t>
                  </w:r>
                  <w:r w:rsidR="007C2697">
                    <w:rPr>
                      <w:noProof/>
                      <w:shd w:val="clear" w:color="auto" w:fill="87CEFA"/>
                    </w:rPr>
                    <w:t>”</w:t>
                  </w:r>
                </w:sdtContent>
              </w:sdt>
              <w:r w:rsidR="001B3E8A" w:rsidRPr="004D7FF8">
                <w:rPr>
                  <w:noProof/>
                </w:rPr>
                <w:t xml:space="preserve">, </w:t>
              </w:r>
              <w:sdt>
                <w:sdtPr>
                  <w:rPr>
                    <w:noProof/>
                  </w:rPr>
                  <w:alias w:val="journal-title"/>
                  <w:tag w:val="journal-title"/>
                  <w:id w:val="-1021009105"/>
                  <w:placeholder>
                    <w:docPart w:val="C5947681E6664F918A3954730677AB6F"/>
                  </w:placeholder>
                </w:sdtPr>
                <w:sdtEndPr/>
                <w:sdtContent>
                  <w:r w:rsidR="002C5274" w:rsidRPr="004D7FF8">
                    <w:rPr>
                      <w:noProof/>
                      <w:highlight w:val="green"/>
                      <w:shd w:val="clear" w:color="auto" w:fill="DEB887"/>
                    </w:rPr>
                    <w:t>J. Mater. Chem. A</w:t>
                  </w:r>
                </w:sdtContent>
              </w:sdt>
              <w:r w:rsidR="001B3E8A" w:rsidRPr="004D7FF8">
                <w:rPr>
                  <w:noProof/>
                </w:rPr>
                <w:t xml:space="preserve"> </w:t>
              </w:r>
              <w:sdt>
                <w:sdtPr>
                  <w:rPr>
                    <w:noProof/>
                  </w:rPr>
                  <w:alias w:val="volume"/>
                  <w:tag w:val="volume"/>
                  <w:id w:val="-1338298227"/>
                  <w:placeholder>
                    <w:docPart w:val="74C7B6960F5F4D52A31B69054AC61D61"/>
                  </w:placeholder>
                </w:sdtPr>
                <w:sdtEndPr/>
                <w:sdtContent>
                  <w:bookmarkStart w:id="272" w:name="Grep_GeneralHlink125"/>
                  <w:r w:rsidR="001B3E8A" w:rsidRPr="004D7FF8">
                    <w:rPr>
                      <w:noProof/>
                      <w:shd w:val="clear" w:color="auto" w:fill="FF4500"/>
                    </w:rPr>
                    <w:t>6</w:t>
                  </w:r>
                </w:sdtContent>
              </w:sdt>
              <w:r w:rsidR="001B3E8A" w:rsidRPr="004D7FF8">
                <w:rPr>
                  <w:noProof/>
                </w:rPr>
                <w:t xml:space="preserve">, </w:t>
              </w:r>
              <w:sdt>
                <w:sdtPr>
                  <w:rPr>
                    <w:noProof/>
                  </w:rPr>
                  <w:alias w:val="year"/>
                  <w:tag w:val="year"/>
                  <w:id w:val="954223375"/>
                  <w:placeholder>
                    <w:docPart w:val="0CC474CDD7C6466EAA51438351FF41F6"/>
                  </w:placeholder>
                </w:sdtPr>
                <w:sdtEndPr/>
                <w:sdtContent>
                  <w:r w:rsidR="001B3E8A" w:rsidRPr="004D7FF8">
                    <w:rPr>
                      <w:noProof/>
                      <w:shd w:val="clear" w:color="auto" w:fill="FF69B4"/>
                    </w:rPr>
                    <w:t>2018</w:t>
                  </w:r>
                  <w:bookmarkEnd w:id="272"/>
                </w:sdtContent>
              </w:sdt>
              <w:r w:rsidR="001B3E8A" w:rsidRPr="004D7FF8">
                <w:rPr>
                  <w:noProof/>
                </w:rPr>
                <w:t xml:space="preserve">, </w:t>
              </w:r>
              <w:sdt>
                <w:sdtPr>
                  <w:rPr>
                    <w:noProof/>
                  </w:rPr>
                  <w:alias w:val="first-page"/>
                  <w:tag w:val="first-page"/>
                  <w:id w:val="126754137"/>
                  <w:placeholder>
                    <w:docPart w:val="DCCF601129924983A4565140F87F0FC2"/>
                  </w:placeholder>
                </w:sdtPr>
                <w:sdtEndPr/>
                <w:sdtContent>
                  <w:r w:rsidR="001B3E8A" w:rsidRPr="004D7FF8">
                    <w:rPr>
                      <w:noProof/>
                      <w:shd w:val="clear" w:color="auto" w:fill="EEDD82"/>
                    </w:rPr>
                    <w:t>9763</w:t>
                  </w:r>
                </w:sdtContent>
              </w:sdt>
              <w:r w:rsidR="002C5274" w:rsidRPr="004D7FF8">
                <w:rPr>
                  <w:noProof/>
                </w:rPr>
                <w:t>–</w:t>
              </w:r>
              <w:sdt>
                <w:sdtPr>
                  <w:rPr>
                    <w:noProof/>
                  </w:rPr>
                  <w:alias w:val="last-page"/>
                  <w:tag w:val="last-page"/>
                  <w:id w:val="-572120491"/>
                  <w:placeholder>
                    <w:docPart w:val="FEE76C3B22564E15B2133D9D944E196B"/>
                  </w:placeholder>
                </w:sdtPr>
                <w:sdtEndPr/>
                <w:sdtContent>
                  <w:r w:rsidR="001B3E8A" w:rsidRPr="004D7FF8">
                    <w:rPr>
                      <w:noProof/>
                      <w:shd w:val="clear" w:color="auto" w:fill="6495ED"/>
                    </w:rPr>
                    <w:t>9764</w:t>
                  </w:r>
                </w:sdtContent>
              </w:sdt>
              <w:r w:rsidR="001B3E8A" w:rsidRPr="004D7FF8">
                <w:rPr>
                  <w:noProof/>
                </w:rPr>
                <w:t>.</w:t>
              </w:r>
            </w:sdtContent>
          </w:sdt>
        </w:p>
        <w:bookmarkStart w:id="273" w:name="B70"/>
        <w:bookmarkEnd w:id="271"/>
        <w:bookmarkEnd w:id="273"/>
        <w:p w14:paraId="0BD554BA" w14:textId="3760AF98" w:rsidR="001A1633" w:rsidRPr="004D7FF8" w:rsidRDefault="00B92468" w:rsidP="007E362D">
          <w:pPr>
            <w:pStyle w:val="bib"/>
            <w:spacing w:after="240"/>
            <w:rPr>
              <w:noProof/>
            </w:rPr>
          </w:pPr>
          <w:sdt>
            <w:sdtPr>
              <w:rPr>
                <w:noProof/>
              </w:rPr>
              <w:alias w:val="label"/>
              <w:tag w:val="label"/>
              <w:id w:val="946278338"/>
              <w:placeholder>
                <w:docPart w:val="7DE1B2801856441592CD030EAB89A421"/>
              </w:placeholder>
            </w:sdtPr>
            <w:sdtEndPr/>
            <w:sdtContent>
              <w:r w:rsidR="001B3E8A" w:rsidRPr="004D7FF8">
                <w:rPr>
                  <w:noProof/>
                  <w:shd w:val="clear" w:color="auto" w:fill="BEBEBE"/>
                </w:rPr>
                <w:t>[70]</w:t>
              </w:r>
            </w:sdtContent>
          </w:sdt>
          <w:r w:rsidR="001B3E8A" w:rsidRPr="004D7FF8">
            <w:rPr>
              <w:noProof/>
            </w:rPr>
            <w:t xml:space="preserve"> </w:t>
          </w:r>
          <w:sdt>
            <w:sdtPr>
              <w:rPr>
                <w:noProof/>
              </w:rPr>
              <w:alias w:val="B70_journal"/>
              <w:tag w:val="citation"/>
              <w:id w:val="1830097391"/>
              <w:placeholder>
                <w:docPart w:val="6D15E5711BF44F8FA4A1FF219B3FD7B1"/>
              </w:placeholder>
            </w:sdtPr>
            <w:sdtEndPr/>
            <w:sdtContent>
              <w:sdt>
                <w:sdtPr>
                  <w:rPr>
                    <w:noProof/>
                  </w:rPr>
                  <w:alias w:val="author"/>
                  <w:tag w:val="author"/>
                  <w:id w:val="-1320038661"/>
                  <w:placeholder>
                    <w:docPart w:val="9DD3A9B3D47E481FA0CAF6BA4BEC0710"/>
                  </w:placeholder>
                </w:sdtPr>
                <w:sdtEndPr/>
                <w:sdtContent>
                  <w:r w:rsidR="001B3E8A" w:rsidRPr="004D7FF8">
                    <w:rPr>
                      <w:rStyle w:val="given-names"/>
                      <w:noProof/>
                    </w:rPr>
                    <w:t>Chao</w:t>
                  </w:r>
                  <w:r w:rsidR="001B3E8A" w:rsidRPr="004D7FF8">
                    <w:rPr>
                      <w:noProof/>
                    </w:rPr>
                    <w:t xml:space="preserve"> </w:t>
                  </w:r>
                  <w:r w:rsidR="001B3E8A" w:rsidRPr="004D7FF8">
                    <w:rPr>
                      <w:rStyle w:val="surname"/>
                      <w:noProof/>
                    </w:rPr>
                    <w:t>Peng</w:t>
                  </w:r>
                </w:sdtContent>
              </w:sdt>
              <w:r w:rsidR="001B3E8A" w:rsidRPr="004D7FF8">
                <w:rPr>
                  <w:noProof/>
                </w:rPr>
                <w:t xml:space="preserve">, </w:t>
              </w:r>
              <w:sdt>
                <w:sdtPr>
                  <w:rPr>
                    <w:noProof/>
                  </w:rPr>
                  <w:alias w:val="author"/>
                  <w:tag w:val="author"/>
                  <w:id w:val="529068313"/>
                  <w:placeholder>
                    <w:docPart w:val="1C62A90C18AD4D8E808FAE9E4FD8ECD2"/>
                  </w:placeholder>
                </w:sdtPr>
                <w:sdtEndPr/>
                <w:sdtContent>
                  <w:r w:rsidR="001B3E8A" w:rsidRPr="004D7FF8">
                    <w:rPr>
                      <w:rStyle w:val="given-names"/>
                      <w:noProof/>
                    </w:rPr>
                    <w:t>Glenn</w:t>
                  </w:r>
                  <w:r w:rsidR="001B3E8A" w:rsidRPr="004D7FF8">
                    <w:rPr>
                      <w:noProof/>
                    </w:rPr>
                    <w:t xml:space="preserve"> </w:t>
                  </w:r>
                  <w:r w:rsidR="001B3E8A" w:rsidRPr="004D7FF8">
                    <w:rPr>
                      <w:rStyle w:val="surname"/>
                      <w:noProof/>
                    </w:rPr>
                    <w:t>Reid</w:t>
                  </w:r>
                </w:sdtContent>
              </w:sdt>
              <w:r w:rsidR="001B3E8A" w:rsidRPr="004D7FF8">
                <w:rPr>
                  <w:noProof/>
                </w:rPr>
                <w:t xml:space="preserve">, </w:t>
              </w:r>
              <w:sdt>
                <w:sdtPr>
                  <w:rPr>
                    <w:noProof/>
                  </w:rPr>
                  <w:alias w:val="author"/>
                  <w:tag w:val="author"/>
                  <w:id w:val="1765347211"/>
                  <w:placeholder>
                    <w:docPart w:val="47D8FFEF8CC64C0F994FDEDD59A10667"/>
                  </w:placeholder>
                </w:sdtPr>
                <w:sdtEndPr/>
                <w:sdtContent>
                  <w:r w:rsidR="001B3E8A" w:rsidRPr="004D7FF8">
                    <w:rPr>
                      <w:rStyle w:val="given-names"/>
                      <w:noProof/>
                    </w:rPr>
                    <w:t>Haifeng</w:t>
                  </w:r>
                  <w:r w:rsidR="001B3E8A" w:rsidRPr="004D7FF8">
                    <w:rPr>
                      <w:noProof/>
                    </w:rPr>
                    <w:t xml:space="preserve"> </w:t>
                  </w:r>
                  <w:r w:rsidR="001B3E8A" w:rsidRPr="004D7FF8">
                    <w:rPr>
                      <w:rStyle w:val="surname"/>
                      <w:noProof/>
                    </w:rPr>
                    <w:t>Wang</w:t>
                  </w:r>
                </w:sdtContent>
              </w:sdt>
              <w:r w:rsidR="001B3E8A" w:rsidRPr="004D7FF8">
                <w:rPr>
                  <w:noProof/>
                </w:rPr>
                <w:t>,</w:t>
              </w:r>
              <w:r w:rsidR="007C2697">
                <w:rPr>
                  <w:noProof/>
                </w:rPr>
                <w:t xml:space="preserve"> Hu, P.</w:t>
              </w:r>
              <w:r w:rsidR="001B3E8A" w:rsidRPr="004D7FF8">
                <w:rPr>
                  <w:noProof/>
                </w:rPr>
                <w:t xml:space="preserve"> </w:t>
              </w:r>
              <w:sdt>
                <w:sdtPr>
                  <w:rPr>
                    <w:noProof/>
                  </w:rPr>
                  <w:alias w:val="article-title"/>
                  <w:tag w:val="article-title"/>
                  <w:id w:val="32233136"/>
                  <w:placeholder>
                    <w:docPart w:val="170399125EE64CB9AC18AE4533BB9C03"/>
                  </w:placeholder>
                </w:sdtPr>
                <w:sdtEndPr/>
                <w:sdtContent>
                  <w:r w:rsidR="00A116B7">
                    <w:rPr>
                      <w:noProof/>
                      <w:shd w:val="clear" w:color="auto" w:fill="87CEFA"/>
                    </w:rPr>
                    <w:t>Pe</w:t>
                  </w:r>
                  <w:r w:rsidR="001B3E8A" w:rsidRPr="004D7FF8">
                    <w:rPr>
                      <w:noProof/>
                      <w:shd w:val="clear" w:color="auto" w:fill="87CEFA"/>
                    </w:rPr>
                    <w:t xml:space="preserve">rspective: </w:t>
                  </w:r>
                  <w:r w:rsidR="007C2697">
                    <w:rPr>
                      <w:noProof/>
                      <w:shd w:val="clear" w:color="auto" w:fill="87CEFA"/>
                    </w:rPr>
                    <w:t>p</w:t>
                  </w:r>
                  <w:r w:rsidR="001B3E8A" w:rsidRPr="004D7FF8">
                    <w:rPr>
                      <w:noProof/>
                      <w:shd w:val="clear" w:color="auto" w:fill="87CEFA"/>
                    </w:rPr>
                    <w:t>hotocatalytic reduction of CO</w:t>
                  </w:r>
                  <w:r w:rsidR="001B3E8A" w:rsidRPr="004D7FF8">
                    <w:rPr>
                      <w:noProof/>
                      <w:shd w:val="clear" w:color="auto" w:fill="87CEFA"/>
                      <w:vertAlign w:val="subscript"/>
                    </w:rPr>
                    <w:t>2</w:t>
                  </w:r>
                  <w:r w:rsidR="001B3E8A" w:rsidRPr="004D7FF8">
                    <w:rPr>
                      <w:noProof/>
                      <w:shd w:val="clear" w:color="auto" w:fill="87CEFA"/>
                    </w:rPr>
                    <w:t xml:space="preserve"> to solar fuels over semiconductors</w:t>
                  </w:r>
                </w:sdtContent>
              </w:sdt>
              <w:r w:rsidR="001B3E8A" w:rsidRPr="004D7FF8">
                <w:rPr>
                  <w:noProof/>
                </w:rPr>
                <w:t xml:space="preserve">, </w:t>
              </w:r>
              <w:sdt>
                <w:sdtPr>
                  <w:rPr>
                    <w:noProof/>
                  </w:rPr>
                  <w:alias w:val="journal-title"/>
                  <w:tag w:val="journal-title"/>
                  <w:id w:val="1258177804"/>
                  <w:placeholder>
                    <w:docPart w:val="2AD34C5C02684E7998B9E2EFAECDD90C"/>
                  </w:placeholder>
                </w:sdtPr>
                <w:sdtEndPr/>
                <w:sdtContent>
                  <w:r w:rsidR="002C5274" w:rsidRPr="004D7FF8">
                    <w:rPr>
                      <w:noProof/>
                      <w:highlight w:val="green"/>
                      <w:shd w:val="clear" w:color="auto" w:fill="DEB887"/>
                    </w:rPr>
                    <w:t>J. Chem. Phys.</w:t>
                  </w:r>
                </w:sdtContent>
              </w:sdt>
              <w:r w:rsidR="001B3E8A" w:rsidRPr="004D7FF8">
                <w:rPr>
                  <w:noProof/>
                </w:rPr>
                <w:t xml:space="preserve">, </w:t>
              </w:r>
              <w:sdt>
                <w:sdtPr>
                  <w:rPr>
                    <w:noProof/>
                  </w:rPr>
                  <w:alias w:val="volume"/>
                  <w:tag w:val="volume"/>
                  <w:id w:val="34629076"/>
                  <w:placeholder>
                    <w:docPart w:val="DFE338D0D1204ACE9D28CD2BF19317E4"/>
                  </w:placeholder>
                </w:sdtPr>
                <w:sdtEndPr/>
                <w:sdtContent>
                  <w:bookmarkStart w:id="274" w:name="Grep_GeneralHlink126"/>
                  <w:r w:rsidR="001B3E8A" w:rsidRPr="004D7FF8">
                    <w:rPr>
                      <w:noProof/>
                      <w:shd w:val="clear" w:color="auto" w:fill="FF4500"/>
                    </w:rPr>
                    <w:t>147</w:t>
                  </w:r>
                </w:sdtContent>
              </w:sdt>
              <w:r w:rsidR="001B3E8A" w:rsidRPr="004D7FF8">
                <w:rPr>
                  <w:noProof/>
                </w:rPr>
                <w:t xml:space="preserve">, </w:t>
              </w:r>
              <w:sdt>
                <w:sdtPr>
                  <w:rPr>
                    <w:noProof/>
                  </w:rPr>
                  <w:alias w:val="year"/>
                  <w:tag w:val="year"/>
                  <w:id w:val="1876047636"/>
                  <w:placeholder>
                    <w:docPart w:val="8BDB9B7F2873470EB79E89F97F0B43FF"/>
                  </w:placeholder>
                </w:sdtPr>
                <w:sdtEndPr/>
                <w:sdtContent>
                  <w:r w:rsidR="001B3E8A" w:rsidRPr="004D7FF8">
                    <w:rPr>
                      <w:noProof/>
                      <w:shd w:val="clear" w:color="auto" w:fill="FF69B4"/>
                    </w:rPr>
                    <w:t>2017</w:t>
                  </w:r>
                  <w:bookmarkEnd w:id="274"/>
                </w:sdtContent>
              </w:sdt>
              <w:r w:rsidR="001B3E8A" w:rsidRPr="004D7FF8">
                <w:rPr>
                  <w:noProof/>
                </w:rPr>
                <w:t xml:space="preserve">, </w:t>
              </w:r>
              <w:sdt>
                <w:sdtPr>
                  <w:rPr>
                    <w:noProof/>
                  </w:rPr>
                  <w:alias w:val="article-id"/>
                  <w:tag w:val="article-id"/>
                  <w:id w:val="182245329"/>
                  <w:placeholder>
                    <w:docPart w:val="617A2F0100EA433FAAB99F491831FCBF"/>
                  </w:placeholder>
                </w:sdtPr>
                <w:sdtEndPr/>
                <w:sdtContent>
                  <w:r w:rsidR="001B3E8A" w:rsidRPr="004D7FF8">
                    <w:rPr>
                      <w:noProof/>
                      <w:shd w:val="clear" w:color="auto" w:fill="D8BFD8"/>
                    </w:rPr>
                    <w:t>030901</w:t>
                  </w:r>
                </w:sdtContent>
              </w:sdt>
              <w:r w:rsidR="001B3E8A" w:rsidRPr="004D7FF8">
                <w:rPr>
                  <w:noProof/>
                </w:rPr>
                <w:t>.</w:t>
              </w:r>
            </w:sdtContent>
          </w:sdt>
          <w:r w:rsidR="001B3E8A" w:rsidRPr="004D7FF8">
            <w:rPr>
              <w:noProof/>
            </w:rPr>
            <w:t xml:space="preserve"> </w:t>
          </w:r>
        </w:p>
        <w:bookmarkStart w:id="275" w:name="B71"/>
        <w:bookmarkEnd w:id="275"/>
        <w:p w14:paraId="6969783C" w14:textId="4A86BB15" w:rsidR="001A1633" w:rsidRPr="004D7FF8" w:rsidRDefault="00B92468" w:rsidP="007E362D">
          <w:pPr>
            <w:pStyle w:val="bib"/>
            <w:spacing w:after="240"/>
            <w:rPr>
              <w:noProof/>
            </w:rPr>
          </w:pPr>
          <w:sdt>
            <w:sdtPr>
              <w:rPr>
                <w:noProof/>
              </w:rPr>
              <w:alias w:val="label"/>
              <w:tag w:val="label"/>
              <w:id w:val="202289444"/>
              <w:placeholder>
                <w:docPart w:val="0754327F5164405B9BD43CC06403A6E5"/>
              </w:placeholder>
            </w:sdtPr>
            <w:sdtEndPr/>
            <w:sdtContent>
              <w:r w:rsidR="001B3E8A" w:rsidRPr="004D7FF8">
                <w:rPr>
                  <w:noProof/>
                  <w:shd w:val="clear" w:color="auto" w:fill="BEBEBE"/>
                </w:rPr>
                <w:t>[71]</w:t>
              </w:r>
            </w:sdtContent>
          </w:sdt>
          <w:r w:rsidR="001B3E8A" w:rsidRPr="004D7FF8">
            <w:rPr>
              <w:noProof/>
            </w:rPr>
            <w:t xml:space="preserve"> </w:t>
          </w:r>
          <w:sdt>
            <w:sdtPr>
              <w:rPr>
                <w:noProof/>
              </w:rPr>
              <w:alias w:val="B71_journal"/>
              <w:tag w:val="citation"/>
              <w:id w:val="1563835264"/>
              <w:placeholder>
                <w:docPart w:val="F9403B9AA44141488F7359841AB9688E"/>
              </w:placeholder>
            </w:sdtPr>
            <w:sdtEndPr/>
            <w:sdtContent>
              <w:sdt>
                <w:sdtPr>
                  <w:rPr>
                    <w:noProof/>
                  </w:rPr>
                  <w:alias w:val="author"/>
                  <w:tag w:val="author"/>
                  <w:id w:val="-1435664375"/>
                  <w:placeholder>
                    <w:docPart w:val="3F41AD437DC84D0C8B9AC5C166DEC8EC"/>
                  </w:placeholder>
                </w:sdtPr>
                <w:sdtEndPr/>
                <w:sdtContent>
                  <w:r w:rsidR="001B3E8A" w:rsidRPr="004D7FF8">
                    <w:rPr>
                      <w:rStyle w:val="given-names"/>
                      <w:noProof/>
                    </w:rPr>
                    <w:t>Evgenii V.</w:t>
                  </w:r>
                  <w:r w:rsidR="001B3E8A" w:rsidRPr="004D7FF8">
                    <w:rPr>
                      <w:noProof/>
                    </w:rPr>
                    <w:t xml:space="preserve"> </w:t>
                  </w:r>
                  <w:r w:rsidR="001B3E8A" w:rsidRPr="004D7FF8">
                    <w:rPr>
                      <w:rStyle w:val="surname"/>
                      <w:noProof/>
                    </w:rPr>
                    <w:t>Kondratenko</w:t>
                  </w:r>
                </w:sdtContent>
              </w:sdt>
              <w:r w:rsidR="001B3E8A" w:rsidRPr="004D7FF8">
                <w:rPr>
                  <w:noProof/>
                </w:rPr>
                <w:t xml:space="preserve">, </w:t>
              </w:r>
              <w:sdt>
                <w:sdtPr>
                  <w:rPr>
                    <w:noProof/>
                  </w:rPr>
                  <w:alias w:val="author"/>
                  <w:tag w:val="author"/>
                  <w:id w:val="-2010823696"/>
                  <w:placeholder>
                    <w:docPart w:val="935B636EB6724C23A54BD7B06C34AA9E"/>
                  </w:placeholder>
                </w:sdtPr>
                <w:sdtEndPr/>
                <w:sdtContent>
                  <w:r w:rsidR="001B3E8A" w:rsidRPr="004D7FF8">
                    <w:rPr>
                      <w:rStyle w:val="given-names"/>
                      <w:noProof/>
                    </w:rPr>
                    <w:t>Guido</w:t>
                  </w:r>
                  <w:r w:rsidR="001B3E8A" w:rsidRPr="004D7FF8">
                    <w:rPr>
                      <w:noProof/>
                    </w:rPr>
                    <w:t xml:space="preserve"> </w:t>
                  </w:r>
                  <w:r w:rsidR="001B3E8A" w:rsidRPr="004D7FF8">
                    <w:rPr>
                      <w:rStyle w:val="surname"/>
                      <w:noProof/>
                    </w:rPr>
                    <w:t>Mul</w:t>
                  </w:r>
                </w:sdtContent>
              </w:sdt>
              <w:r w:rsidR="001B3E8A" w:rsidRPr="004D7FF8">
                <w:rPr>
                  <w:noProof/>
                </w:rPr>
                <w:t xml:space="preserve">, </w:t>
              </w:r>
              <w:sdt>
                <w:sdtPr>
                  <w:rPr>
                    <w:noProof/>
                  </w:rPr>
                  <w:alias w:val="author"/>
                  <w:tag w:val="author"/>
                  <w:id w:val="-210119643"/>
                  <w:placeholder>
                    <w:docPart w:val="9264C9F4A99C45849B3E13D03049FEA4"/>
                  </w:placeholder>
                </w:sdtPr>
                <w:sdtEndPr/>
                <w:sdtContent>
                  <w:r w:rsidR="001B3E8A" w:rsidRPr="004D7FF8">
                    <w:rPr>
                      <w:rStyle w:val="given-names"/>
                      <w:noProof/>
                    </w:rPr>
                    <w:t>Jonas</w:t>
                  </w:r>
                  <w:r w:rsidR="001B3E8A" w:rsidRPr="004D7FF8">
                    <w:rPr>
                      <w:noProof/>
                    </w:rPr>
                    <w:t xml:space="preserve"> </w:t>
                  </w:r>
                  <w:r w:rsidR="001B3E8A" w:rsidRPr="004D7FF8">
                    <w:rPr>
                      <w:rStyle w:val="surname"/>
                      <w:noProof/>
                    </w:rPr>
                    <w:t>Baltrusaitis</w:t>
                  </w:r>
                </w:sdtContent>
              </w:sdt>
              <w:r w:rsidR="001B3E8A" w:rsidRPr="004D7FF8">
                <w:rPr>
                  <w:noProof/>
                </w:rPr>
                <w:t xml:space="preserve">, </w:t>
              </w:r>
              <w:sdt>
                <w:sdtPr>
                  <w:rPr>
                    <w:noProof/>
                  </w:rPr>
                  <w:alias w:val="author"/>
                  <w:tag w:val="author"/>
                  <w:id w:val="1790164177"/>
                  <w:placeholder>
                    <w:docPart w:val="F25D04719AA041FC847D185196350D62"/>
                  </w:placeholder>
                </w:sdtPr>
                <w:sdtEndPr/>
                <w:sdtContent>
                  <w:r w:rsidR="001B3E8A" w:rsidRPr="004D7FF8">
                    <w:rPr>
                      <w:rStyle w:val="given-names"/>
                      <w:noProof/>
                    </w:rPr>
                    <w:t>Gaston O.</w:t>
                  </w:r>
                  <w:r w:rsidR="001B3E8A" w:rsidRPr="004D7FF8">
                    <w:rPr>
                      <w:noProof/>
                    </w:rPr>
                    <w:t xml:space="preserve"> </w:t>
                  </w:r>
                  <w:r w:rsidR="001B3E8A" w:rsidRPr="004D7FF8">
                    <w:rPr>
                      <w:rStyle w:val="surname"/>
                      <w:noProof/>
                    </w:rPr>
                    <w:t>Larrazabal</w:t>
                  </w:r>
                </w:sdtContent>
              </w:sdt>
              <w:r w:rsidR="001B3E8A" w:rsidRPr="004D7FF8">
                <w:rPr>
                  <w:noProof/>
                </w:rPr>
                <w:t xml:space="preserve">, </w:t>
              </w:r>
              <w:r w:rsidR="00A116B7" w:rsidRPr="00A116B7">
                <w:rPr>
                  <w:noProof/>
                </w:rPr>
                <w:t>Perez-Ramirez,</w:t>
              </w:r>
              <w:r w:rsidR="00A116B7">
                <w:rPr>
                  <w:noProof/>
                </w:rPr>
                <w:t xml:space="preserve"> J.</w:t>
              </w:r>
              <w:r w:rsidR="00A116B7" w:rsidRPr="00A116B7">
                <w:rPr>
                  <w:noProof/>
                </w:rPr>
                <w:t xml:space="preserve"> </w:t>
              </w:r>
              <w:sdt>
                <w:sdtPr>
                  <w:rPr>
                    <w:noProof/>
                  </w:rPr>
                  <w:alias w:val="article-title"/>
                  <w:tag w:val="article-title"/>
                  <w:id w:val="1742129372"/>
                  <w:placeholder>
                    <w:docPart w:val="B9746C9450FF4AA383007C52D7DA61AB"/>
                  </w:placeholder>
                </w:sdtPr>
                <w:sdtEndPr/>
                <w:sdtContent>
                  <w:r w:rsidR="00A116B7">
                    <w:rPr>
                      <w:noProof/>
                      <w:shd w:val="clear" w:color="auto" w:fill="87CEFA"/>
                    </w:rPr>
                    <w:t>S</w:t>
                  </w:r>
                  <w:r w:rsidR="001B3E8A" w:rsidRPr="004D7FF8">
                    <w:rPr>
                      <w:noProof/>
                      <w:shd w:val="clear" w:color="auto" w:fill="87CEFA"/>
                    </w:rPr>
                    <w:t>tatus and perspectives of CO</w:t>
                  </w:r>
                  <w:r w:rsidR="001B3E8A" w:rsidRPr="004D7FF8">
                    <w:rPr>
                      <w:noProof/>
                      <w:shd w:val="clear" w:color="auto" w:fill="87CEFA"/>
                      <w:vertAlign w:val="subscript"/>
                    </w:rPr>
                    <w:t>2</w:t>
                  </w:r>
                  <w:r w:rsidR="001B3E8A" w:rsidRPr="004D7FF8">
                    <w:rPr>
                      <w:noProof/>
                      <w:shd w:val="clear" w:color="auto" w:fill="87CEFA"/>
                    </w:rPr>
                    <w:t xml:space="preserve"> conversion into fuels and chemicals by catalytic, photocatalytic and electrocatalytic processes</w:t>
                  </w:r>
                </w:sdtContent>
              </w:sdt>
              <w:r w:rsidR="001B3E8A" w:rsidRPr="004D7FF8">
                <w:rPr>
                  <w:noProof/>
                </w:rPr>
                <w:t xml:space="preserve">, </w:t>
              </w:r>
              <w:sdt>
                <w:sdtPr>
                  <w:rPr>
                    <w:noProof/>
                  </w:rPr>
                  <w:alias w:val="journal-title"/>
                  <w:tag w:val="journal-title"/>
                  <w:id w:val="85046083"/>
                  <w:placeholder>
                    <w:docPart w:val="B72F09497459449DA9E4E87F32099F6F"/>
                  </w:placeholder>
                </w:sdtPr>
                <w:sdtEndPr/>
                <w:sdtContent>
                  <w:r w:rsidR="001B3E8A" w:rsidRPr="004D7FF8">
                    <w:rPr>
                      <w:noProof/>
                      <w:highlight w:val="green"/>
                      <w:shd w:val="clear" w:color="auto" w:fill="DEB887"/>
                    </w:rPr>
                    <w:t>Energy Environ. Sci.</w:t>
                  </w:r>
                </w:sdtContent>
              </w:sdt>
              <w:r w:rsidR="001B3E8A" w:rsidRPr="004D7FF8">
                <w:rPr>
                  <w:noProof/>
                </w:rPr>
                <w:t xml:space="preserve">, </w:t>
              </w:r>
              <w:sdt>
                <w:sdtPr>
                  <w:rPr>
                    <w:noProof/>
                  </w:rPr>
                  <w:alias w:val="volume"/>
                  <w:tag w:val="volume"/>
                  <w:id w:val="-709871181"/>
                  <w:placeholder>
                    <w:docPart w:val="061B8D29D69347A69328FA9090F87799"/>
                  </w:placeholder>
                </w:sdtPr>
                <w:sdtEndPr/>
                <w:sdtContent>
                  <w:bookmarkStart w:id="276" w:name="Grep_GeneralHlink127"/>
                  <w:r w:rsidR="001B3E8A" w:rsidRPr="004D7FF8">
                    <w:rPr>
                      <w:noProof/>
                      <w:shd w:val="clear" w:color="auto" w:fill="FF4500"/>
                    </w:rPr>
                    <w:t>6</w:t>
                  </w:r>
                </w:sdtContent>
              </w:sdt>
              <w:r w:rsidR="001B3E8A" w:rsidRPr="004D7FF8">
                <w:rPr>
                  <w:noProof/>
                </w:rPr>
                <w:t xml:space="preserve">, </w:t>
              </w:r>
              <w:sdt>
                <w:sdtPr>
                  <w:rPr>
                    <w:noProof/>
                  </w:rPr>
                  <w:alias w:val="year"/>
                  <w:tag w:val="year"/>
                  <w:id w:val="-2022224182"/>
                  <w:placeholder>
                    <w:docPart w:val="4A05C25C78F744E89BEDF5465DD7CC39"/>
                  </w:placeholder>
                </w:sdtPr>
                <w:sdtEndPr/>
                <w:sdtContent>
                  <w:r w:rsidR="001B3E8A" w:rsidRPr="004D7FF8">
                    <w:rPr>
                      <w:noProof/>
                      <w:shd w:val="clear" w:color="auto" w:fill="FF69B4"/>
                    </w:rPr>
                    <w:t>2013</w:t>
                  </w:r>
                  <w:bookmarkEnd w:id="276"/>
                </w:sdtContent>
              </w:sdt>
              <w:r w:rsidR="001B3E8A" w:rsidRPr="004D7FF8">
                <w:rPr>
                  <w:noProof/>
                </w:rPr>
                <w:t xml:space="preserve">, </w:t>
              </w:r>
              <w:sdt>
                <w:sdtPr>
                  <w:rPr>
                    <w:noProof/>
                  </w:rPr>
                  <w:alias w:val="first-page"/>
                  <w:tag w:val="first-page"/>
                  <w:id w:val="-1578590995"/>
                  <w:placeholder>
                    <w:docPart w:val="2DD06A59CD5A45C5AC4A8F170CC26093"/>
                  </w:placeholder>
                </w:sdtPr>
                <w:sdtEndPr/>
                <w:sdtContent>
                  <w:r w:rsidR="001B3E8A" w:rsidRPr="004D7FF8">
                    <w:rPr>
                      <w:noProof/>
                      <w:shd w:val="clear" w:color="auto" w:fill="EEDD82"/>
                    </w:rPr>
                    <w:t>3112</w:t>
                  </w:r>
                </w:sdtContent>
              </w:sdt>
              <w:r w:rsidR="002C5274" w:rsidRPr="004D7FF8">
                <w:rPr>
                  <w:noProof/>
                </w:rPr>
                <w:t>–</w:t>
              </w:r>
              <w:sdt>
                <w:sdtPr>
                  <w:rPr>
                    <w:noProof/>
                  </w:rPr>
                  <w:alias w:val="last-page"/>
                  <w:tag w:val="last-page"/>
                  <w:id w:val="523065228"/>
                  <w:placeholder>
                    <w:docPart w:val="C852CB373D75462EBD56445E04798751"/>
                  </w:placeholder>
                </w:sdtPr>
                <w:sdtEndPr/>
                <w:sdtContent>
                  <w:r w:rsidR="001B3E8A" w:rsidRPr="004D7FF8">
                    <w:rPr>
                      <w:noProof/>
                      <w:shd w:val="clear" w:color="auto" w:fill="6495ED"/>
                    </w:rPr>
                    <w:t>3135</w:t>
                  </w:r>
                </w:sdtContent>
              </w:sdt>
              <w:r w:rsidR="001B3E8A" w:rsidRPr="004D7FF8">
                <w:rPr>
                  <w:noProof/>
                </w:rPr>
                <w:t>.</w:t>
              </w:r>
            </w:sdtContent>
          </w:sdt>
        </w:p>
        <w:bookmarkStart w:id="277" w:name="B72"/>
        <w:bookmarkEnd w:id="277"/>
        <w:p w14:paraId="2FA9ABF1" w14:textId="0D79C88B" w:rsidR="001A1633" w:rsidRPr="004D7FF8" w:rsidRDefault="00B92468" w:rsidP="007E362D">
          <w:pPr>
            <w:pStyle w:val="bib"/>
            <w:spacing w:after="240"/>
            <w:rPr>
              <w:noProof/>
            </w:rPr>
          </w:pPr>
          <w:sdt>
            <w:sdtPr>
              <w:rPr>
                <w:noProof/>
              </w:rPr>
              <w:alias w:val="label"/>
              <w:tag w:val="label"/>
              <w:id w:val="403496545"/>
              <w:placeholder>
                <w:docPart w:val="CA91959624E74058890A6373C9C0F531"/>
              </w:placeholder>
            </w:sdtPr>
            <w:sdtEndPr/>
            <w:sdtContent>
              <w:r w:rsidR="001B3E8A" w:rsidRPr="004D7FF8">
                <w:rPr>
                  <w:noProof/>
                  <w:shd w:val="clear" w:color="auto" w:fill="BEBEBE"/>
                </w:rPr>
                <w:t>[72]</w:t>
              </w:r>
            </w:sdtContent>
          </w:sdt>
          <w:r w:rsidR="001B3E8A" w:rsidRPr="004D7FF8">
            <w:rPr>
              <w:noProof/>
            </w:rPr>
            <w:t xml:space="preserve"> </w:t>
          </w:r>
          <w:sdt>
            <w:sdtPr>
              <w:rPr>
                <w:noProof/>
              </w:rPr>
              <w:alias w:val="B72_other"/>
              <w:tag w:val="citation"/>
              <w:id w:val="-264072354"/>
              <w:placeholder>
                <w:docPart w:val="157A6D231E9541D68E9819D02B52CC3B"/>
              </w:placeholder>
            </w:sdtPr>
            <w:sdtEndPr/>
            <w:sdtContent>
              <w:bookmarkStart w:id="278" w:name="_log31"/>
              <w:sdt>
                <w:sdtPr>
                  <w:rPr>
                    <w:noProof/>
                  </w:rPr>
                  <w:alias w:val="author"/>
                  <w:tag w:val="author"/>
                  <w:id w:val="1781983762"/>
                  <w:placeholder>
                    <w:docPart w:val="E001D34157B848A189E973125F199816"/>
                  </w:placeholder>
                </w:sdtPr>
                <w:sdtEndPr/>
                <w:sdtContent>
                  <w:r w:rsidR="001B3E8A" w:rsidRPr="004D7FF8">
                    <w:rPr>
                      <w:rStyle w:val="given-names"/>
                      <w:noProof/>
                    </w:rPr>
                    <w:t>Youngku</w:t>
                  </w:r>
                  <w:r w:rsidR="001B3E8A" w:rsidRPr="004D7FF8">
                    <w:rPr>
                      <w:noProof/>
                    </w:rPr>
                    <w:t xml:space="preserve"> </w:t>
                  </w:r>
                  <w:r w:rsidR="001B3E8A" w:rsidRPr="004D7FF8">
                    <w:rPr>
                      <w:rStyle w:val="surname"/>
                      <w:noProof/>
                    </w:rPr>
                    <w:t>Sohn</w:t>
                  </w:r>
                </w:sdtContent>
              </w:sdt>
              <w:r w:rsidR="001B3E8A" w:rsidRPr="004D7FF8">
                <w:rPr>
                  <w:noProof/>
                </w:rPr>
                <w:t xml:space="preserve">, </w:t>
              </w:r>
              <w:sdt>
                <w:sdtPr>
                  <w:rPr>
                    <w:noProof/>
                  </w:rPr>
                  <w:alias w:val="author"/>
                  <w:tag w:val="author"/>
                  <w:id w:val="-2012754808"/>
                  <w:placeholder>
                    <w:docPart w:val="1BCA01614E334E12AE32B9BBD8354FB1"/>
                  </w:placeholder>
                </w:sdtPr>
                <w:sdtEndPr/>
                <w:sdtContent>
                  <w:r w:rsidR="001B3E8A" w:rsidRPr="004D7FF8">
                    <w:rPr>
                      <w:rStyle w:val="given-names"/>
                      <w:noProof/>
                    </w:rPr>
                    <w:t>Weixin</w:t>
                  </w:r>
                  <w:r w:rsidR="001B3E8A" w:rsidRPr="004D7FF8">
                    <w:rPr>
                      <w:noProof/>
                    </w:rPr>
                    <w:t xml:space="preserve"> </w:t>
                  </w:r>
                  <w:r w:rsidR="001B3E8A" w:rsidRPr="004D7FF8">
                    <w:rPr>
                      <w:rStyle w:val="surname"/>
                      <w:noProof/>
                    </w:rPr>
                    <w:t>Huang</w:t>
                  </w:r>
                </w:sdtContent>
              </w:sdt>
              <w:r w:rsidR="001B3E8A" w:rsidRPr="004D7FF8">
                <w:rPr>
                  <w:noProof/>
                </w:rPr>
                <w:t xml:space="preserve"> and </w:t>
              </w:r>
              <w:sdt>
                <w:sdtPr>
                  <w:rPr>
                    <w:noProof/>
                  </w:rPr>
                  <w:alias w:val="author"/>
                  <w:tag w:val="author"/>
                  <w:id w:val="17980611"/>
                  <w:placeholder>
                    <w:docPart w:val="2EEB94AC50A54486BE1455176C489856"/>
                  </w:placeholder>
                </w:sdtPr>
                <w:sdtEndPr/>
                <w:sdtContent>
                  <w:r w:rsidR="001B3E8A" w:rsidRPr="004D7FF8">
                    <w:rPr>
                      <w:rStyle w:val="given-names"/>
                      <w:noProof/>
                    </w:rPr>
                    <w:t>Fariborz</w:t>
                  </w:r>
                  <w:r w:rsidR="001B3E8A" w:rsidRPr="004D7FF8">
                    <w:rPr>
                      <w:noProof/>
                    </w:rPr>
                    <w:t xml:space="preserve"> </w:t>
                  </w:r>
                  <w:r w:rsidR="001B3E8A" w:rsidRPr="004D7FF8">
                    <w:rPr>
                      <w:rStyle w:val="surname"/>
                      <w:noProof/>
                    </w:rPr>
                    <w:t>Taghipour</w:t>
                  </w:r>
                </w:sdtContent>
              </w:sdt>
              <w:r w:rsidR="001B3E8A" w:rsidRPr="004D7FF8">
                <w:rPr>
                  <w:noProof/>
                </w:rPr>
                <w:t xml:space="preserve">, </w:t>
              </w:r>
              <w:sdt>
                <w:sdtPr>
                  <w:rPr>
                    <w:noProof/>
                  </w:rPr>
                  <w:alias w:val="article-title"/>
                  <w:tag w:val="article-title"/>
                  <w:id w:val="-758441443"/>
                  <w:placeholder>
                    <w:docPart w:val="A465F1B750D44D0198E3FC5C24E54DED"/>
                  </w:placeholder>
                </w:sdtPr>
                <w:sdtEndPr/>
                <w:sdtContent>
                  <w:r w:rsidR="001B3E8A" w:rsidRPr="004D7FF8">
                    <w:rPr>
                      <w:noProof/>
                      <w:shd w:val="clear" w:color="auto" w:fill="87CEFA"/>
                    </w:rPr>
                    <w:t>Recent progress and perspectives in the photocatalytic CO</w:t>
                  </w:r>
                  <w:r w:rsidR="001B3E8A" w:rsidRPr="004D7FF8">
                    <w:rPr>
                      <w:noProof/>
                      <w:shd w:val="clear" w:color="auto" w:fill="87CEFA"/>
                      <w:vertAlign w:val="subscript"/>
                    </w:rPr>
                    <w:t>2</w:t>
                  </w:r>
                  <w:r w:rsidR="001B3E8A" w:rsidRPr="004D7FF8">
                    <w:rPr>
                      <w:noProof/>
                      <w:shd w:val="clear" w:color="auto" w:fill="87CEFA"/>
                    </w:rPr>
                    <w:t xml:space="preserve"> reduction of Ti-oxide-based nanomaterials</w:t>
                  </w:r>
                </w:sdtContent>
              </w:sdt>
              <w:r w:rsidR="001B3E8A" w:rsidRPr="004D7FF8">
                <w:rPr>
                  <w:noProof/>
                </w:rPr>
                <w:t xml:space="preserve">, </w:t>
              </w:r>
              <w:sdt>
                <w:sdtPr>
                  <w:rPr>
                    <w:noProof/>
                  </w:rPr>
                  <w:alias w:val="journal-title"/>
                  <w:tag w:val="journal-title"/>
                  <w:id w:val="668297561"/>
                  <w:placeholder>
                    <w:docPart w:val="3987096B1A0E49F4A033EA010B45F046"/>
                  </w:placeholder>
                </w:sdtPr>
                <w:sdtEndPr/>
                <w:sdtContent>
                  <w:r w:rsidR="002C5274" w:rsidRPr="004D7FF8">
                    <w:rPr>
                      <w:noProof/>
                      <w:highlight w:val="green"/>
                      <w:shd w:val="clear" w:color="auto" w:fill="DEB887"/>
                    </w:rPr>
                    <w:t>Appl. Surf. Sci.</w:t>
                  </w:r>
                </w:sdtContent>
              </w:sdt>
              <w:r w:rsidR="001B3E8A" w:rsidRPr="004D7FF8">
                <w:rPr>
                  <w:noProof/>
                </w:rPr>
                <w:t xml:space="preserve">, </w:t>
              </w:r>
              <w:sdt>
                <w:sdtPr>
                  <w:rPr>
                    <w:noProof/>
                  </w:rPr>
                  <w:alias w:val="volume"/>
                  <w:tag w:val="volume"/>
                  <w:id w:val="-1727978209"/>
                  <w:placeholder>
                    <w:docPart w:val="D0D3832588D74889AD73080BE47DB903"/>
                  </w:placeholder>
                </w:sdtPr>
                <w:sdtEndPr/>
                <w:sdtContent>
                  <w:bookmarkStart w:id="279" w:name="Grep_GeneralHlink128"/>
                  <w:r w:rsidR="001B3E8A" w:rsidRPr="004D7FF8">
                    <w:rPr>
                      <w:noProof/>
                      <w:shd w:val="clear" w:color="auto" w:fill="FF4500"/>
                    </w:rPr>
                    <w:t>396</w:t>
                  </w:r>
                </w:sdtContent>
              </w:sdt>
              <w:r w:rsidR="001B3E8A" w:rsidRPr="004D7FF8">
                <w:rPr>
                  <w:noProof/>
                </w:rPr>
                <w:t xml:space="preserve">, </w:t>
              </w:r>
              <w:sdt>
                <w:sdtPr>
                  <w:rPr>
                    <w:noProof/>
                  </w:rPr>
                  <w:alias w:val="year"/>
                  <w:tag w:val="year"/>
                  <w:id w:val="-1863574841"/>
                  <w:placeholder>
                    <w:docPart w:val="03BF108C94094EDF82B16B4FC2788522"/>
                  </w:placeholder>
                </w:sdtPr>
                <w:sdtEndPr/>
                <w:sdtContent>
                  <w:r w:rsidR="001B3E8A" w:rsidRPr="004D7FF8">
                    <w:rPr>
                      <w:noProof/>
                      <w:shd w:val="clear" w:color="auto" w:fill="FF69B4"/>
                    </w:rPr>
                    <w:t>2017</w:t>
                  </w:r>
                  <w:bookmarkEnd w:id="279"/>
                </w:sdtContent>
              </w:sdt>
              <w:r w:rsidR="001B3E8A" w:rsidRPr="004D7FF8">
                <w:rPr>
                  <w:noProof/>
                </w:rPr>
                <w:t xml:space="preserve">, </w:t>
              </w:r>
              <w:sdt>
                <w:sdtPr>
                  <w:rPr>
                    <w:noProof/>
                  </w:rPr>
                  <w:alias w:val="first-page"/>
                  <w:tag w:val="first-page"/>
                  <w:id w:val="2107765869"/>
                  <w:placeholder>
                    <w:docPart w:val="6B869174DF904797A78E93F384AC554D"/>
                  </w:placeholder>
                </w:sdtPr>
                <w:sdtEndPr/>
                <w:sdtContent>
                  <w:r w:rsidR="001B3E8A" w:rsidRPr="004D7FF8">
                    <w:rPr>
                      <w:noProof/>
                      <w:shd w:val="clear" w:color="auto" w:fill="EEDD82"/>
                    </w:rPr>
                    <w:t>1656</w:t>
                  </w:r>
                </w:sdtContent>
              </w:sdt>
              <w:r w:rsidR="002C5274" w:rsidRPr="004D7FF8">
                <w:rPr>
                  <w:noProof/>
                </w:rPr>
                <w:t>–</w:t>
              </w:r>
              <w:sdt>
                <w:sdtPr>
                  <w:rPr>
                    <w:noProof/>
                  </w:rPr>
                  <w:alias w:val="last-page"/>
                  <w:tag w:val="last-page"/>
                  <w:id w:val="1487663480"/>
                  <w:placeholder>
                    <w:docPart w:val="98E6593D33C7415E8650EE9D664CD04A"/>
                  </w:placeholder>
                </w:sdtPr>
                <w:sdtEndPr/>
                <w:sdtContent>
                  <w:r w:rsidR="001B3E8A" w:rsidRPr="004D7FF8">
                    <w:rPr>
                      <w:noProof/>
                      <w:shd w:val="clear" w:color="auto" w:fill="6495ED"/>
                    </w:rPr>
                    <w:t>1711</w:t>
                  </w:r>
                </w:sdtContent>
              </w:sdt>
              <w:bookmarkEnd w:id="278"/>
            </w:sdtContent>
          </w:sdt>
        </w:p>
        <w:bookmarkStart w:id="280" w:name="B73"/>
        <w:bookmarkEnd w:id="280"/>
        <w:p w14:paraId="6AB0EB03" w14:textId="36102327" w:rsidR="001A1633" w:rsidRPr="004D7FF8" w:rsidRDefault="00B92468" w:rsidP="007E362D">
          <w:pPr>
            <w:pStyle w:val="bib"/>
            <w:spacing w:after="240"/>
            <w:rPr>
              <w:noProof/>
            </w:rPr>
          </w:pPr>
          <w:sdt>
            <w:sdtPr>
              <w:rPr>
                <w:noProof/>
              </w:rPr>
              <w:alias w:val="label"/>
              <w:tag w:val="label"/>
              <w:id w:val="1207368202"/>
              <w:placeholder>
                <w:docPart w:val="A4AA41280C284497AED78F9FB326B5A7"/>
              </w:placeholder>
            </w:sdtPr>
            <w:sdtEndPr/>
            <w:sdtContent>
              <w:r w:rsidR="001B3E8A" w:rsidRPr="004D7FF8">
                <w:rPr>
                  <w:noProof/>
                  <w:shd w:val="clear" w:color="auto" w:fill="BEBEBE"/>
                </w:rPr>
                <w:t>[73]</w:t>
              </w:r>
            </w:sdtContent>
          </w:sdt>
          <w:r w:rsidR="001B3E8A" w:rsidRPr="004D7FF8">
            <w:rPr>
              <w:noProof/>
            </w:rPr>
            <w:t xml:space="preserve"> </w:t>
          </w:r>
          <w:sdt>
            <w:sdtPr>
              <w:rPr>
                <w:noProof/>
              </w:rPr>
              <w:alias w:val="B73_journal"/>
              <w:tag w:val="citation"/>
              <w:id w:val="1216315838"/>
              <w:placeholder>
                <w:docPart w:val="073110E3694C4435B2149EF3EC844D92"/>
              </w:placeholder>
            </w:sdtPr>
            <w:sdtEndPr/>
            <w:sdtContent>
              <w:sdt>
                <w:sdtPr>
                  <w:rPr>
                    <w:noProof/>
                  </w:rPr>
                  <w:alias w:val="author"/>
                  <w:tag w:val="author"/>
                  <w:id w:val="350072333"/>
                  <w:placeholder>
                    <w:docPart w:val="42C1163B6DEA4593A459BD6D2E0D9A3E"/>
                  </w:placeholder>
                </w:sdtPr>
                <w:sdtEndPr/>
                <w:sdtContent>
                  <w:r w:rsidR="001B3E8A" w:rsidRPr="004D7FF8">
                    <w:rPr>
                      <w:rStyle w:val="surname"/>
                      <w:noProof/>
                    </w:rPr>
                    <w:t>Xie</w:t>
                  </w:r>
                  <w:r w:rsidR="001B3E8A" w:rsidRPr="004D7FF8">
                    <w:rPr>
                      <w:noProof/>
                    </w:rPr>
                    <w:t xml:space="preserve">, </w:t>
                  </w:r>
                  <w:r w:rsidR="001B3E8A" w:rsidRPr="004D7FF8">
                    <w:rPr>
                      <w:rStyle w:val="given-names"/>
                      <w:noProof/>
                    </w:rPr>
                    <w:t>S.</w:t>
                  </w:r>
                </w:sdtContent>
              </w:sdt>
              <w:r w:rsidR="001B3E8A" w:rsidRPr="004D7FF8">
                <w:rPr>
                  <w:noProof/>
                </w:rPr>
                <w:t xml:space="preserve">, </w:t>
              </w:r>
              <w:sdt>
                <w:sdtPr>
                  <w:rPr>
                    <w:noProof/>
                  </w:rPr>
                  <w:alias w:val="author"/>
                  <w:tag w:val="author"/>
                  <w:id w:val="-1969878372"/>
                  <w:placeholder>
                    <w:docPart w:val="8C4480E9AEDC4009A86411521502428A"/>
                  </w:placeholder>
                </w:sdtPr>
                <w:sdtEndPr/>
                <w:sdtContent>
                  <w:r w:rsidR="001B3E8A" w:rsidRPr="004D7FF8">
                    <w:rPr>
                      <w:rStyle w:val="surname"/>
                      <w:noProof/>
                    </w:rPr>
                    <w:t>Zhang</w:t>
                  </w:r>
                  <w:r w:rsidR="001B3E8A" w:rsidRPr="004D7FF8">
                    <w:rPr>
                      <w:noProof/>
                    </w:rPr>
                    <w:t xml:space="preserve">, </w:t>
                  </w:r>
                  <w:r w:rsidR="001B3E8A" w:rsidRPr="004D7FF8">
                    <w:rPr>
                      <w:rStyle w:val="given-names"/>
                      <w:noProof/>
                    </w:rPr>
                    <w:t>Q.</w:t>
                  </w:r>
                </w:sdtContent>
              </w:sdt>
              <w:r w:rsidR="001B3E8A" w:rsidRPr="004D7FF8">
                <w:rPr>
                  <w:noProof/>
                </w:rPr>
                <w:t xml:space="preserve">, </w:t>
              </w:r>
              <w:sdt>
                <w:sdtPr>
                  <w:rPr>
                    <w:noProof/>
                  </w:rPr>
                  <w:alias w:val="author"/>
                  <w:tag w:val="author"/>
                  <w:id w:val="-1938822609"/>
                  <w:placeholder>
                    <w:docPart w:val="020E39AE2AA646B4B039487FD5B5F912"/>
                  </w:placeholder>
                </w:sdtPr>
                <w:sdtEndPr/>
                <w:sdtContent>
                  <w:r w:rsidR="001B3E8A" w:rsidRPr="004D7FF8">
                    <w:rPr>
                      <w:rStyle w:val="surname"/>
                      <w:noProof/>
                    </w:rPr>
                    <w:t>Liu</w:t>
                  </w:r>
                  <w:r w:rsidR="001B3E8A" w:rsidRPr="004D7FF8">
                    <w:rPr>
                      <w:noProof/>
                    </w:rPr>
                    <w:t xml:space="preserve">, </w:t>
                  </w:r>
                  <w:r w:rsidR="001B3E8A" w:rsidRPr="004D7FF8">
                    <w:rPr>
                      <w:rStyle w:val="given-names"/>
                      <w:noProof/>
                    </w:rPr>
                    <w:t>G.</w:t>
                  </w:r>
                </w:sdtContent>
              </w:sdt>
              <w:r w:rsidR="001B3E8A" w:rsidRPr="004D7FF8">
                <w:rPr>
                  <w:noProof/>
                </w:rPr>
                <w:t xml:space="preserve">, </w:t>
              </w:r>
              <w:sdt>
                <w:sdtPr>
                  <w:rPr>
                    <w:noProof/>
                  </w:rPr>
                  <w:alias w:val="author"/>
                  <w:tag w:val="author"/>
                  <w:id w:val="1212310509"/>
                  <w:placeholder>
                    <w:docPart w:val="7DD6466ABFFC4291854331CE90765CA7"/>
                  </w:placeholder>
                </w:sdtPr>
                <w:sdtEndPr/>
                <w:sdtContent>
                  <w:r w:rsidR="001B3E8A" w:rsidRPr="004D7FF8">
                    <w:rPr>
                      <w:rStyle w:val="surname"/>
                      <w:noProof/>
                    </w:rPr>
                    <w:t>Wang</w:t>
                  </w:r>
                  <w:r w:rsidR="001B3E8A" w:rsidRPr="004D7FF8">
                    <w:rPr>
                      <w:noProof/>
                    </w:rPr>
                    <w:t xml:space="preserve">, </w:t>
                  </w:r>
                  <w:r w:rsidR="001B3E8A" w:rsidRPr="004D7FF8">
                    <w:rPr>
                      <w:rStyle w:val="given-names"/>
                      <w:noProof/>
                    </w:rPr>
                    <w:t>Y.</w:t>
                  </w:r>
                </w:sdtContent>
              </w:sdt>
              <w:r w:rsidR="001B3E8A" w:rsidRPr="004D7FF8">
                <w:rPr>
                  <w:noProof/>
                </w:rPr>
                <w:t xml:space="preserve">, </w:t>
              </w:r>
              <w:sdt>
                <w:sdtPr>
                  <w:rPr>
                    <w:noProof/>
                  </w:rPr>
                  <w:alias w:val="article-title"/>
                  <w:tag w:val="article-title"/>
                  <w:id w:val="-1928258872"/>
                  <w:placeholder>
                    <w:docPart w:val="09EDE116C1834CFD837B7A2EBE9720E1"/>
                  </w:placeholder>
                </w:sdtPr>
                <w:sdtEndPr/>
                <w:sdtContent>
                  <w:r w:rsidR="001B3E8A" w:rsidRPr="004D7FF8">
                    <w:rPr>
                      <w:noProof/>
                      <w:shd w:val="clear" w:color="auto" w:fill="87CEFA"/>
                    </w:rPr>
                    <w:t>Photocatalytic and photoelectrocatalytic reduction of CO</w:t>
                  </w:r>
                  <w:r w:rsidR="001B3E8A" w:rsidRPr="004D7FF8">
                    <w:rPr>
                      <w:noProof/>
                      <w:shd w:val="clear" w:color="auto" w:fill="87CEFA"/>
                      <w:vertAlign w:val="subscript"/>
                    </w:rPr>
                    <w:t>2</w:t>
                  </w:r>
                  <w:r w:rsidR="001B3E8A" w:rsidRPr="004D7FF8">
                    <w:rPr>
                      <w:noProof/>
                      <w:shd w:val="clear" w:color="auto" w:fill="87CEFA"/>
                    </w:rPr>
                    <w:t xml:space="preserve"> using heterogeneous catalysts with controlled nanostructures</w:t>
                  </w:r>
                </w:sdtContent>
              </w:sdt>
              <w:r w:rsidR="001B3E8A" w:rsidRPr="004D7FF8">
                <w:rPr>
                  <w:noProof/>
                </w:rPr>
                <w:t xml:space="preserve">, </w:t>
              </w:r>
              <w:sdt>
                <w:sdtPr>
                  <w:rPr>
                    <w:noProof/>
                  </w:rPr>
                  <w:alias w:val="journal-title"/>
                  <w:tag w:val="journal-title"/>
                  <w:id w:val="-1858337247"/>
                  <w:placeholder>
                    <w:docPart w:val="41AD290496F744268FEE93E1EE386DD4"/>
                  </w:placeholder>
                </w:sdtPr>
                <w:sdtEndPr/>
                <w:sdtContent>
                  <w:r w:rsidR="001B3E8A" w:rsidRPr="004D7FF8">
                    <w:rPr>
                      <w:noProof/>
                      <w:highlight w:val="green"/>
                      <w:shd w:val="clear" w:color="auto" w:fill="DEB887"/>
                    </w:rPr>
                    <w:t>Chem. Commun.</w:t>
                  </w:r>
                </w:sdtContent>
              </w:sdt>
              <w:r w:rsidR="001B3E8A" w:rsidRPr="004D7FF8">
                <w:rPr>
                  <w:noProof/>
                </w:rPr>
                <w:t xml:space="preserve"> </w:t>
              </w:r>
              <w:sdt>
                <w:sdtPr>
                  <w:rPr>
                    <w:noProof/>
                  </w:rPr>
                  <w:alias w:val="volume"/>
                  <w:tag w:val="volume"/>
                  <w:id w:val="-1839985058"/>
                  <w:placeholder>
                    <w:docPart w:val="F63CA375679D40AFA4BDF0EEF11D0197"/>
                  </w:placeholder>
                </w:sdtPr>
                <w:sdtEndPr/>
                <w:sdtContent>
                  <w:bookmarkStart w:id="281" w:name="Grep_GeneralHlink129"/>
                  <w:r w:rsidR="001B3E8A" w:rsidRPr="004D7FF8">
                    <w:rPr>
                      <w:noProof/>
                      <w:shd w:val="clear" w:color="auto" w:fill="FF4500"/>
                    </w:rPr>
                    <w:t>52</w:t>
                  </w:r>
                </w:sdtContent>
              </w:sdt>
              <w:r w:rsidR="001B3E8A" w:rsidRPr="004D7FF8">
                <w:rPr>
                  <w:noProof/>
                </w:rPr>
                <w:t xml:space="preserve">, </w:t>
              </w:r>
              <w:sdt>
                <w:sdtPr>
                  <w:rPr>
                    <w:noProof/>
                  </w:rPr>
                  <w:alias w:val="year"/>
                  <w:tag w:val="year"/>
                  <w:id w:val="-579665379"/>
                  <w:placeholder>
                    <w:docPart w:val="3C6F508739464E9A86B6EA222A8DF97F"/>
                  </w:placeholder>
                </w:sdtPr>
                <w:sdtEndPr/>
                <w:sdtContent>
                  <w:r w:rsidR="001B3E8A" w:rsidRPr="004D7FF8">
                    <w:rPr>
                      <w:noProof/>
                      <w:shd w:val="clear" w:color="auto" w:fill="FF69B4"/>
                    </w:rPr>
                    <w:t>2016</w:t>
                  </w:r>
                  <w:bookmarkEnd w:id="281"/>
                </w:sdtContent>
              </w:sdt>
              <w:r w:rsidR="001B3E8A" w:rsidRPr="004D7FF8">
                <w:rPr>
                  <w:noProof/>
                </w:rPr>
                <w:t xml:space="preserve">, </w:t>
              </w:r>
              <w:sdt>
                <w:sdtPr>
                  <w:rPr>
                    <w:noProof/>
                  </w:rPr>
                  <w:alias w:val="first-page"/>
                  <w:tag w:val="first-page"/>
                  <w:id w:val="1346600987"/>
                  <w:placeholder>
                    <w:docPart w:val="0161603B68BA4DDB85EE985797E522B7"/>
                  </w:placeholder>
                </w:sdtPr>
                <w:sdtEndPr/>
                <w:sdtContent>
                  <w:r w:rsidR="001B3E8A" w:rsidRPr="004D7FF8">
                    <w:rPr>
                      <w:noProof/>
                      <w:shd w:val="clear" w:color="auto" w:fill="EEDD82"/>
                    </w:rPr>
                    <w:t>35</w:t>
                  </w:r>
                </w:sdtContent>
              </w:sdt>
              <w:r w:rsidR="001B3E8A" w:rsidRPr="004D7FF8">
                <w:rPr>
                  <w:noProof/>
                </w:rPr>
                <w:t>–</w:t>
              </w:r>
              <w:sdt>
                <w:sdtPr>
                  <w:rPr>
                    <w:noProof/>
                  </w:rPr>
                  <w:alias w:val="last-page"/>
                  <w:tag w:val="last-page"/>
                  <w:id w:val="-1339073398"/>
                  <w:placeholder>
                    <w:docPart w:val="DDFC8C26FC464CFF947B2D6D3F0F9090"/>
                  </w:placeholder>
                </w:sdtPr>
                <w:sdtEndPr/>
                <w:sdtContent>
                  <w:r w:rsidR="001B3E8A" w:rsidRPr="004D7FF8">
                    <w:rPr>
                      <w:noProof/>
                      <w:shd w:val="clear" w:color="auto" w:fill="6495ED"/>
                    </w:rPr>
                    <w:t>59</w:t>
                  </w:r>
                </w:sdtContent>
              </w:sdt>
              <w:r w:rsidR="001B3E8A" w:rsidRPr="004D7FF8">
                <w:rPr>
                  <w:noProof/>
                </w:rPr>
                <w:t>.</w:t>
              </w:r>
            </w:sdtContent>
          </w:sdt>
        </w:p>
        <w:bookmarkStart w:id="282" w:name="B74"/>
        <w:bookmarkEnd w:id="282"/>
        <w:p w14:paraId="0D2DA421" w14:textId="23BC0BA2" w:rsidR="001A1633" w:rsidRPr="004D7FF8" w:rsidRDefault="00B92468" w:rsidP="007E362D">
          <w:pPr>
            <w:pStyle w:val="bib"/>
            <w:spacing w:after="240"/>
            <w:rPr>
              <w:noProof/>
            </w:rPr>
          </w:pPr>
          <w:sdt>
            <w:sdtPr>
              <w:rPr>
                <w:noProof/>
              </w:rPr>
              <w:alias w:val="label"/>
              <w:tag w:val="label"/>
              <w:id w:val="-752976789"/>
              <w:placeholder>
                <w:docPart w:val="7A8393EA14684E469C25A0FED83E26EC"/>
              </w:placeholder>
            </w:sdtPr>
            <w:sdtEndPr/>
            <w:sdtContent>
              <w:r w:rsidR="001B3E8A" w:rsidRPr="004D7FF8">
                <w:rPr>
                  <w:noProof/>
                  <w:shd w:val="clear" w:color="auto" w:fill="BEBEBE"/>
                </w:rPr>
                <w:t>[74]</w:t>
              </w:r>
            </w:sdtContent>
          </w:sdt>
          <w:r w:rsidR="001B3E8A" w:rsidRPr="004D7FF8">
            <w:rPr>
              <w:noProof/>
            </w:rPr>
            <w:t xml:space="preserve"> </w:t>
          </w:r>
          <w:sdt>
            <w:sdtPr>
              <w:rPr>
                <w:noProof/>
              </w:rPr>
              <w:alias w:val="B74_journal"/>
              <w:tag w:val="citation"/>
              <w:id w:val="348152305"/>
              <w:placeholder>
                <w:docPart w:val="0F113AC2F6404CF093AE8CCAC3E05AF6"/>
              </w:placeholder>
            </w:sdtPr>
            <w:sdtEndPr/>
            <w:sdtContent>
              <w:sdt>
                <w:sdtPr>
                  <w:rPr>
                    <w:noProof/>
                  </w:rPr>
                  <w:alias w:val="author"/>
                  <w:tag w:val="author"/>
                  <w:id w:val="1449507635"/>
                  <w:placeholder>
                    <w:docPart w:val="45010ABF3AB4494F841FDF967244648E"/>
                  </w:placeholder>
                </w:sdtPr>
                <w:sdtEndPr/>
                <w:sdtContent>
                  <w:r w:rsidR="001B3E8A" w:rsidRPr="004D7FF8">
                    <w:rPr>
                      <w:rStyle w:val="surname"/>
                      <w:noProof/>
                    </w:rPr>
                    <w:t>Ge</w:t>
                  </w:r>
                  <w:r w:rsidR="001B3E8A" w:rsidRPr="004D7FF8">
                    <w:rPr>
                      <w:noProof/>
                    </w:rPr>
                    <w:t xml:space="preserve">, </w:t>
                  </w:r>
                  <w:r w:rsidR="001B3E8A" w:rsidRPr="004D7FF8">
                    <w:rPr>
                      <w:rStyle w:val="given-names"/>
                      <w:noProof/>
                    </w:rPr>
                    <w:t>M.</w:t>
                  </w:r>
                </w:sdtContent>
              </w:sdt>
              <w:r w:rsidR="001B3E8A" w:rsidRPr="004D7FF8">
                <w:rPr>
                  <w:noProof/>
                </w:rPr>
                <w:t xml:space="preserve">, </w:t>
              </w:r>
              <w:sdt>
                <w:sdtPr>
                  <w:rPr>
                    <w:noProof/>
                  </w:rPr>
                  <w:alias w:val="author"/>
                  <w:tag w:val="author"/>
                  <w:id w:val="1767414642"/>
                  <w:placeholder>
                    <w:docPart w:val="6D61F0F9C98B408D9ED4D6B0C7B89960"/>
                  </w:placeholder>
                </w:sdtPr>
                <w:sdtEndPr/>
                <w:sdtContent>
                  <w:r w:rsidR="001B3E8A" w:rsidRPr="004D7FF8">
                    <w:rPr>
                      <w:rStyle w:val="surname"/>
                      <w:noProof/>
                    </w:rPr>
                    <w:t>Cao</w:t>
                  </w:r>
                  <w:r w:rsidR="001B3E8A" w:rsidRPr="004D7FF8">
                    <w:rPr>
                      <w:noProof/>
                    </w:rPr>
                    <w:t xml:space="preserve">, </w:t>
                  </w:r>
                  <w:r w:rsidR="001B3E8A" w:rsidRPr="004D7FF8">
                    <w:rPr>
                      <w:rStyle w:val="given-names"/>
                      <w:noProof/>
                    </w:rPr>
                    <w:t>C.</w:t>
                  </w:r>
                </w:sdtContent>
              </w:sdt>
              <w:r w:rsidR="001B3E8A" w:rsidRPr="004D7FF8">
                <w:rPr>
                  <w:noProof/>
                </w:rPr>
                <w:t xml:space="preserve">, </w:t>
              </w:r>
              <w:sdt>
                <w:sdtPr>
                  <w:rPr>
                    <w:noProof/>
                  </w:rPr>
                  <w:alias w:val="author"/>
                  <w:tag w:val="author"/>
                  <w:id w:val="771597790"/>
                  <w:placeholder>
                    <w:docPart w:val="21F0FEA36E894CFD9489F69233332F76"/>
                  </w:placeholder>
                </w:sdtPr>
                <w:sdtEndPr/>
                <w:sdtContent>
                  <w:r w:rsidR="001B3E8A" w:rsidRPr="004D7FF8">
                    <w:rPr>
                      <w:rStyle w:val="surname"/>
                      <w:noProof/>
                    </w:rPr>
                    <w:t>Huang</w:t>
                  </w:r>
                  <w:r w:rsidR="001B3E8A" w:rsidRPr="004D7FF8">
                    <w:rPr>
                      <w:noProof/>
                    </w:rPr>
                    <w:t xml:space="preserve">, </w:t>
                  </w:r>
                  <w:r w:rsidR="001B3E8A" w:rsidRPr="004D7FF8">
                    <w:rPr>
                      <w:rStyle w:val="given-names"/>
                      <w:noProof/>
                    </w:rPr>
                    <w:t>J.</w:t>
                  </w:r>
                </w:sdtContent>
              </w:sdt>
              <w:r w:rsidR="001B3E8A" w:rsidRPr="004D7FF8">
                <w:rPr>
                  <w:noProof/>
                </w:rPr>
                <w:t xml:space="preserve">, </w:t>
              </w:r>
              <w:sdt>
                <w:sdtPr>
                  <w:rPr>
                    <w:noProof/>
                  </w:rPr>
                  <w:alias w:val="author"/>
                  <w:tag w:val="author"/>
                  <w:id w:val="-700472729"/>
                  <w:placeholder>
                    <w:docPart w:val="40F420D9D4AB47318CF8A45A93F9AB40"/>
                  </w:placeholder>
                </w:sdtPr>
                <w:sdtEndPr/>
                <w:sdtContent>
                  <w:r w:rsidR="001B3E8A" w:rsidRPr="004D7FF8">
                    <w:rPr>
                      <w:rStyle w:val="surname"/>
                      <w:noProof/>
                    </w:rPr>
                    <w:t>Li</w:t>
                  </w:r>
                  <w:r w:rsidR="001B3E8A" w:rsidRPr="004D7FF8">
                    <w:rPr>
                      <w:noProof/>
                    </w:rPr>
                    <w:t xml:space="preserve">, </w:t>
                  </w:r>
                  <w:r w:rsidR="001B3E8A" w:rsidRPr="004D7FF8">
                    <w:rPr>
                      <w:rStyle w:val="given-names"/>
                      <w:noProof/>
                    </w:rPr>
                    <w:t>S.</w:t>
                  </w:r>
                </w:sdtContent>
              </w:sdt>
              <w:r w:rsidR="001B3E8A" w:rsidRPr="004D7FF8">
                <w:rPr>
                  <w:noProof/>
                </w:rPr>
                <w:t xml:space="preserve">, </w:t>
              </w:r>
              <w:sdt>
                <w:sdtPr>
                  <w:rPr>
                    <w:noProof/>
                  </w:rPr>
                  <w:alias w:val="author"/>
                  <w:tag w:val="author"/>
                  <w:id w:val="-730928934"/>
                  <w:placeholder>
                    <w:docPart w:val="D350EADDED5C456193A45D552F1FF2E8"/>
                  </w:placeholder>
                </w:sdtPr>
                <w:sdtEndPr/>
                <w:sdtContent>
                  <w:r w:rsidR="001B3E8A" w:rsidRPr="004D7FF8">
                    <w:rPr>
                      <w:rStyle w:val="surname"/>
                      <w:noProof/>
                    </w:rPr>
                    <w:t>Chen</w:t>
                  </w:r>
                  <w:r w:rsidR="001B3E8A" w:rsidRPr="004D7FF8">
                    <w:rPr>
                      <w:noProof/>
                    </w:rPr>
                    <w:t xml:space="preserve">, </w:t>
                  </w:r>
                  <w:r w:rsidR="001B3E8A" w:rsidRPr="004D7FF8">
                    <w:rPr>
                      <w:rStyle w:val="given-names"/>
                      <w:noProof/>
                    </w:rPr>
                    <w:t>Z.</w:t>
                  </w:r>
                </w:sdtContent>
              </w:sdt>
              <w:r w:rsidR="001B3E8A" w:rsidRPr="004D7FF8">
                <w:rPr>
                  <w:noProof/>
                </w:rPr>
                <w:t xml:space="preserve">, </w:t>
              </w:r>
              <w:sdt>
                <w:sdtPr>
                  <w:rPr>
                    <w:noProof/>
                  </w:rPr>
                  <w:alias w:val="author"/>
                  <w:tag w:val="author"/>
                  <w:id w:val="87817097"/>
                  <w:placeholder>
                    <w:docPart w:val="B0DB08A6CC7446178A01F0F28C64510D"/>
                  </w:placeholder>
                </w:sdtPr>
                <w:sdtEndPr/>
                <w:sdtContent>
                  <w:r w:rsidR="001B3E8A" w:rsidRPr="004D7FF8">
                    <w:rPr>
                      <w:rStyle w:val="surname"/>
                      <w:noProof/>
                    </w:rPr>
                    <w:t>Zhang</w:t>
                  </w:r>
                  <w:r w:rsidR="001B3E8A" w:rsidRPr="004D7FF8">
                    <w:rPr>
                      <w:noProof/>
                    </w:rPr>
                    <w:t xml:space="preserve">, </w:t>
                  </w:r>
                  <w:r w:rsidR="001B3E8A" w:rsidRPr="004D7FF8">
                    <w:rPr>
                      <w:rStyle w:val="given-names"/>
                      <w:noProof/>
                    </w:rPr>
                    <w:t>K.-Q.</w:t>
                  </w:r>
                </w:sdtContent>
              </w:sdt>
              <w:r w:rsidR="001B3E8A" w:rsidRPr="004D7FF8">
                <w:rPr>
                  <w:noProof/>
                </w:rPr>
                <w:t xml:space="preserve">, </w:t>
              </w:r>
              <w:sdt>
                <w:sdtPr>
                  <w:rPr>
                    <w:noProof/>
                  </w:rPr>
                  <w:alias w:val="author"/>
                  <w:tag w:val="author"/>
                  <w:id w:val="912429521"/>
                  <w:placeholder>
                    <w:docPart w:val="EA418295078F40F5B8866B37F08559CE"/>
                  </w:placeholder>
                </w:sdtPr>
                <w:sdtEndPr/>
                <w:sdtContent>
                  <w:bookmarkStart w:id="283" w:name="Grep_GeneralHlink199"/>
                  <w:r w:rsidR="001B3E8A" w:rsidRPr="004D7FF8">
                    <w:rPr>
                      <w:rStyle w:val="surname"/>
                      <w:noProof/>
                    </w:rPr>
                    <w:t>Al-Deyab</w:t>
                  </w:r>
                  <w:bookmarkEnd w:id="283"/>
                  <w:r w:rsidR="001B3E8A" w:rsidRPr="004D7FF8">
                    <w:rPr>
                      <w:noProof/>
                    </w:rPr>
                    <w:t xml:space="preserve">, </w:t>
                  </w:r>
                  <w:r w:rsidR="001B3E8A" w:rsidRPr="004D7FF8">
                    <w:rPr>
                      <w:rStyle w:val="given-names"/>
                      <w:noProof/>
                    </w:rPr>
                    <w:t>S.S.</w:t>
                  </w:r>
                </w:sdtContent>
              </w:sdt>
              <w:r w:rsidR="001B3E8A" w:rsidRPr="004D7FF8">
                <w:rPr>
                  <w:noProof/>
                </w:rPr>
                <w:t xml:space="preserve">, </w:t>
              </w:r>
              <w:sdt>
                <w:sdtPr>
                  <w:rPr>
                    <w:noProof/>
                  </w:rPr>
                  <w:alias w:val="author"/>
                  <w:tag w:val="author"/>
                  <w:id w:val="357082235"/>
                  <w:placeholder>
                    <w:docPart w:val="F4FDD16FFA52497BA64E2111675A4B57"/>
                  </w:placeholder>
                </w:sdtPr>
                <w:sdtEndPr/>
                <w:sdtContent>
                  <w:r w:rsidR="001B3E8A" w:rsidRPr="004D7FF8">
                    <w:rPr>
                      <w:rStyle w:val="surname"/>
                      <w:noProof/>
                    </w:rPr>
                    <w:t>Lai</w:t>
                  </w:r>
                  <w:r w:rsidR="001B3E8A" w:rsidRPr="004D7FF8">
                    <w:rPr>
                      <w:noProof/>
                    </w:rPr>
                    <w:t xml:space="preserve">, </w:t>
                  </w:r>
                  <w:r w:rsidR="001B3E8A" w:rsidRPr="004D7FF8">
                    <w:rPr>
                      <w:rStyle w:val="given-names"/>
                      <w:noProof/>
                    </w:rPr>
                    <w:t>Y.</w:t>
                  </w:r>
                </w:sdtContent>
              </w:sdt>
              <w:r w:rsidR="001B3E8A" w:rsidRPr="004D7FF8">
                <w:rPr>
                  <w:noProof/>
                </w:rPr>
                <w:t xml:space="preserve">, </w:t>
              </w:r>
              <w:sdt>
                <w:sdtPr>
                  <w:rPr>
                    <w:noProof/>
                  </w:rPr>
                  <w:alias w:val="article-title"/>
                  <w:tag w:val="article-title"/>
                  <w:id w:val="-716902233"/>
                  <w:placeholder>
                    <w:docPart w:val="1B75AD22A85948BC90F593424205BDC6"/>
                  </w:placeholder>
                </w:sdtPr>
                <w:sdtEndPr/>
                <w:sdtContent>
                  <w:r w:rsidR="001B3E8A" w:rsidRPr="004D7FF8">
                    <w:rPr>
                      <w:noProof/>
                      <w:shd w:val="clear" w:color="auto" w:fill="87CEFA"/>
                    </w:rPr>
                    <w:t>A review of one-dimensional TiO</w:t>
                  </w:r>
                  <w:r w:rsidR="001B3E8A" w:rsidRPr="004D7FF8">
                    <w:rPr>
                      <w:noProof/>
                      <w:shd w:val="clear" w:color="auto" w:fill="87CEFA"/>
                      <w:vertAlign w:val="subscript"/>
                    </w:rPr>
                    <w:t>2</w:t>
                  </w:r>
                  <w:r w:rsidR="001B3E8A" w:rsidRPr="004D7FF8">
                    <w:rPr>
                      <w:noProof/>
                      <w:shd w:val="clear" w:color="auto" w:fill="87CEFA"/>
                    </w:rPr>
                    <w:t xml:space="preserve"> nanostructured materials for environmental and energy applications</w:t>
                  </w:r>
                </w:sdtContent>
              </w:sdt>
              <w:r w:rsidR="001B3E8A" w:rsidRPr="004D7FF8">
                <w:rPr>
                  <w:noProof/>
                </w:rPr>
                <w:t xml:space="preserve">, </w:t>
              </w:r>
              <w:sdt>
                <w:sdtPr>
                  <w:rPr>
                    <w:noProof/>
                  </w:rPr>
                  <w:alias w:val="journal-title"/>
                  <w:tag w:val="journal-title"/>
                  <w:id w:val="1006250711"/>
                  <w:placeholder>
                    <w:docPart w:val="0C65DAD96A5648F2ADFA1AF0177DB5F9"/>
                  </w:placeholder>
                </w:sdtPr>
                <w:sdtEndPr/>
                <w:sdtContent>
                  <w:r w:rsidR="002C5274" w:rsidRPr="004D7FF8">
                    <w:rPr>
                      <w:noProof/>
                      <w:highlight w:val="green"/>
                      <w:shd w:val="clear" w:color="auto" w:fill="DEB887"/>
                    </w:rPr>
                    <w:t>J. Mater. Chem. A</w:t>
                  </w:r>
                </w:sdtContent>
              </w:sdt>
              <w:r w:rsidR="001B3E8A" w:rsidRPr="004D7FF8">
                <w:rPr>
                  <w:noProof/>
                </w:rPr>
                <w:t xml:space="preserve">, </w:t>
              </w:r>
              <w:sdt>
                <w:sdtPr>
                  <w:rPr>
                    <w:noProof/>
                  </w:rPr>
                  <w:alias w:val="volume"/>
                  <w:tag w:val="volume"/>
                  <w:id w:val="506801443"/>
                  <w:placeholder>
                    <w:docPart w:val="5EFF39738AE84355A455D1F52FB29766"/>
                  </w:placeholder>
                </w:sdtPr>
                <w:sdtEndPr/>
                <w:sdtContent>
                  <w:bookmarkStart w:id="284" w:name="Grep_GeneralHlink130"/>
                  <w:r w:rsidR="001B3E8A" w:rsidRPr="004D7FF8">
                    <w:rPr>
                      <w:noProof/>
                      <w:shd w:val="clear" w:color="auto" w:fill="FF4500"/>
                    </w:rPr>
                    <w:t>4</w:t>
                  </w:r>
                </w:sdtContent>
              </w:sdt>
              <w:r w:rsidR="001B3E8A" w:rsidRPr="004D7FF8">
                <w:rPr>
                  <w:noProof/>
                </w:rPr>
                <w:t xml:space="preserve">, </w:t>
              </w:r>
              <w:sdt>
                <w:sdtPr>
                  <w:rPr>
                    <w:noProof/>
                  </w:rPr>
                  <w:alias w:val="year"/>
                  <w:tag w:val="year"/>
                  <w:id w:val="-1735692248"/>
                  <w:placeholder>
                    <w:docPart w:val="67B9292BE7594D228D6A93007DE9B070"/>
                  </w:placeholder>
                </w:sdtPr>
                <w:sdtEndPr/>
                <w:sdtContent>
                  <w:r w:rsidR="001B3E8A" w:rsidRPr="004D7FF8">
                    <w:rPr>
                      <w:noProof/>
                      <w:shd w:val="clear" w:color="auto" w:fill="FF69B4"/>
                    </w:rPr>
                    <w:t>2016</w:t>
                  </w:r>
                  <w:bookmarkEnd w:id="284"/>
                </w:sdtContent>
              </w:sdt>
              <w:r w:rsidR="001B3E8A" w:rsidRPr="004D7FF8">
                <w:rPr>
                  <w:noProof/>
                </w:rPr>
                <w:t xml:space="preserve">, </w:t>
              </w:r>
              <w:sdt>
                <w:sdtPr>
                  <w:rPr>
                    <w:noProof/>
                  </w:rPr>
                  <w:alias w:val="first-page"/>
                  <w:tag w:val="first-page"/>
                  <w:id w:val="416374448"/>
                  <w:placeholder>
                    <w:docPart w:val="817D700A48D544BFA5D9489FBAD19B14"/>
                  </w:placeholder>
                </w:sdtPr>
                <w:sdtEndPr/>
                <w:sdtContent>
                  <w:r w:rsidR="001B3E8A" w:rsidRPr="004D7FF8">
                    <w:rPr>
                      <w:noProof/>
                      <w:shd w:val="clear" w:color="auto" w:fill="EEDD82"/>
                    </w:rPr>
                    <w:t>6772</w:t>
                  </w:r>
                </w:sdtContent>
              </w:sdt>
              <w:r w:rsidR="002C5274" w:rsidRPr="004D7FF8">
                <w:rPr>
                  <w:noProof/>
                </w:rPr>
                <w:t>–</w:t>
              </w:r>
              <w:sdt>
                <w:sdtPr>
                  <w:rPr>
                    <w:noProof/>
                  </w:rPr>
                  <w:alias w:val="last-page"/>
                  <w:tag w:val="last-page"/>
                  <w:id w:val="187029323"/>
                  <w:placeholder>
                    <w:docPart w:val="475DDEDC2D304A4C9D1024288A95E8DB"/>
                  </w:placeholder>
                </w:sdtPr>
                <w:sdtEndPr/>
                <w:sdtContent>
                  <w:r w:rsidR="001B3E8A" w:rsidRPr="004D7FF8">
                    <w:rPr>
                      <w:noProof/>
                      <w:shd w:val="clear" w:color="auto" w:fill="6495ED"/>
                    </w:rPr>
                    <w:t>6801</w:t>
                  </w:r>
                </w:sdtContent>
              </w:sdt>
              <w:r w:rsidR="001B3E8A" w:rsidRPr="004D7FF8">
                <w:rPr>
                  <w:noProof/>
                </w:rPr>
                <w:t>.</w:t>
              </w:r>
            </w:sdtContent>
          </w:sdt>
        </w:p>
        <w:bookmarkStart w:id="285" w:name="B75"/>
        <w:bookmarkEnd w:id="285"/>
        <w:p w14:paraId="38DF3BBE" w14:textId="67E3A773" w:rsidR="001B3E8A" w:rsidRPr="004D7FF8" w:rsidRDefault="00B92468" w:rsidP="007E362D">
          <w:pPr>
            <w:pStyle w:val="bib"/>
            <w:spacing w:after="240"/>
          </w:pPr>
          <w:sdt>
            <w:sdtPr>
              <w:rPr>
                <w:noProof/>
              </w:rPr>
              <w:alias w:val="label"/>
              <w:tag w:val="label"/>
              <w:id w:val="-333455682"/>
              <w:placeholder>
                <w:docPart w:val="F8B649611C984C83AB05FA2CFDC2D229"/>
              </w:placeholder>
            </w:sdtPr>
            <w:sdtEndPr/>
            <w:sdtContent>
              <w:r w:rsidR="001B3E8A" w:rsidRPr="004D7FF8">
                <w:rPr>
                  <w:noProof/>
                  <w:shd w:val="clear" w:color="auto" w:fill="BEBEBE"/>
                </w:rPr>
                <w:t>[75]</w:t>
              </w:r>
            </w:sdtContent>
          </w:sdt>
          <w:r w:rsidR="001B3E8A" w:rsidRPr="004D7FF8">
            <w:rPr>
              <w:noProof/>
            </w:rPr>
            <w:t xml:space="preserve"> </w:t>
          </w:r>
          <w:sdt>
            <w:sdtPr>
              <w:rPr>
                <w:noProof/>
              </w:rPr>
              <w:alias w:val="B75_other"/>
              <w:tag w:val="citation"/>
              <w:id w:val="1813746866"/>
              <w:placeholder>
                <w:docPart w:val="F90BE58782C84DB8B211CAFFF8367F46"/>
              </w:placeholder>
            </w:sdtPr>
            <w:sdtEndPr/>
            <w:sdtContent>
              <w:r w:rsidR="00D67F42">
                <w:rPr>
                  <w:noProof/>
                </w:rPr>
                <w:t xml:space="preserve">Tsao, J., Lewis, N., and Crabtree, G. (2006). </w:t>
              </w:r>
              <w:r w:rsidR="00D67F42" w:rsidRPr="00D67F42">
                <w:rPr>
                  <w:i/>
                  <w:noProof/>
                </w:rPr>
                <w:t>Solar FAQs</w:t>
              </w:r>
              <w:r w:rsidR="00D67F42">
                <w:rPr>
                  <w:noProof/>
                </w:rPr>
                <w:t xml:space="preserve">. </w:t>
              </w:r>
              <w:hyperlink r:id="rId38" w:history="1">
                <w:r w:rsidR="001B3E8A" w:rsidRPr="004D7FF8">
                  <w:rPr>
                    <w:rStyle w:val="Hyperlink"/>
                    <w:noProof/>
                  </w:rPr>
                  <w:t>http://www.sandia.gov/~jytsao/Solar%20FAQs.pdf</w:t>
                </w:r>
              </w:hyperlink>
              <w:r w:rsidR="00D67F42">
                <w:rPr>
                  <w:rStyle w:val="Hyperlink"/>
                  <w:noProof/>
                </w:rPr>
                <w:t xml:space="preserve"> (accessed 30 January 2019)</w:t>
              </w:r>
              <w:r w:rsidR="001B3E8A" w:rsidRPr="004D7FF8">
                <w:rPr>
                  <w:noProof/>
                </w:rPr>
                <w:t>.</w:t>
              </w:r>
            </w:sdtContent>
          </w:sdt>
        </w:p>
      </w:sdtContent>
    </w:sdt>
    <w:p w14:paraId="6703AA68" w14:textId="77777777" w:rsidR="001B3E8A" w:rsidRPr="004D7FF8" w:rsidRDefault="001B3E8A" w:rsidP="007E362D">
      <w:pPr>
        <w:spacing w:after="240" w:line="360" w:lineRule="auto"/>
        <w:rPr>
          <w:rFonts w:ascii="Times New Roman" w:eastAsia="Times New Roman" w:hAnsi="Times New Roman" w:cs="Times New Roman"/>
          <w:sz w:val="24"/>
          <w:szCs w:val="24"/>
        </w:rPr>
      </w:pPr>
    </w:p>
    <w:p w14:paraId="5D8D19A1" w14:textId="00171368" w:rsidR="00E72B75" w:rsidRPr="004D7FF8" w:rsidRDefault="00B92468" w:rsidP="007E362D">
      <w:pPr>
        <w:pStyle w:val="Float-Caption"/>
        <w:spacing w:after="240"/>
      </w:pPr>
      <w:sdt>
        <w:sdtPr>
          <w:rPr>
            <w:b/>
          </w:rPr>
          <w:alias w:val="tab"/>
          <w:tag w:val="label"/>
          <w:id w:val="875811258"/>
          <w:placeholder>
            <w:docPart w:val="2608B777AE324182B64492CE5CF80678"/>
          </w:placeholder>
        </w:sdtPr>
        <w:sdtEndPr/>
        <w:sdtContent>
          <w:bookmarkStart w:id="286" w:name="F13"/>
          <w:bookmarkStart w:id="287" w:name="Grep_GeneralHlink20"/>
          <w:bookmarkEnd w:id="286"/>
          <w:r w:rsidR="00E72B75" w:rsidRPr="004D7FF8">
            <w:rPr>
              <w:noProof/>
              <w:shd w:val="clear" w:color="auto" w:fill="BEBEBE"/>
            </w:rPr>
            <w:t xml:space="preserve">Table </w:t>
          </w:r>
          <w:bookmarkStart w:id="288" w:name="F1"/>
          <w:r w:rsidR="002F6BAE" w:rsidRPr="004D7FF8">
            <w:rPr>
              <w:noProof/>
              <w:shd w:val="clear" w:color="auto" w:fill="BEBEBE"/>
            </w:rPr>
            <w:t>12.</w:t>
          </w:r>
          <w:r w:rsidR="00E72B75" w:rsidRPr="004D7FF8">
            <w:rPr>
              <w:noProof/>
              <w:shd w:val="clear" w:color="auto" w:fill="BEBEBE"/>
            </w:rPr>
            <w:t>1</w:t>
          </w:r>
          <w:bookmarkEnd w:id="287"/>
          <w:bookmarkEnd w:id="288"/>
        </w:sdtContent>
      </w:sdt>
      <w:r w:rsidR="00E72B75" w:rsidRPr="004D7FF8">
        <w:t xml:space="preserve"> The </w:t>
      </w:r>
      <w:r w:rsidR="00987119">
        <w:t>processes</w:t>
      </w:r>
      <w:r w:rsidR="00E72B75" w:rsidRPr="004D7FF8">
        <w:t xml:space="preserve"> employed to reduce carbon dioxide to useful chemicals </w:t>
      </w:r>
      <w:sdt>
        <w:sdtPr>
          <w:alias w:val="BibliographyNumbered"/>
          <w:tag w:val="link-bib"/>
          <w:id w:val="-283657955"/>
          <w:placeholder>
            <w:docPart w:val="AB02B3CFA0AA4A0E9715D382D9FB592B"/>
          </w:placeholder>
        </w:sdtPr>
        <w:sdtEndPr/>
        <w:sdtContent>
          <w:r w:rsidR="00E72B75" w:rsidRPr="008F39D1">
            <w:t>[2]</w:t>
          </w:r>
        </w:sdtContent>
      </w:sdt>
      <w:r w:rsidR="002C5274" w:rsidRPr="004D7FF8">
        <w:t>.</w:t>
      </w:r>
    </w:p>
    <w:tbl>
      <w:tblPr>
        <w:tblStyle w:val="TableGrid"/>
        <w:tblW w:w="0" w:type="auto"/>
        <w:jc w:val="center"/>
        <w:tblLook w:val="0600" w:firstRow="0" w:lastRow="0" w:firstColumn="0" w:lastColumn="0" w:noHBand="1" w:noVBand="1"/>
      </w:tblPr>
      <w:tblGrid>
        <w:gridCol w:w="9350"/>
      </w:tblGrid>
      <w:tr w:rsidR="00E72B75" w:rsidRPr="004D7FF8" w14:paraId="7644CA71" w14:textId="77777777" w:rsidTr="00117EBB">
        <w:trPr>
          <w:jc w:val="center"/>
        </w:trPr>
        <w:tc>
          <w:tcPr>
            <w:tcW w:w="9350" w:type="dxa"/>
          </w:tcPr>
          <w:tbl>
            <w:tblPr>
              <w:tblW w:w="0" w:type="auto"/>
              <w:tblLook w:val="04A0" w:firstRow="1" w:lastRow="0" w:firstColumn="1" w:lastColumn="0" w:noHBand="0" w:noVBand="1"/>
            </w:tblPr>
            <w:tblGrid>
              <w:gridCol w:w="3857"/>
              <w:gridCol w:w="5267"/>
            </w:tblGrid>
            <w:tr w:rsidR="00E72B75" w:rsidRPr="004D7FF8" w14:paraId="5DA6F6D6" w14:textId="77777777" w:rsidTr="00EA6D1B">
              <w:tc>
                <w:tcPr>
                  <w:tcW w:w="4057" w:type="dxa"/>
                  <w:tcBorders>
                    <w:left w:val="single" w:sz="4" w:space="0" w:color="auto"/>
                    <w:bottom w:val="single" w:sz="4" w:space="0" w:color="auto"/>
                    <w:right w:val="single" w:sz="4" w:space="0" w:color="auto"/>
                  </w:tcBorders>
                </w:tcPr>
                <w:p w14:paraId="091D274F" w14:textId="77777777" w:rsidR="00E72B75" w:rsidRPr="004D7FF8" w:rsidRDefault="00E72B75" w:rsidP="007E362D">
                  <w:pPr>
                    <w:spacing w:after="240"/>
                    <w:jc w:val="center"/>
                    <w:rPr>
                      <w:rFonts w:ascii="Times New Roman" w:hAnsi="Times New Roman" w:cs="Times New Roman"/>
                      <w:sz w:val="24"/>
                      <w:szCs w:val="24"/>
                    </w:rPr>
                  </w:pPr>
                  <w:r w:rsidRPr="004D7FF8">
                    <w:rPr>
                      <w:rFonts w:ascii="Times New Roman" w:hAnsi="Times New Roman" w:cs="Times New Roman"/>
                      <w:sz w:val="24"/>
                      <w:szCs w:val="24"/>
                    </w:rPr>
                    <w:t>Process</w:t>
                  </w:r>
                </w:p>
              </w:tc>
              <w:tc>
                <w:tcPr>
                  <w:tcW w:w="5067" w:type="dxa"/>
                  <w:tcBorders>
                    <w:left w:val="single" w:sz="4" w:space="0" w:color="auto"/>
                    <w:bottom w:val="single" w:sz="4" w:space="0" w:color="auto"/>
                    <w:right w:val="single" w:sz="4" w:space="0" w:color="auto"/>
                  </w:tcBorders>
                </w:tcPr>
                <w:p w14:paraId="3E79B1CE" w14:textId="1050302F" w:rsidR="00E72B75" w:rsidRPr="004D7FF8" w:rsidRDefault="00987119" w:rsidP="007E362D">
                  <w:pPr>
                    <w:spacing w:after="240"/>
                    <w:jc w:val="center"/>
                    <w:rPr>
                      <w:rFonts w:ascii="Times New Roman" w:hAnsi="Times New Roman" w:cs="Times New Roman"/>
                      <w:sz w:val="24"/>
                      <w:szCs w:val="24"/>
                    </w:rPr>
                  </w:pPr>
                  <w:r>
                    <w:rPr>
                      <w:rFonts w:ascii="Times New Roman" w:hAnsi="Times New Roman" w:cs="Times New Roman"/>
                      <w:sz w:val="24"/>
                      <w:szCs w:val="24"/>
                    </w:rPr>
                    <w:t>Equation</w:t>
                  </w:r>
                </w:p>
              </w:tc>
            </w:tr>
            <w:tr w:rsidR="00E72B75" w:rsidRPr="004D7FF8" w14:paraId="6CB1F8DF" w14:textId="77777777" w:rsidTr="00EA6D1B">
              <w:tc>
                <w:tcPr>
                  <w:tcW w:w="4057" w:type="dxa"/>
                  <w:tcBorders>
                    <w:top w:val="single" w:sz="4" w:space="0" w:color="auto"/>
                    <w:left w:val="single" w:sz="4" w:space="0" w:color="auto"/>
                    <w:bottom w:val="single" w:sz="4" w:space="0" w:color="auto"/>
                    <w:right w:val="single" w:sz="4" w:space="0" w:color="auto"/>
                  </w:tcBorders>
                </w:tcPr>
                <w:p w14:paraId="69586920" w14:textId="6F5545C7" w:rsidR="00E72B75" w:rsidRPr="004D7FF8" w:rsidRDefault="00E72B75" w:rsidP="00987119">
                  <w:pPr>
                    <w:spacing w:after="240"/>
                    <w:rPr>
                      <w:rFonts w:ascii="Times New Roman" w:hAnsi="Times New Roman" w:cs="Times New Roman"/>
                      <w:sz w:val="24"/>
                      <w:szCs w:val="24"/>
                    </w:rPr>
                  </w:pPr>
                  <w:r w:rsidRPr="004D7FF8">
                    <w:rPr>
                      <w:rFonts w:ascii="Times New Roman" w:hAnsi="Times New Roman" w:cs="Times New Roman"/>
                      <w:sz w:val="24"/>
                      <w:szCs w:val="24"/>
                    </w:rPr>
                    <w:t>1</w:t>
                  </w:r>
                  <w:r w:rsidR="00987119">
                    <w:rPr>
                      <w:rFonts w:ascii="Times New Roman" w:hAnsi="Times New Roman" w:cs="Times New Roman"/>
                      <w:sz w:val="24"/>
                      <w:szCs w:val="24"/>
                    </w:rPr>
                    <w:tab/>
                  </w:r>
                  <w:r w:rsidRPr="004D7FF8">
                    <w:rPr>
                      <w:rFonts w:ascii="Times New Roman" w:hAnsi="Times New Roman" w:cs="Times New Roman"/>
                      <w:sz w:val="24"/>
                      <w:szCs w:val="24"/>
                    </w:rPr>
                    <w:t>Radiochemical</w:t>
                  </w:r>
                </w:p>
              </w:tc>
              <w:tc>
                <w:tcPr>
                  <w:tcW w:w="5067" w:type="dxa"/>
                  <w:tcBorders>
                    <w:top w:val="single" w:sz="4" w:space="0" w:color="auto"/>
                    <w:left w:val="single" w:sz="4" w:space="0" w:color="auto"/>
                    <w:bottom w:val="single" w:sz="4" w:space="0" w:color="auto"/>
                    <w:right w:val="single" w:sz="4" w:space="0" w:color="auto"/>
                  </w:tcBorders>
                </w:tcPr>
                <w:p w14:paraId="637077D4" w14:textId="76B694B2" w:rsidR="00E72B75" w:rsidRPr="004D7FF8" w:rsidRDefault="00B92B92" w:rsidP="007E362D">
                  <w:pPr>
                    <w:spacing w:after="240"/>
                    <w:rPr>
                      <w:rFonts w:ascii="Times New Roman" w:hAnsi="Times New Roman" w:cs="Times New Roman"/>
                      <w:sz w:val="24"/>
                      <w:szCs w:val="24"/>
                    </w:rPr>
                  </w:pPr>
                  <w:r w:rsidRPr="00B92B92">
                    <w:rPr>
                      <w:rFonts w:ascii="Times New Roman" w:hAnsi="Times New Roman" w:cs="Times New Roman"/>
                      <w:position w:val="-12"/>
                      <w:sz w:val="24"/>
                      <w:szCs w:val="24"/>
                    </w:rPr>
                    <w:object w:dxaOrig="3800" w:dyaOrig="380" w14:anchorId="557357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0.2pt;height:19.2pt" o:ole="">
                        <v:imagedata r:id="rId39" o:title=""/>
                      </v:shape>
                      <o:OLEObject Type="Embed" ProgID="Equation.DSMT4" ShapeID="_x0000_i1025" DrawAspect="Content" ObjectID="_1610526810" r:id="rId40"/>
                    </w:object>
                  </w:r>
                </w:p>
              </w:tc>
            </w:tr>
            <w:tr w:rsidR="00E72B75" w:rsidRPr="004D7FF8" w14:paraId="60AC2450" w14:textId="77777777" w:rsidTr="00EA6D1B">
              <w:tc>
                <w:tcPr>
                  <w:tcW w:w="4057" w:type="dxa"/>
                  <w:tcBorders>
                    <w:top w:val="single" w:sz="4" w:space="0" w:color="auto"/>
                    <w:left w:val="single" w:sz="4" w:space="0" w:color="auto"/>
                    <w:bottom w:val="single" w:sz="4" w:space="0" w:color="auto"/>
                    <w:right w:val="single" w:sz="4" w:space="0" w:color="auto"/>
                  </w:tcBorders>
                </w:tcPr>
                <w:p w14:paraId="02A582B2" w14:textId="2A974D2D" w:rsidR="00E72B75" w:rsidRPr="004D7FF8" w:rsidRDefault="00E72B75" w:rsidP="00987119">
                  <w:pPr>
                    <w:spacing w:after="240"/>
                    <w:rPr>
                      <w:rFonts w:ascii="Times New Roman" w:hAnsi="Times New Roman" w:cs="Times New Roman"/>
                      <w:sz w:val="24"/>
                      <w:szCs w:val="24"/>
                    </w:rPr>
                  </w:pPr>
                  <w:r w:rsidRPr="004D7FF8">
                    <w:rPr>
                      <w:rFonts w:ascii="Times New Roman" w:hAnsi="Times New Roman" w:cs="Times New Roman"/>
                      <w:sz w:val="24"/>
                      <w:szCs w:val="24"/>
                    </w:rPr>
                    <w:t>2</w:t>
                  </w:r>
                  <w:r w:rsidR="00987119">
                    <w:rPr>
                      <w:rFonts w:ascii="Times New Roman" w:hAnsi="Times New Roman" w:cs="Times New Roman"/>
                      <w:sz w:val="24"/>
                      <w:szCs w:val="24"/>
                    </w:rPr>
                    <w:tab/>
                  </w:r>
                  <w:r w:rsidRPr="004D7FF8">
                    <w:rPr>
                      <w:rFonts w:ascii="Times New Roman" w:hAnsi="Times New Roman" w:cs="Times New Roman"/>
                      <w:sz w:val="24"/>
                      <w:szCs w:val="24"/>
                    </w:rPr>
                    <w:t xml:space="preserve">Chemical </w:t>
                  </w:r>
                  <w:r w:rsidR="00987119">
                    <w:rPr>
                      <w:rFonts w:ascii="Times New Roman" w:hAnsi="Times New Roman" w:cs="Times New Roman"/>
                      <w:sz w:val="24"/>
                      <w:szCs w:val="24"/>
                    </w:rPr>
                    <w:t>r</w:t>
                  </w:r>
                  <w:r w:rsidRPr="004D7FF8">
                    <w:rPr>
                      <w:rFonts w:ascii="Times New Roman" w:hAnsi="Times New Roman" w:cs="Times New Roman"/>
                      <w:sz w:val="24"/>
                      <w:szCs w:val="24"/>
                    </w:rPr>
                    <w:t>eduction</w:t>
                  </w:r>
                </w:p>
              </w:tc>
              <w:tc>
                <w:tcPr>
                  <w:tcW w:w="5067" w:type="dxa"/>
                  <w:tcBorders>
                    <w:top w:val="single" w:sz="4" w:space="0" w:color="auto"/>
                    <w:left w:val="single" w:sz="4" w:space="0" w:color="auto"/>
                    <w:bottom w:val="single" w:sz="4" w:space="0" w:color="auto"/>
                    <w:right w:val="single" w:sz="4" w:space="0" w:color="auto"/>
                  </w:tcBorders>
                </w:tcPr>
                <w:p w14:paraId="2293878F" w14:textId="38072724" w:rsidR="00E72B75" w:rsidRPr="004D7FF8" w:rsidRDefault="00E72B75" w:rsidP="007E362D">
                  <w:pPr>
                    <w:spacing w:after="240"/>
                    <w:rPr>
                      <w:rFonts w:ascii="Times New Roman" w:hAnsi="Times New Roman" w:cs="Times New Roman"/>
                      <w:sz w:val="24"/>
                      <w:szCs w:val="24"/>
                    </w:rPr>
                  </w:pPr>
                  <w:r w:rsidRPr="004D7FF8">
                    <w:rPr>
                      <w:rFonts w:ascii="Times New Roman" w:hAnsi="Times New Roman" w:cs="Times New Roman"/>
                      <w:sz w:val="24"/>
                      <w:szCs w:val="24"/>
                    </w:rPr>
                    <w:t>2Mg</w:t>
                  </w:r>
                  <w:r w:rsidR="002C5274" w:rsidRPr="004D7FF8">
                    <w:rPr>
                      <w:rFonts w:ascii="Times New Roman" w:hAnsi="Times New Roman" w:cs="Times New Roman"/>
                      <w:sz w:val="24"/>
                      <w:szCs w:val="24"/>
                    </w:rPr>
                    <w:t> </w:t>
                  </w:r>
                  <w:r w:rsidRPr="004D7FF8">
                    <w:rPr>
                      <w:rFonts w:ascii="Times New Roman" w:hAnsi="Times New Roman" w:cs="Times New Roman"/>
                      <w:sz w:val="24"/>
                      <w:szCs w:val="24"/>
                    </w:rPr>
                    <w:t>+</w:t>
                  </w:r>
                  <w:r w:rsidR="002C5274" w:rsidRPr="004D7FF8">
                    <w:rPr>
                      <w:rFonts w:ascii="Times New Roman" w:hAnsi="Times New Roman" w:cs="Times New Roman"/>
                      <w:sz w:val="24"/>
                      <w:szCs w:val="24"/>
                    </w:rPr>
                    <w:t> </w:t>
                  </w:r>
                  <w:r w:rsidRPr="004D7FF8">
                    <w:rPr>
                      <w:rFonts w:ascii="Times New Roman" w:hAnsi="Times New Roman" w:cs="Times New Roman"/>
                      <w:sz w:val="24"/>
                      <w:szCs w:val="24"/>
                    </w:rPr>
                    <w:t>CO</w:t>
                  </w:r>
                  <w:r w:rsidRPr="004D7FF8">
                    <w:rPr>
                      <w:rFonts w:ascii="Times New Roman" w:hAnsi="Times New Roman" w:cs="Times New Roman"/>
                      <w:sz w:val="24"/>
                      <w:szCs w:val="24"/>
                      <w:vertAlign w:val="subscript"/>
                    </w:rPr>
                    <w:t>2</w:t>
                  </w:r>
                  <w:r w:rsidR="003559C4" w:rsidRPr="003559C4">
                    <w:rPr>
                      <w:rFonts w:ascii="Times New Roman" w:hAnsi="Times New Roman" w:cs="Times New Roman"/>
                      <w:sz w:val="24"/>
                      <w:szCs w:val="24"/>
                      <w:vertAlign w:val="superscript"/>
                    </w:rPr>
                    <w:t> </w:t>
                  </w:r>
                  <w:r w:rsidR="0079096B" w:rsidRPr="004D7FF8">
                    <w:rPr>
                      <w:rFonts w:ascii="Times New Roman" w:hAnsi="Times New Roman" w:cs="Times New Roman"/>
                      <w:sz w:val="24"/>
                      <w:szCs w:val="24"/>
                    </w:rPr>
                    <w:t>→</w:t>
                  </w:r>
                  <w:r w:rsidR="003559C4" w:rsidRPr="003559C4">
                    <w:rPr>
                      <w:rFonts w:ascii="Times New Roman" w:hAnsi="Times New Roman" w:cs="Times New Roman"/>
                      <w:sz w:val="24"/>
                      <w:szCs w:val="24"/>
                      <w:vertAlign w:val="superscript"/>
                    </w:rPr>
                    <w:t> </w:t>
                  </w:r>
                  <w:r w:rsidRPr="004D7FF8">
                    <w:rPr>
                      <w:rFonts w:ascii="Times New Roman" w:hAnsi="Times New Roman" w:cs="Times New Roman"/>
                      <w:sz w:val="24"/>
                      <w:szCs w:val="24"/>
                    </w:rPr>
                    <w:t>2MgO</w:t>
                  </w:r>
                  <w:r w:rsidR="002C5274" w:rsidRPr="004D7FF8">
                    <w:rPr>
                      <w:rFonts w:ascii="Times New Roman" w:hAnsi="Times New Roman" w:cs="Times New Roman"/>
                      <w:sz w:val="24"/>
                      <w:szCs w:val="24"/>
                    </w:rPr>
                    <w:t> </w:t>
                  </w:r>
                  <w:r w:rsidRPr="004D7FF8">
                    <w:rPr>
                      <w:rFonts w:ascii="Times New Roman" w:hAnsi="Times New Roman" w:cs="Times New Roman"/>
                      <w:sz w:val="24"/>
                      <w:szCs w:val="24"/>
                    </w:rPr>
                    <w:t>+</w:t>
                  </w:r>
                  <w:r w:rsidR="002C5274" w:rsidRPr="004D7FF8">
                    <w:rPr>
                      <w:rFonts w:ascii="Times New Roman" w:hAnsi="Times New Roman" w:cs="Times New Roman"/>
                      <w:sz w:val="24"/>
                      <w:szCs w:val="24"/>
                    </w:rPr>
                    <w:t> </w:t>
                  </w:r>
                  <w:bookmarkStart w:id="289" w:name="Grep_GeneralHlink162"/>
                  <w:r w:rsidRPr="004D7FF8">
                    <w:rPr>
                      <w:rFonts w:ascii="Times New Roman" w:hAnsi="Times New Roman" w:cs="Times New Roman"/>
                      <w:sz w:val="24"/>
                      <w:szCs w:val="24"/>
                    </w:rPr>
                    <w:t>2C</w:t>
                  </w:r>
                  <w:bookmarkEnd w:id="289"/>
                </w:p>
                <w:p w14:paraId="10C448D4" w14:textId="0467C447" w:rsidR="00E72B75" w:rsidRPr="004D7FF8" w:rsidRDefault="00E72B75" w:rsidP="007E362D">
                  <w:pPr>
                    <w:spacing w:after="240"/>
                    <w:rPr>
                      <w:rFonts w:ascii="Times New Roman" w:hAnsi="Times New Roman" w:cs="Times New Roman"/>
                      <w:sz w:val="24"/>
                      <w:szCs w:val="24"/>
                    </w:rPr>
                  </w:pPr>
                  <w:r w:rsidRPr="004D7FF8">
                    <w:rPr>
                      <w:rFonts w:ascii="Times New Roman" w:hAnsi="Times New Roman" w:cs="Times New Roman"/>
                      <w:sz w:val="24"/>
                      <w:szCs w:val="24"/>
                    </w:rPr>
                    <w:t>Sn</w:t>
                  </w:r>
                  <w:r w:rsidR="002C5274" w:rsidRPr="004D7FF8">
                    <w:rPr>
                      <w:rFonts w:ascii="Times New Roman" w:hAnsi="Times New Roman" w:cs="Times New Roman"/>
                      <w:sz w:val="24"/>
                      <w:szCs w:val="24"/>
                    </w:rPr>
                    <w:t> </w:t>
                  </w:r>
                  <w:r w:rsidRPr="004D7FF8">
                    <w:rPr>
                      <w:rFonts w:ascii="Times New Roman" w:hAnsi="Times New Roman" w:cs="Times New Roman"/>
                      <w:sz w:val="24"/>
                      <w:szCs w:val="24"/>
                    </w:rPr>
                    <w:t>+</w:t>
                  </w:r>
                  <w:r w:rsidR="002C5274" w:rsidRPr="004D7FF8">
                    <w:rPr>
                      <w:rFonts w:ascii="Times New Roman" w:hAnsi="Times New Roman" w:cs="Times New Roman"/>
                      <w:sz w:val="24"/>
                      <w:szCs w:val="24"/>
                    </w:rPr>
                    <w:t> </w:t>
                  </w:r>
                  <w:r w:rsidRPr="004D7FF8">
                    <w:rPr>
                      <w:rFonts w:ascii="Times New Roman" w:hAnsi="Times New Roman" w:cs="Times New Roman"/>
                      <w:sz w:val="24"/>
                      <w:szCs w:val="24"/>
                    </w:rPr>
                    <w:t>2CO</w:t>
                  </w:r>
                  <w:r w:rsidRPr="004D7FF8">
                    <w:rPr>
                      <w:rFonts w:ascii="Times New Roman" w:hAnsi="Times New Roman" w:cs="Times New Roman"/>
                      <w:sz w:val="24"/>
                      <w:szCs w:val="24"/>
                      <w:vertAlign w:val="subscript"/>
                    </w:rPr>
                    <w:t>2</w:t>
                  </w:r>
                  <w:r w:rsidR="003559C4" w:rsidRPr="003559C4">
                    <w:rPr>
                      <w:rFonts w:ascii="Times New Roman" w:hAnsi="Times New Roman" w:cs="Times New Roman"/>
                      <w:sz w:val="24"/>
                      <w:szCs w:val="24"/>
                      <w:vertAlign w:val="superscript"/>
                    </w:rPr>
                    <w:t> </w:t>
                  </w:r>
                  <w:r w:rsidR="0079096B" w:rsidRPr="004D7FF8">
                    <w:rPr>
                      <w:rFonts w:ascii="Times New Roman" w:hAnsi="Times New Roman" w:cs="Times New Roman"/>
                      <w:sz w:val="24"/>
                      <w:szCs w:val="24"/>
                    </w:rPr>
                    <w:t>→</w:t>
                  </w:r>
                  <w:r w:rsidR="003559C4" w:rsidRPr="003559C4">
                    <w:rPr>
                      <w:rFonts w:ascii="Times New Roman" w:hAnsi="Times New Roman" w:cs="Times New Roman"/>
                      <w:sz w:val="24"/>
                      <w:szCs w:val="24"/>
                      <w:vertAlign w:val="superscript"/>
                    </w:rPr>
                    <w:t> </w:t>
                  </w:r>
                  <w:r w:rsidRPr="004D7FF8">
                    <w:rPr>
                      <w:rFonts w:ascii="Times New Roman" w:hAnsi="Times New Roman" w:cs="Times New Roman"/>
                      <w:sz w:val="24"/>
                      <w:szCs w:val="24"/>
                    </w:rPr>
                    <w:t>SnO</w:t>
                  </w:r>
                  <w:r w:rsidRPr="004D7FF8">
                    <w:rPr>
                      <w:rFonts w:ascii="Times New Roman" w:hAnsi="Times New Roman" w:cs="Times New Roman"/>
                      <w:sz w:val="24"/>
                      <w:szCs w:val="24"/>
                      <w:vertAlign w:val="subscript"/>
                    </w:rPr>
                    <w:t>2</w:t>
                  </w:r>
                  <w:r w:rsidR="002C5274" w:rsidRPr="004D7FF8">
                    <w:rPr>
                      <w:rFonts w:ascii="Times New Roman" w:hAnsi="Times New Roman" w:cs="Times New Roman"/>
                      <w:sz w:val="24"/>
                      <w:szCs w:val="24"/>
                    </w:rPr>
                    <w:t> </w:t>
                  </w:r>
                  <w:r w:rsidRPr="004D7FF8">
                    <w:rPr>
                      <w:rFonts w:ascii="Times New Roman" w:hAnsi="Times New Roman" w:cs="Times New Roman"/>
                      <w:sz w:val="24"/>
                      <w:szCs w:val="24"/>
                    </w:rPr>
                    <w:t>+</w:t>
                  </w:r>
                  <w:r w:rsidR="002C5274" w:rsidRPr="004D7FF8">
                    <w:rPr>
                      <w:rFonts w:ascii="Times New Roman" w:hAnsi="Times New Roman" w:cs="Times New Roman"/>
                      <w:sz w:val="24"/>
                      <w:szCs w:val="24"/>
                    </w:rPr>
                    <w:t> </w:t>
                  </w:r>
                  <w:r w:rsidRPr="004D7FF8">
                    <w:rPr>
                      <w:rFonts w:ascii="Times New Roman" w:hAnsi="Times New Roman" w:cs="Times New Roman"/>
                      <w:sz w:val="24"/>
                      <w:szCs w:val="24"/>
                    </w:rPr>
                    <w:t>2CO</w:t>
                  </w:r>
                </w:p>
                <w:p w14:paraId="552AA942" w14:textId="3A65AD05" w:rsidR="00E72B75" w:rsidRPr="004D7FF8" w:rsidRDefault="00E72B75" w:rsidP="007E362D">
                  <w:pPr>
                    <w:spacing w:after="240"/>
                    <w:rPr>
                      <w:rFonts w:ascii="Times New Roman" w:hAnsi="Times New Roman" w:cs="Times New Roman"/>
                      <w:sz w:val="24"/>
                      <w:szCs w:val="24"/>
                      <w:vertAlign w:val="subscript"/>
                    </w:rPr>
                  </w:pPr>
                  <w:r w:rsidRPr="004D7FF8">
                    <w:rPr>
                      <w:rFonts w:ascii="Times New Roman" w:hAnsi="Times New Roman" w:cs="Times New Roman"/>
                      <w:sz w:val="24"/>
                      <w:szCs w:val="24"/>
                    </w:rPr>
                    <w:t>2Na</w:t>
                  </w:r>
                  <w:r w:rsidR="002C5274" w:rsidRPr="004D7FF8">
                    <w:rPr>
                      <w:rFonts w:ascii="Times New Roman" w:hAnsi="Times New Roman" w:cs="Times New Roman"/>
                      <w:sz w:val="24"/>
                      <w:szCs w:val="24"/>
                    </w:rPr>
                    <w:t> </w:t>
                  </w:r>
                  <w:r w:rsidRPr="004D7FF8">
                    <w:rPr>
                      <w:rFonts w:ascii="Times New Roman" w:hAnsi="Times New Roman" w:cs="Times New Roman"/>
                      <w:sz w:val="24"/>
                      <w:szCs w:val="24"/>
                    </w:rPr>
                    <w:t>+</w:t>
                  </w:r>
                  <w:r w:rsidR="002C5274" w:rsidRPr="004D7FF8">
                    <w:rPr>
                      <w:rFonts w:ascii="Times New Roman" w:hAnsi="Times New Roman" w:cs="Times New Roman"/>
                      <w:sz w:val="24"/>
                      <w:szCs w:val="24"/>
                    </w:rPr>
                    <w:t> </w:t>
                  </w:r>
                  <w:r w:rsidRPr="004D7FF8">
                    <w:rPr>
                      <w:rFonts w:ascii="Times New Roman" w:hAnsi="Times New Roman" w:cs="Times New Roman"/>
                      <w:sz w:val="24"/>
                      <w:szCs w:val="24"/>
                    </w:rPr>
                    <w:t>2CO</w:t>
                  </w:r>
                  <w:r w:rsidRPr="004D7FF8">
                    <w:rPr>
                      <w:rFonts w:ascii="Times New Roman" w:hAnsi="Times New Roman" w:cs="Times New Roman"/>
                      <w:sz w:val="24"/>
                      <w:szCs w:val="24"/>
                      <w:vertAlign w:val="subscript"/>
                    </w:rPr>
                    <w:t>2</w:t>
                  </w:r>
                  <w:r w:rsidR="003559C4" w:rsidRPr="003559C4">
                    <w:rPr>
                      <w:rFonts w:ascii="Times New Roman" w:hAnsi="Times New Roman" w:cs="Times New Roman"/>
                      <w:sz w:val="24"/>
                      <w:szCs w:val="24"/>
                      <w:vertAlign w:val="superscript"/>
                    </w:rPr>
                    <w:t> </w:t>
                  </w:r>
                  <w:r w:rsidR="0079096B" w:rsidRPr="004D7FF8">
                    <w:rPr>
                      <w:rFonts w:ascii="Times New Roman" w:hAnsi="Times New Roman" w:cs="Times New Roman"/>
                      <w:sz w:val="24"/>
                      <w:szCs w:val="24"/>
                    </w:rPr>
                    <w:t>→</w:t>
                  </w:r>
                  <w:r w:rsidR="003559C4" w:rsidRPr="003559C4">
                    <w:rPr>
                      <w:rFonts w:ascii="Times New Roman" w:hAnsi="Times New Roman" w:cs="Times New Roman"/>
                      <w:sz w:val="24"/>
                      <w:szCs w:val="24"/>
                      <w:vertAlign w:val="superscript"/>
                    </w:rPr>
                    <w:t> </w:t>
                  </w:r>
                  <w:r w:rsidRPr="004D7FF8">
                    <w:rPr>
                      <w:rFonts w:ascii="Times New Roman" w:hAnsi="Times New Roman" w:cs="Times New Roman"/>
                      <w:sz w:val="24"/>
                      <w:szCs w:val="24"/>
                    </w:rPr>
                    <w:t>Na</w:t>
                  </w:r>
                  <w:r w:rsidRPr="004D7FF8">
                    <w:rPr>
                      <w:rFonts w:ascii="Times New Roman" w:hAnsi="Times New Roman" w:cs="Times New Roman"/>
                      <w:sz w:val="24"/>
                      <w:szCs w:val="24"/>
                      <w:vertAlign w:val="subscript"/>
                    </w:rPr>
                    <w:t>2</w:t>
                  </w:r>
                  <w:r w:rsidRPr="004D7FF8">
                    <w:rPr>
                      <w:rFonts w:ascii="Times New Roman" w:hAnsi="Times New Roman" w:cs="Times New Roman"/>
                      <w:sz w:val="24"/>
                      <w:szCs w:val="24"/>
                    </w:rPr>
                    <w:t>C</w:t>
                  </w:r>
                  <w:r w:rsidRPr="004D7FF8">
                    <w:rPr>
                      <w:rFonts w:ascii="Times New Roman" w:hAnsi="Times New Roman" w:cs="Times New Roman"/>
                      <w:sz w:val="24"/>
                      <w:szCs w:val="24"/>
                      <w:vertAlign w:val="subscript"/>
                    </w:rPr>
                    <w:t>2</w:t>
                  </w:r>
                  <w:r w:rsidRPr="004D7FF8">
                    <w:rPr>
                      <w:rFonts w:ascii="Times New Roman" w:hAnsi="Times New Roman" w:cs="Times New Roman"/>
                      <w:sz w:val="24"/>
                      <w:szCs w:val="24"/>
                    </w:rPr>
                    <w:t>O</w:t>
                  </w:r>
                  <w:r w:rsidRPr="004D7FF8">
                    <w:rPr>
                      <w:rFonts w:ascii="Times New Roman" w:hAnsi="Times New Roman" w:cs="Times New Roman"/>
                      <w:sz w:val="24"/>
                      <w:szCs w:val="24"/>
                      <w:vertAlign w:val="subscript"/>
                    </w:rPr>
                    <w:t>4</w:t>
                  </w:r>
                </w:p>
              </w:tc>
            </w:tr>
            <w:tr w:rsidR="00E72B75" w:rsidRPr="004D7FF8" w14:paraId="2E0FA5B5" w14:textId="77777777" w:rsidTr="00EA6D1B">
              <w:tc>
                <w:tcPr>
                  <w:tcW w:w="4057" w:type="dxa"/>
                  <w:tcBorders>
                    <w:top w:val="single" w:sz="4" w:space="0" w:color="auto"/>
                    <w:left w:val="single" w:sz="4" w:space="0" w:color="auto"/>
                    <w:bottom w:val="single" w:sz="4" w:space="0" w:color="auto"/>
                    <w:right w:val="single" w:sz="4" w:space="0" w:color="auto"/>
                  </w:tcBorders>
                </w:tcPr>
                <w:p w14:paraId="46F9FB03" w14:textId="6E01CF3D" w:rsidR="00E72B75" w:rsidRPr="004D7FF8" w:rsidRDefault="00E72B75" w:rsidP="00987119">
                  <w:pPr>
                    <w:spacing w:after="240"/>
                    <w:rPr>
                      <w:rFonts w:ascii="Times New Roman" w:hAnsi="Times New Roman" w:cs="Times New Roman"/>
                      <w:sz w:val="24"/>
                      <w:szCs w:val="24"/>
                    </w:rPr>
                  </w:pPr>
                  <w:r w:rsidRPr="004D7FF8">
                    <w:rPr>
                      <w:rFonts w:ascii="Times New Roman" w:hAnsi="Times New Roman" w:cs="Times New Roman"/>
                      <w:sz w:val="24"/>
                      <w:szCs w:val="24"/>
                    </w:rPr>
                    <w:lastRenderedPageBreak/>
                    <w:t>3</w:t>
                  </w:r>
                  <w:r w:rsidR="00987119">
                    <w:rPr>
                      <w:rFonts w:ascii="Times New Roman" w:hAnsi="Times New Roman" w:cs="Times New Roman"/>
                      <w:sz w:val="24"/>
                      <w:szCs w:val="24"/>
                    </w:rPr>
                    <w:tab/>
                  </w:r>
                  <w:r w:rsidRPr="004D7FF8">
                    <w:rPr>
                      <w:rFonts w:ascii="Times New Roman" w:hAnsi="Times New Roman" w:cs="Times New Roman"/>
                      <w:sz w:val="24"/>
                      <w:szCs w:val="24"/>
                    </w:rPr>
                    <w:t>Thermochemical</w:t>
                  </w:r>
                </w:p>
              </w:tc>
              <w:tc>
                <w:tcPr>
                  <w:tcW w:w="5067" w:type="dxa"/>
                  <w:tcBorders>
                    <w:top w:val="single" w:sz="4" w:space="0" w:color="auto"/>
                    <w:left w:val="single" w:sz="4" w:space="0" w:color="auto"/>
                    <w:bottom w:val="single" w:sz="4" w:space="0" w:color="auto"/>
                    <w:right w:val="single" w:sz="4" w:space="0" w:color="auto"/>
                  </w:tcBorders>
                </w:tcPr>
                <w:p w14:paraId="74F675BC" w14:textId="6C2A772E" w:rsidR="00E72B75" w:rsidRPr="004D7FF8" w:rsidRDefault="00987119" w:rsidP="007E362D">
                  <w:pPr>
                    <w:spacing w:after="240"/>
                    <w:rPr>
                      <w:rFonts w:ascii="Times New Roman" w:hAnsi="Times New Roman" w:cs="Times New Roman"/>
                      <w:sz w:val="24"/>
                      <w:szCs w:val="24"/>
                      <w:vertAlign w:val="subscript"/>
                    </w:rPr>
                  </w:pPr>
                  <w:r w:rsidRPr="00B92B92">
                    <w:rPr>
                      <w:rFonts w:ascii="Times New Roman" w:hAnsi="Times New Roman" w:cs="Times New Roman"/>
                      <w:position w:val="-12"/>
                      <w:sz w:val="24"/>
                      <w:szCs w:val="24"/>
                      <w:vertAlign w:val="subscript"/>
                    </w:rPr>
                    <w:object w:dxaOrig="3220" w:dyaOrig="420" w14:anchorId="594D4D68">
                      <v:shape id="_x0000_i1026" type="#_x0000_t75" style="width:160.8pt;height:21pt" o:ole="">
                        <v:imagedata r:id="rId41" o:title=""/>
                      </v:shape>
                      <o:OLEObject Type="Embed" ProgID="Equation.DSMT4" ShapeID="_x0000_i1026" DrawAspect="Content" ObjectID="_1610526811" r:id="rId42"/>
                    </w:object>
                  </w:r>
                </w:p>
              </w:tc>
            </w:tr>
            <w:tr w:rsidR="00E72B75" w:rsidRPr="004D7FF8" w14:paraId="4BE44606" w14:textId="77777777" w:rsidTr="00EA6D1B">
              <w:tc>
                <w:tcPr>
                  <w:tcW w:w="4057" w:type="dxa"/>
                  <w:tcBorders>
                    <w:top w:val="single" w:sz="4" w:space="0" w:color="auto"/>
                    <w:left w:val="single" w:sz="4" w:space="0" w:color="auto"/>
                    <w:bottom w:val="single" w:sz="4" w:space="0" w:color="auto"/>
                    <w:right w:val="single" w:sz="4" w:space="0" w:color="auto"/>
                  </w:tcBorders>
                </w:tcPr>
                <w:p w14:paraId="2954E6B3" w14:textId="61BC5C88" w:rsidR="00E72B75" w:rsidRPr="004D7FF8" w:rsidRDefault="00E72B75" w:rsidP="00987119">
                  <w:pPr>
                    <w:spacing w:after="240"/>
                    <w:rPr>
                      <w:rFonts w:ascii="Times New Roman" w:hAnsi="Times New Roman" w:cs="Times New Roman"/>
                      <w:sz w:val="24"/>
                      <w:szCs w:val="24"/>
                    </w:rPr>
                  </w:pPr>
                  <w:r w:rsidRPr="004D7FF8">
                    <w:rPr>
                      <w:rFonts w:ascii="Times New Roman" w:hAnsi="Times New Roman" w:cs="Times New Roman"/>
                      <w:sz w:val="24"/>
                      <w:szCs w:val="24"/>
                    </w:rPr>
                    <w:t>4</w:t>
                  </w:r>
                  <w:r w:rsidR="00987119">
                    <w:rPr>
                      <w:rFonts w:ascii="Times New Roman" w:hAnsi="Times New Roman" w:cs="Times New Roman"/>
                      <w:sz w:val="24"/>
                      <w:szCs w:val="24"/>
                    </w:rPr>
                    <w:tab/>
                  </w:r>
                  <w:r w:rsidRPr="004D7FF8">
                    <w:rPr>
                      <w:rFonts w:ascii="Times New Roman" w:hAnsi="Times New Roman" w:cs="Times New Roman"/>
                      <w:sz w:val="24"/>
                      <w:szCs w:val="24"/>
                    </w:rPr>
                    <w:t>Photochemical</w:t>
                  </w:r>
                </w:p>
              </w:tc>
              <w:tc>
                <w:tcPr>
                  <w:tcW w:w="5067" w:type="dxa"/>
                  <w:tcBorders>
                    <w:top w:val="single" w:sz="4" w:space="0" w:color="auto"/>
                    <w:left w:val="single" w:sz="4" w:space="0" w:color="auto"/>
                    <w:bottom w:val="single" w:sz="4" w:space="0" w:color="auto"/>
                    <w:right w:val="single" w:sz="4" w:space="0" w:color="auto"/>
                  </w:tcBorders>
                </w:tcPr>
                <w:p w14:paraId="13CD73E8" w14:textId="342B089D" w:rsidR="00E72B75" w:rsidRPr="004D7FF8" w:rsidRDefault="00987119" w:rsidP="007E362D">
                  <w:pPr>
                    <w:spacing w:after="240"/>
                    <w:rPr>
                      <w:rFonts w:ascii="Times New Roman" w:hAnsi="Times New Roman" w:cs="Times New Roman"/>
                      <w:sz w:val="24"/>
                      <w:szCs w:val="24"/>
                    </w:rPr>
                  </w:pPr>
                  <w:r w:rsidRPr="00B92B92">
                    <w:rPr>
                      <w:rFonts w:ascii="Times New Roman" w:hAnsi="Times New Roman" w:cs="Times New Roman"/>
                      <w:position w:val="-12"/>
                      <w:sz w:val="24"/>
                      <w:szCs w:val="24"/>
                    </w:rPr>
                    <w:object w:dxaOrig="3379" w:dyaOrig="380" w14:anchorId="2FFAD409">
                      <v:shape id="_x0000_i1027" type="#_x0000_t75" style="width:169.2pt;height:19.2pt" o:ole="">
                        <v:imagedata r:id="rId43" o:title=""/>
                      </v:shape>
                      <o:OLEObject Type="Embed" ProgID="Equation.DSMT4" ShapeID="_x0000_i1027" DrawAspect="Content" ObjectID="_1610526812" r:id="rId44"/>
                    </w:object>
                  </w:r>
                </w:p>
              </w:tc>
            </w:tr>
            <w:tr w:rsidR="00E72B75" w:rsidRPr="004D7FF8" w14:paraId="347A690F" w14:textId="77777777" w:rsidTr="00EA6D1B">
              <w:tc>
                <w:tcPr>
                  <w:tcW w:w="4057" w:type="dxa"/>
                  <w:tcBorders>
                    <w:top w:val="single" w:sz="4" w:space="0" w:color="auto"/>
                    <w:left w:val="single" w:sz="4" w:space="0" w:color="auto"/>
                    <w:bottom w:val="single" w:sz="4" w:space="0" w:color="auto"/>
                    <w:right w:val="single" w:sz="4" w:space="0" w:color="auto"/>
                  </w:tcBorders>
                </w:tcPr>
                <w:p w14:paraId="0F5F3D9B" w14:textId="1236ADC4" w:rsidR="00E72B75" w:rsidRPr="004D7FF8" w:rsidRDefault="00E72B75" w:rsidP="00987119">
                  <w:pPr>
                    <w:spacing w:after="240"/>
                    <w:rPr>
                      <w:rFonts w:ascii="Times New Roman" w:hAnsi="Times New Roman" w:cs="Times New Roman"/>
                      <w:sz w:val="24"/>
                      <w:szCs w:val="24"/>
                    </w:rPr>
                  </w:pPr>
                  <w:r w:rsidRPr="004D7FF8">
                    <w:rPr>
                      <w:rFonts w:ascii="Times New Roman" w:hAnsi="Times New Roman" w:cs="Times New Roman"/>
                      <w:sz w:val="24"/>
                      <w:szCs w:val="24"/>
                    </w:rPr>
                    <w:t>5</w:t>
                  </w:r>
                  <w:r w:rsidR="00987119">
                    <w:rPr>
                      <w:rFonts w:ascii="Times New Roman" w:hAnsi="Times New Roman" w:cs="Times New Roman"/>
                      <w:sz w:val="24"/>
                      <w:szCs w:val="24"/>
                    </w:rPr>
                    <w:tab/>
                  </w:r>
                  <w:r w:rsidRPr="004D7FF8">
                    <w:rPr>
                      <w:rFonts w:ascii="Times New Roman" w:hAnsi="Times New Roman" w:cs="Times New Roman"/>
                      <w:sz w:val="24"/>
                      <w:szCs w:val="24"/>
                    </w:rPr>
                    <w:t>Electrochemical</w:t>
                  </w:r>
                </w:p>
              </w:tc>
              <w:tc>
                <w:tcPr>
                  <w:tcW w:w="5067" w:type="dxa"/>
                  <w:tcBorders>
                    <w:top w:val="single" w:sz="4" w:space="0" w:color="auto"/>
                    <w:left w:val="single" w:sz="4" w:space="0" w:color="auto"/>
                    <w:bottom w:val="single" w:sz="4" w:space="0" w:color="auto"/>
                    <w:right w:val="single" w:sz="4" w:space="0" w:color="auto"/>
                  </w:tcBorders>
                </w:tcPr>
                <w:p w14:paraId="53CB2C96" w14:textId="6273B258" w:rsidR="00E72B75" w:rsidRPr="004D7FF8" w:rsidRDefault="00987119" w:rsidP="007E362D">
                  <w:pPr>
                    <w:spacing w:after="240"/>
                    <w:rPr>
                      <w:rFonts w:ascii="Times New Roman" w:hAnsi="Times New Roman" w:cs="Times New Roman"/>
                      <w:sz w:val="24"/>
                      <w:szCs w:val="24"/>
                      <w:vertAlign w:val="subscript"/>
                    </w:rPr>
                  </w:pPr>
                  <w:r w:rsidRPr="00915618">
                    <w:rPr>
                      <w:rFonts w:ascii="Times New Roman" w:hAnsi="Times New Roman" w:cs="Times New Roman"/>
                      <w:position w:val="-14"/>
                      <w:sz w:val="24"/>
                      <w:szCs w:val="24"/>
                      <w:vertAlign w:val="subscript"/>
                    </w:rPr>
                    <w:object w:dxaOrig="4900" w:dyaOrig="400" w14:anchorId="0B8DB28A">
                      <v:shape id="_x0000_i1028" type="#_x0000_t75" style="width:245.4pt;height:19.8pt" o:ole="">
                        <v:imagedata r:id="rId45" o:title=""/>
                      </v:shape>
                      <o:OLEObject Type="Embed" ProgID="Equation.DSMT4" ShapeID="_x0000_i1028" DrawAspect="Content" ObjectID="_1610526813" r:id="rId46"/>
                    </w:object>
                  </w:r>
                </w:p>
              </w:tc>
            </w:tr>
            <w:tr w:rsidR="00E72B75" w:rsidRPr="004D7FF8" w14:paraId="66F7B6DC" w14:textId="77777777" w:rsidTr="00EA6D1B">
              <w:tc>
                <w:tcPr>
                  <w:tcW w:w="4057" w:type="dxa"/>
                  <w:tcBorders>
                    <w:top w:val="single" w:sz="4" w:space="0" w:color="auto"/>
                    <w:left w:val="single" w:sz="4" w:space="0" w:color="auto"/>
                    <w:bottom w:val="single" w:sz="4" w:space="0" w:color="auto"/>
                    <w:right w:val="single" w:sz="4" w:space="0" w:color="auto"/>
                  </w:tcBorders>
                </w:tcPr>
                <w:p w14:paraId="571D33DF" w14:textId="79265CD3" w:rsidR="00E72B75" w:rsidRPr="004D7FF8" w:rsidRDefault="00E72B75" w:rsidP="00987119">
                  <w:pPr>
                    <w:spacing w:after="240"/>
                    <w:rPr>
                      <w:rFonts w:ascii="Times New Roman" w:hAnsi="Times New Roman" w:cs="Times New Roman"/>
                      <w:sz w:val="24"/>
                      <w:szCs w:val="24"/>
                    </w:rPr>
                  </w:pPr>
                  <w:r w:rsidRPr="004D7FF8">
                    <w:rPr>
                      <w:rFonts w:ascii="Times New Roman" w:hAnsi="Times New Roman" w:cs="Times New Roman"/>
                      <w:sz w:val="24"/>
                      <w:szCs w:val="24"/>
                    </w:rPr>
                    <w:t>6</w:t>
                  </w:r>
                  <w:r w:rsidR="00987119">
                    <w:rPr>
                      <w:rFonts w:ascii="Times New Roman" w:hAnsi="Times New Roman" w:cs="Times New Roman"/>
                      <w:sz w:val="24"/>
                      <w:szCs w:val="24"/>
                    </w:rPr>
                    <w:tab/>
                  </w:r>
                  <w:r w:rsidRPr="004D7FF8">
                    <w:rPr>
                      <w:rFonts w:ascii="Times New Roman" w:hAnsi="Times New Roman" w:cs="Times New Roman"/>
                      <w:sz w:val="24"/>
                      <w:szCs w:val="24"/>
                    </w:rPr>
                    <w:t>Biochemical</w:t>
                  </w:r>
                </w:p>
              </w:tc>
              <w:tc>
                <w:tcPr>
                  <w:tcW w:w="5067" w:type="dxa"/>
                  <w:tcBorders>
                    <w:top w:val="single" w:sz="4" w:space="0" w:color="auto"/>
                    <w:left w:val="single" w:sz="4" w:space="0" w:color="auto"/>
                    <w:bottom w:val="single" w:sz="4" w:space="0" w:color="auto"/>
                    <w:right w:val="single" w:sz="4" w:space="0" w:color="auto"/>
                  </w:tcBorders>
                </w:tcPr>
                <w:p w14:paraId="5DC1982C" w14:textId="01CF7407" w:rsidR="00E72B75" w:rsidRPr="004D7FF8" w:rsidRDefault="00987119" w:rsidP="007E362D">
                  <w:pPr>
                    <w:spacing w:after="240"/>
                    <w:rPr>
                      <w:rFonts w:ascii="Times New Roman" w:hAnsi="Times New Roman" w:cs="Times New Roman"/>
                      <w:sz w:val="24"/>
                      <w:szCs w:val="24"/>
                    </w:rPr>
                  </w:pPr>
                  <w:r w:rsidRPr="00915618">
                    <w:rPr>
                      <w:rFonts w:ascii="Times New Roman" w:hAnsi="Times New Roman" w:cs="Times New Roman"/>
                      <w:position w:val="-12"/>
                      <w:sz w:val="24"/>
                      <w:szCs w:val="24"/>
                    </w:rPr>
                    <w:object w:dxaOrig="3360" w:dyaOrig="380" w14:anchorId="0EA2ED63">
                      <v:shape id="_x0000_i1029" type="#_x0000_t75" style="width:168pt;height:19.2pt" o:ole="">
                        <v:imagedata r:id="rId47" o:title=""/>
                      </v:shape>
                      <o:OLEObject Type="Embed" ProgID="Equation.DSMT4" ShapeID="_x0000_i1029" DrawAspect="Content" ObjectID="_1610526814" r:id="rId48"/>
                    </w:object>
                  </w:r>
                </w:p>
              </w:tc>
            </w:tr>
            <w:tr w:rsidR="00E72B75" w:rsidRPr="004D7FF8" w14:paraId="430C3B2A" w14:textId="77777777" w:rsidTr="00EA6D1B">
              <w:tc>
                <w:tcPr>
                  <w:tcW w:w="4057" w:type="dxa"/>
                  <w:tcBorders>
                    <w:top w:val="single" w:sz="4" w:space="0" w:color="auto"/>
                    <w:left w:val="single" w:sz="4" w:space="0" w:color="auto"/>
                    <w:right w:val="single" w:sz="4" w:space="0" w:color="auto"/>
                  </w:tcBorders>
                </w:tcPr>
                <w:p w14:paraId="482EFED2" w14:textId="351B44BA" w:rsidR="00E72B75" w:rsidRPr="004D7FF8" w:rsidRDefault="00E72B75" w:rsidP="00987119">
                  <w:pPr>
                    <w:spacing w:after="240"/>
                    <w:rPr>
                      <w:rFonts w:ascii="Times New Roman" w:hAnsi="Times New Roman" w:cs="Times New Roman"/>
                      <w:sz w:val="24"/>
                      <w:szCs w:val="24"/>
                    </w:rPr>
                  </w:pPr>
                  <w:r w:rsidRPr="004D7FF8">
                    <w:rPr>
                      <w:rFonts w:ascii="Times New Roman" w:hAnsi="Times New Roman" w:cs="Times New Roman"/>
                      <w:sz w:val="24"/>
                      <w:szCs w:val="24"/>
                    </w:rPr>
                    <w:t>7</w:t>
                  </w:r>
                  <w:r w:rsidR="00987119">
                    <w:rPr>
                      <w:rFonts w:ascii="Times New Roman" w:hAnsi="Times New Roman" w:cs="Times New Roman"/>
                      <w:sz w:val="24"/>
                      <w:szCs w:val="24"/>
                    </w:rPr>
                    <w:tab/>
                  </w:r>
                  <w:proofErr w:type="spellStart"/>
                  <w:r w:rsidRPr="004D7FF8">
                    <w:rPr>
                      <w:rFonts w:ascii="Times New Roman" w:hAnsi="Times New Roman" w:cs="Times New Roman"/>
                      <w:sz w:val="24"/>
                      <w:szCs w:val="24"/>
                    </w:rPr>
                    <w:t>Biophotochemical</w:t>
                  </w:r>
                  <w:proofErr w:type="spellEnd"/>
                </w:p>
              </w:tc>
              <w:tc>
                <w:tcPr>
                  <w:tcW w:w="5067" w:type="dxa"/>
                  <w:tcBorders>
                    <w:top w:val="single" w:sz="4" w:space="0" w:color="auto"/>
                    <w:left w:val="single" w:sz="4" w:space="0" w:color="auto"/>
                    <w:right w:val="single" w:sz="4" w:space="0" w:color="auto"/>
                  </w:tcBorders>
                </w:tcPr>
                <w:p w14:paraId="7077E800" w14:textId="635CE684" w:rsidR="00E72B75" w:rsidRPr="004D7FF8" w:rsidRDefault="00987119" w:rsidP="007E362D">
                  <w:pPr>
                    <w:spacing w:after="240"/>
                    <w:rPr>
                      <w:rFonts w:ascii="Times New Roman" w:hAnsi="Times New Roman" w:cs="Times New Roman"/>
                      <w:sz w:val="24"/>
                      <w:szCs w:val="24"/>
                    </w:rPr>
                  </w:pPr>
                  <w:r w:rsidRPr="00915618">
                    <w:rPr>
                      <w:rFonts w:ascii="Times New Roman" w:hAnsi="Times New Roman" w:cs="Times New Roman"/>
                      <w:position w:val="-12"/>
                      <w:sz w:val="24"/>
                      <w:szCs w:val="24"/>
                    </w:rPr>
                    <w:object w:dxaOrig="4280" w:dyaOrig="380" w14:anchorId="7E04540E">
                      <v:shape id="_x0000_i1030" type="#_x0000_t75" style="width:214.2pt;height:19.2pt" o:ole="">
                        <v:imagedata r:id="rId49" o:title=""/>
                      </v:shape>
                      <o:OLEObject Type="Embed" ProgID="Equation.DSMT4" ShapeID="_x0000_i1030" DrawAspect="Content" ObjectID="_1610526815" r:id="rId50"/>
                    </w:object>
                  </w:r>
                </w:p>
              </w:tc>
            </w:tr>
            <w:tr w:rsidR="00E72B75" w:rsidRPr="004D7FF8" w14:paraId="0D3B3AAB" w14:textId="77777777" w:rsidTr="00EA6D1B">
              <w:tc>
                <w:tcPr>
                  <w:tcW w:w="4057" w:type="dxa"/>
                  <w:tcBorders>
                    <w:left w:val="single" w:sz="4" w:space="0" w:color="auto"/>
                    <w:bottom w:val="single" w:sz="4" w:space="0" w:color="auto"/>
                    <w:right w:val="single" w:sz="4" w:space="0" w:color="auto"/>
                  </w:tcBorders>
                </w:tcPr>
                <w:p w14:paraId="47469B24" w14:textId="59C1903C" w:rsidR="00E72B75" w:rsidRPr="004D7FF8" w:rsidRDefault="00E72B75" w:rsidP="00987119">
                  <w:pPr>
                    <w:spacing w:after="240"/>
                    <w:rPr>
                      <w:rFonts w:ascii="Times New Roman" w:hAnsi="Times New Roman" w:cs="Times New Roman"/>
                      <w:sz w:val="24"/>
                      <w:szCs w:val="24"/>
                    </w:rPr>
                  </w:pPr>
                  <w:r w:rsidRPr="004D7FF8">
                    <w:rPr>
                      <w:rFonts w:ascii="Times New Roman" w:hAnsi="Times New Roman" w:cs="Times New Roman"/>
                      <w:sz w:val="24"/>
                      <w:szCs w:val="24"/>
                    </w:rPr>
                    <w:t>8</w:t>
                  </w:r>
                  <w:r w:rsidR="00987119">
                    <w:rPr>
                      <w:rFonts w:ascii="Times New Roman" w:hAnsi="Times New Roman" w:cs="Times New Roman"/>
                      <w:sz w:val="24"/>
                      <w:szCs w:val="24"/>
                    </w:rPr>
                    <w:tab/>
                  </w:r>
                  <w:r w:rsidRPr="004D7FF8">
                    <w:rPr>
                      <w:rFonts w:ascii="Times New Roman" w:hAnsi="Times New Roman" w:cs="Times New Roman"/>
                      <w:sz w:val="24"/>
                      <w:szCs w:val="24"/>
                    </w:rPr>
                    <w:t>Photoelectrochemical</w:t>
                  </w:r>
                </w:p>
              </w:tc>
              <w:tc>
                <w:tcPr>
                  <w:tcW w:w="5067" w:type="dxa"/>
                  <w:tcBorders>
                    <w:left w:val="single" w:sz="4" w:space="0" w:color="auto"/>
                    <w:bottom w:val="single" w:sz="4" w:space="0" w:color="auto"/>
                    <w:right w:val="single" w:sz="4" w:space="0" w:color="auto"/>
                  </w:tcBorders>
                </w:tcPr>
                <w:p w14:paraId="50E21B39" w14:textId="311C55CA" w:rsidR="00E72B75" w:rsidRPr="0003130C" w:rsidRDefault="00987119" w:rsidP="007E362D">
                  <w:pPr>
                    <w:spacing w:after="240"/>
                    <w:rPr>
                      <w:rFonts w:ascii="Times New Roman" w:hAnsi="Times New Roman" w:cs="Times New Roman"/>
                      <w:sz w:val="24"/>
                      <w:szCs w:val="24"/>
                    </w:rPr>
                  </w:pPr>
                  <w:r w:rsidRPr="00CC3488">
                    <w:rPr>
                      <w:rFonts w:ascii="Times New Roman" w:hAnsi="Times New Roman" w:cs="Times New Roman"/>
                      <w:position w:val="-16"/>
                      <w:sz w:val="24"/>
                      <w:szCs w:val="24"/>
                    </w:rPr>
                    <w:object w:dxaOrig="4520" w:dyaOrig="420" w14:anchorId="2714023F">
                      <v:shape id="_x0000_i1031" type="#_x0000_t75" style="width:226.2pt;height:21pt" o:ole="">
                        <v:imagedata r:id="rId51" o:title=""/>
                      </v:shape>
                      <o:OLEObject Type="Embed" ProgID="Equation.DSMT4" ShapeID="_x0000_i1031" DrawAspect="Content" ObjectID="_1610526816" r:id="rId52"/>
                    </w:object>
                  </w:r>
                </w:p>
              </w:tc>
            </w:tr>
            <w:tr w:rsidR="00E72B75" w:rsidRPr="004D7FF8" w14:paraId="0A2051BB" w14:textId="77777777" w:rsidTr="00EA6D1B">
              <w:tc>
                <w:tcPr>
                  <w:tcW w:w="4057" w:type="dxa"/>
                  <w:tcBorders>
                    <w:top w:val="single" w:sz="4" w:space="0" w:color="auto"/>
                    <w:left w:val="single" w:sz="4" w:space="0" w:color="auto"/>
                    <w:bottom w:val="single" w:sz="4" w:space="0" w:color="auto"/>
                    <w:right w:val="single" w:sz="4" w:space="0" w:color="auto"/>
                  </w:tcBorders>
                </w:tcPr>
                <w:p w14:paraId="3446673F" w14:textId="6804E04F" w:rsidR="00E72B75" w:rsidRPr="004D7FF8" w:rsidRDefault="00E72B75" w:rsidP="00987119">
                  <w:pPr>
                    <w:spacing w:after="240"/>
                    <w:rPr>
                      <w:rFonts w:ascii="Times New Roman" w:hAnsi="Times New Roman" w:cs="Times New Roman"/>
                      <w:sz w:val="24"/>
                      <w:szCs w:val="24"/>
                    </w:rPr>
                  </w:pPr>
                  <w:r w:rsidRPr="004D7FF8">
                    <w:rPr>
                      <w:rFonts w:ascii="Times New Roman" w:hAnsi="Times New Roman" w:cs="Times New Roman"/>
                      <w:sz w:val="24"/>
                      <w:szCs w:val="24"/>
                    </w:rPr>
                    <w:t>9</w:t>
                  </w:r>
                  <w:r w:rsidR="00987119">
                    <w:rPr>
                      <w:rFonts w:ascii="Times New Roman" w:hAnsi="Times New Roman" w:cs="Times New Roman"/>
                      <w:sz w:val="24"/>
                      <w:szCs w:val="24"/>
                    </w:rPr>
                    <w:tab/>
                  </w:r>
                  <w:proofErr w:type="spellStart"/>
                  <w:r w:rsidRPr="004D7FF8">
                    <w:rPr>
                      <w:rFonts w:ascii="Times New Roman" w:hAnsi="Times New Roman" w:cs="Times New Roman"/>
                      <w:sz w:val="24"/>
                      <w:szCs w:val="24"/>
                    </w:rPr>
                    <w:t>Bioelectrochemical</w:t>
                  </w:r>
                  <w:proofErr w:type="spellEnd"/>
                </w:p>
              </w:tc>
              <w:tc>
                <w:tcPr>
                  <w:tcW w:w="5067" w:type="dxa"/>
                  <w:tcBorders>
                    <w:top w:val="single" w:sz="4" w:space="0" w:color="auto"/>
                    <w:left w:val="single" w:sz="4" w:space="0" w:color="auto"/>
                    <w:bottom w:val="single" w:sz="4" w:space="0" w:color="auto"/>
                    <w:right w:val="single" w:sz="4" w:space="0" w:color="auto"/>
                  </w:tcBorders>
                </w:tcPr>
                <w:p w14:paraId="0C96A40E" w14:textId="2D951945" w:rsidR="00E72B75" w:rsidRPr="0003130C" w:rsidRDefault="00987119" w:rsidP="007E362D">
                  <w:pPr>
                    <w:spacing w:after="240"/>
                    <w:rPr>
                      <w:rFonts w:ascii="Times New Roman" w:hAnsi="Times New Roman" w:cs="Times New Roman"/>
                      <w:sz w:val="24"/>
                      <w:szCs w:val="24"/>
                    </w:rPr>
                  </w:pPr>
                  <w:r w:rsidRPr="00CC3488">
                    <w:rPr>
                      <w:rFonts w:ascii="Times New Roman" w:hAnsi="Times New Roman" w:cs="Times New Roman"/>
                      <w:position w:val="-16"/>
                      <w:sz w:val="24"/>
                      <w:szCs w:val="24"/>
                    </w:rPr>
                    <w:object w:dxaOrig="5040" w:dyaOrig="420" w14:anchorId="4BF737D2">
                      <v:shape id="_x0000_i1032" type="#_x0000_t75" style="width:252.6pt;height:21pt" o:ole="">
                        <v:imagedata r:id="rId53" o:title=""/>
                      </v:shape>
                      <o:OLEObject Type="Embed" ProgID="Equation.DSMT4" ShapeID="_x0000_i1032" DrawAspect="Content" ObjectID="_1610526817" r:id="rId54"/>
                    </w:object>
                  </w:r>
                </w:p>
              </w:tc>
            </w:tr>
            <w:tr w:rsidR="00E72B75" w:rsidRPr="004D7FF8" w14:paraId="37075AD8" w14:textId="77777777" w:rsidTr="00EA6D1B">
              <w:tc>
                <w:tcPr>
                  <w:tcW w:w="4057" w:type="dxa"/>
                  <w:tcBorders>
                    <w:top w:val="single" w:sz="4" w:space="0" w:color="auto"/>
                    <w:left w:val="single" w:sz="4" w:space="0" w:color="auto"/>
                    <w:bottom w:val="single" w:sz="4" w:space="0" w:color="auto"/>
                    <w:right w:val="single" w:sz="4" w:space="0" w:color="auto"/>
                  </w:tcBorders>
                </w:tcPr>
                <w:p w14:paraId="14EC1F98" w14:textId="06F97B6E" w:rsidR="00E72B75" w:rsidRPr="004D7FF8" w:rsidRDefault="00E72B75" w:rsidP="00987119">
                  <w:pPr>
                    <w:spacing w:after="240"/>
                    <w:rPr>
                      <w:rFonts w:ascii="Times New Roman" w:hAnsi="Times New Roman" w:cs="Times New Roman"/>
                      <w:sz w:val="24"/>
                      <w:szCs w:val="24"/>
                    </w:rPr>
                  </w:pPr>
                  <w:r w:rsidRPr="004D7FF8">
                    <w:rPr>
                      <w:rFonts w:ascii="Times New Roman" w:hAnsi="Times New Roman" w:cs="Times New Roman"/>
                      <w:sz w:val="24"/>
                      <w:szCs w:val="24"/>
                    </w:rPr>
                    <w:t>10</w:t>
                  </w:r>
                  <w:r w:rsidR="00987119">
                    <w:rPr>
                      <w:rFonts w:ascii="Times New Roman" w:hAnsi="Times New Roman" w:cs="Times New Roman"/>
                      <w:sz w:val="24"/>
                      <w:szCs w:val="24"/>
                    </w:rPr>
                    <w:tab/>
                  </w:r>
                  <w:proofErr w:type="spellStart"/>
                  <w:r w:rsidRPr="004D7FF8">
                    <w:rPr>
                      <w:rFonts w:ascii="Times New Roman" w:hAnsi="Times New Roman" w:cs="Times New Roman"/>
                      <w:sz w:val="24"/>
                      <w:szCs w:val="24"/>
                    </w:rPr>
                    <w:t>Biophotoelectrochemical</w:t>
                  </w:r>
                  <w:proofErr w:type="spellEnd"/>
                </w:p>
              </w:tc>
              <w:tc>
                <w:tcPr>
                  <w:tcW w:w="5067" w:type="dxa"/>
                  <w:tcBorders>
                    <w:top w:val="single" w:sz="4" w:space="0" w:color="auto"/>
                    <w:left w:val="single" w:sz="4" w:space="0" w:color="auto"/>
                    <w:bottom w:val="single" w:sz="4" w:space="0" w:color="auto"/>
                    <w:right w:val="single" w:sz="4" w:space="0" w:color="auto"/>
                  </w:tcBorders>
                </w:tcPr>
                <w:p w14:paraId="25368133" w14:textId="2B2D99D9" w:rsidR="00E72B75" w:rsidRPr="0003130C" w:rsidRDefault="00987119" w:rsidP="007E362D">
                  <w:pPr>
                    <w:spacing w:after="240"/>
                    <w:rPr>
                      <w:rFonts w:ascii="Times New Roman" w:hAnsi="Times New Roman" w:cs="Times New Roman"/>
                      <w:sz w:val="24"/>
                      <w:szCs w:val="24"/>
                    </w:rPr>
                  </w:pPr>
                  <w:r w:rsidRPr="00CC3488">
                    <w:rPr>
                      <w:rFonts w:ascii="Times New Roman" w:hAnsi="Times New Roman" w:cs="Times New Roman"/>
                      <w:position w:val="-16"/>
                      <w:sz w:val="24"/>
                      <w:szCs w:val="24"/>
                    </w:rPr>
                    <w:object w:dxaOrig="3060" w:dyaOrig="420" w14:anchorId="0F73F15A">
                      <v:shape id="_x0000_i1033" type="#_x0000_t75" style="width:153.6pt;height:21pt" o:ole="">
                        <v:imagedata r:id="rId55" o:title=""/>
                      </v:shape>
                      <o:OLEObject Type="Embed" ProgID="Equation.DSMT4" ShapeID="_x0000_i1033" DrawAspect="Content" ObjectID="_1610526818" r:id="rId56"/>
                    </w:object>
                  </w:r>
                </w:p>
              </w:tc>
            </w:tr>
          </w:tbl>
          <w:p w14:paraId="3034D7BA" w14:textId="77777777" w:rsidR="00E72B75" w:rsidRPr="004D7FF8" w:rsidRDefault="00E72B75" w:rsidP="007E362D">
            <w:pPr>
              <w:spacing w:after="240"/>
              <w:rPr>
                <w:rFonts w:ascii="Times New Roman" w:hAnsi="Times New Roman" w:cs="Times New Roman"/>
                <w:sz w:val="24"/>
                <w:szCs w:val="24"/>
              </w:rPr>
            </w:pPr>
          </w:p>
        </w:tc>
      </w:tr>
    </w:tbl>
    <w:p w14:paraId="48174304" w14:textId="77777777" w:rsidR="00E72B75" w:rsidRPr="004D7FF8" w:rsidRDefault="00E72B75" w:rsidP="007E362D">
      <w:pPr>
        <w:spacing w:after="240"/>
      </w:pPr>
    </w:p>
    <w:p w14:paraId="3F72D4EF" w14:textId="77777777" w:rsidR="00E72B75" w:rsidRPr="004D7FF8" w:rsidRDefault="00E72B75" w:rsidP="007E362D">
      <w:pPr>
        <w:spacing w:after="240"/>
      </w:pPr>
    </w:p>
    <w:p w14:paraId="335F9E8E" w14:textId="3B28406B" w:rsidR="00E72B75" w:rsidRPr="004D7FF8" w:rsidRDefault="00B92468" w:rsidP="007E362D">
      <w:pPr>
        <w:pStyle w:val="Float-Caption"/>
        <w:spacing w:after="240"/>
      </w:pPr>
      <w:sdt>
        <w:sdtPr>
          <w:rPr>
            <w:b/>
          </w:rPr>
          <w:alias w:val="tab"/>
          <w:tag w:val="label"/>
          <w:id w:val="-687904785"/>
          <w:placeholder>
            <w:docPart w:val="E48525E559BA4C09A816B20F0A6D5512"/>
          </w:placeholder>
        </w:sdtPr>
        <w:sdtEndPr/>
        <w:sdtContent>
          <w:bookmarkStart w:id="290" w:name="F14"/>
          <w:bookmarkStart w:id="291" w:name="Grep_GeneralHlink21"/>
          <w:bookmarkEnd w:id="290"/>
          <w:r w:rsidR="00E72B75" w:rsidRPr="004D7FF8">
            <w:rPr>
              <w:noProof/>
              <w:shd w:val="clear" w:color="auto" w:fill="BEBEBE"/>
            </w:rPr>
            <w:t xml:space="preserve">Table </w:t>
          </w:r>
          <w:bookmarkStart w:id="292" w:name="F2"/>
          <w:r w:rsidR="002F6BAE" w:rsidRPr="004D7FF8">
            <w:rPr>
              <w:noProof/>
              <w:shd w:val="clear" w:color="auto" w:fill="BEBEBE"/>
            </w:rPr>
            <w:t>12.</w:t>
          </w:r>
          <w:r w:rsidR="00E72B75" w:rsidRPr="004D7FF8">
            <w:rPr>
              <w:noProof/>
              <w:shd w:val="clear" w:color="auto" w:fill="BEBEBE"/>
            </w:rPr>
            <w:t>2</w:t>
          </w:r>
          <w:bookmarkEnd w:id="291"/>
          <w:bookmarkEnd w:id="292"/>
        </w:sdtContent>
      </w:sdt>
      <w:r w:rsidR="00E72B75" w:rsidRPr="004D7FF8">
        <w:t xml:space="preserve"> Reduction potential values for carbon dioxide</w:t>
      </w:r>
      <w:r w:rsidR="00987119">
        <w:t>.</w:t>
      </w:r>
      <w:r w:rsidR="00E72B75" w:rsidRPr="004D7FF8">
        <w:t xml:space="preserve"> </w:t>
      </w:r>
      <w:r w:rsidR="00987119">
        <w:t>T</w:t>
      </w:r>
      <w:r w:rsidR="00E72B75" w:rsidRPr="004D7FF8">
        <w:t>he value for hydrogen production from water is included for comparative purpose</w:t>
      </w:r>
      <w:r w:rsidR="00987119">
        <w:t>s</w:t>
      </w:r>
      <w:r w:rsidR="00E72B75" w:rsidRPr="004D7FF8">
        <w:t xml:space="preserve"> and its relevance in CO</w:t>
      </w:r>
      <w:r w:rsidR="00E72B75" w:rsidRPr="004D7FF8">
        <w:rPr>
          <w:vertAlign w:val="subscript"/>
        </w:rPr>
        <w:t>2</w:t>
      </w:r>
      <w:r w:rsidR="00E72B75" w:rsidRPr="004D7FF8">
        <w:t xml:space="preserve"> reduction</w:t>
      </w:r>
      <w:bookmarkStart w:id="293" w:name="_log33"/>
      <w:r w:rsidR="00EE7793">
        <w:t>.</w:t>
      </w:r>
      <w:bookmarkEnd w:id="293"/>
    </w:p>
    <w:tbl>
      <w:tblPr>
        <w:tblW w:w="0" w:type="auto"/>
        <w:jc w:val="center"/>
        <w:tblLook w:val="0600" w:firstRow="0" w:lastRow="0" w:firstColumn="0" w:lastColumn="0" w:noHBand="1" w:noVBand="1"/>
      </w:tblPr>
      <w:tblGrid>
        <w:gridCol w:w="4675"/>
        <w:gridCol w:w="1530"/>
      </w:tblGrid>
      <w:tr w:rsidR="00E72B75" w:rsidRPr="004D7FF8" w14:paraId="40871953" w14:textId="77777777" w:rsidTr="00117EBB">
        <w:trPr>
          <w:jc w:val="center"/>
        </w:trPr>
        <w:tc>
          <w:tcPr>
            <w:tcW w:w="4675" w:type="dxa"/>
            <w:tcBorders>
              <w:top w:val="single" w:sz="4" w:space="0" w:color="auto"/>
              <w:left w:val="single" w:sz="4" w:space="0" w:color="auto"/>
              <w:bottom w:val="single" w:sz="4" w:space="0" w:color="auto"/>
              <w:right w:val="single" w:sz="4" w:space="0" w:color="auto"/>
            </w:tcBorders>
            <w:hideMark/>
          </w:tcPr>
          <w:p w14:paraId="76527D3B" w14:textId="77777777" w:rsidR="00E72B75" w:rsidRPr="004D7FF8" w:rsidRDefault="00E72B75" w:rsidP="007E362D">
            <w:pPr>
              <w:pStyle w:val="table-head"/>
              <w:spacing w:after="240"/>
            </w:pPr>
            <w:r w:rsidRPr="004D7FF8">
              <w:t>Reaction</w:t>
            </w:r>
          </w:p>
        </w:tc>
        <w:tc>
          <w:tcPr>
            <w:tcW w:w="1530" w:type="dxa"/>
            <w:tcBorders>
              <w:top w:val="single" w:sz="4" w:space="0" w:color="auto"/>
              <w:left w:val="single" w:sz="4" w:space="0" w:color="auto"/>
              <w:bottom w:val="single" w:sz="4" w:space="0" w:color="auto"/>
              <w:right w:val="single" w:sz="4" w:space="0" w:color="auto"/>
            </w:tcBorders>
            <w:hideMark/>
          </w:tcPr>
          <w:p w14:paraId="559B43DB" w14:textId="4EC6D499" w:rsidR="00E72B75" w:rsidRPr="004D7FF8" w:rsidRDefault="00C520AE" w:rsidP="00C520AE">
            <w:pPr>
              <w:pStyle w:val="table-head"/>
              <w:spacing w:after="240"/>
            </w:pPr>
            <w:r w:rsidRPr="00C520AE">
              <w:rPr>
                <w:i/>
                <w:position w:val="-12"/>
              </w:rPr>
              <w:object w:dxaOrig="560" w:dyaOrig="380" w14:anchorId="6F6EA7A0">
                <v:shape id="_x0000_i1034" type="#_x0000_t75" style="width:28.2pt;height:19.2pt" o:ole="">
                  <v:imagedata r:id="rId57" o:title=""/>
                </v:shape>
                <o:OLEObject Type="Embed" ProgID="Equation.DSMT4" ShapeID="_x0000_i1034" DrawAspect="Content" ObjectID="_1610526819" r:id="rId58"/>
              </w:object>
            </w:r>
            <w:r w:rsidR="002C5274" w:rsidRPr="004D7FF8">
              <w:t xml:space="preserve"> </w:t>
            </w:r>
            <w:commentRangeStart w:id="294"/>
            <w:r>
              <w:t>(</w:t>
            </w:r>
            <w:r w:rsidR="00E72B75" w:rsidRPr="004D7FF8">
              <w:t>eV</w:t>
            </w:r>
            <w:r>
              <w:t>)</w:t>
            </w:r>
            <w:commentRangeEnd w:id="294"/>
            <w:r>
              <w:rPr>
                <w:rStyle w:val="CommentReference"/>
                <w:rFonts w:asciiTheme="minorHAnsi" w:hAnsiTheme="minorHAnsi" w:cstheme="minorBidi"/>
              </w:rPr>
              <w:commentReference w:id="294"/>
            </w:r>
            <w:r w:rsidR="00E72B75" w:rsidRPr="004D7FF8">
              <w:t xml:space="preserve"> </w:t>
            </w:r>
          </w:p>
        </w:tc>
      </w:tr>
      <w:tr w:rsidR="00E72B75" w:rsidRPr="004D7FF8" w14:paraId="45F9D5A4" w14:textId="77777777" w:rsidTr="00117EBB">
        <w:trPr>
          <w:jc w:val="center"/>
        </w:trPr>
        <w:tc>
          <w:tcPr>
            <w:tcW w:w="4675" w:type="dxa"/>
            <w:tcBorders>
              <w:top w:val="single" w:sz="4" w:space="0" w:color="auto"/>
              <w:left w:val="single" w:sz="4" w:space="0" w:color="auto"/>
              <w:bottom w:val="single" w:sz="4" w:space="0" w:color="auto"/>
              <w:right w:val="single" w:sz="4" w:space="0" w:color="auto"/>
            </w:tcBorders>
            <w:hideMark/>
          </w:tcPr>
          <w:p w14:paraId="19E36D28" w14:textId="5D74121F" w:rsidR="00E72B75" w:rsidRPr="004D7FF8" w:rsidRDefault="00E72B75" w:rsidP="00C520AE">
            <w:pPr>
              <w:spacing w:after="240"/>
              <w:jc w:val="both"/>
              <w:rPr>
                <w:rFonts w:ascii="Times New Roman" w:hAnsi="Times New Roman" w:cs="Times New Roman"/>
                <w:sz w:val="24"/>
                <w:szCs w:val="24"/>
                <w:vertAlign w:val="superscript"/>
              </w:rPr>
            </w:pPr>
            <w:r w:rsidRPr="004D7FF8">
              <w:rPr>
                <w:rFonts w:ascii="Times New Roman" w:hAnsi="Times New Roman" w:cs="Times New Roman"/>
                <w:sz w:val="24"/>
                <w:szCs w:val="24"/>
              </w:rPr>
              <w:t>CO</w:t>
            </w:r>
            <w:r w:rsidRPr="004D7FF8">
              <w:rPr>
                <w:rFonts w:ascii="Times New Roman" w:hAnsi="Times New Roman" w:cs="Times New Roman"/>
                <w:sz w:val="24"/>
                <w:szCs w:val="24"/>
                <w:vertAlign w:val="subscript"/>
              </w:rPr>
              <w:t>2</w:t>
            </w:r>
            <w:r w:rsidR="002C5274" w:rsidRPr="004D7FF8">
              <w:rPr>
                <w:rFonts w:ascii="Times New Roman" w:hAnsi="Times New Roman" w:cs="Times New Roman"/>
                <w:sz w:val="24"/>
                <w:szCs w:val="24"/>
              </w:rPr>
              <w:t> </w:t>
            </w:r>
            <w:r w:rsidRPr="004D7FF8">
              <w:rPr>
                <w:rFonts w:ascii="Times New Roman" w:hAnsi="Times New Roman" w:cs="Times New Roman"/>
                <w:sz w:val="24"/>
                <w:szCs w:val="24"/>
              </w:rPr>
              <w:t>+</w:t>
            </w:r>
            <w:r w:rsidR="002C5274" w:rsidRPr="004D7FF8">
              <w:rPr>
                <w:rFonts w:ascii="Times New Roman" w:hAnsi="Times New Roman" w:cs="Times New Roman"/>
                <w:sz w:val="24"/>
                <w:szCs w:val="24"/>
              </w:rPr>
              <w:t> </w:t>
            </w:r>
            <w:r w:rsidRPr="004D7FF8">
              <w:rPr>
                <w:rFonts w:ascii="Times New Roman" w:hAnsi="Times New Roman" w:cs="Times New Roman"/>
                <w:sz w:val="24"/>
                <w:szCs w:val="24"/>
              </w:rPr>
              <w:t>e</w:t>
            </w:r>
            <w:r w:rsidR="00C520AE" w:rsidRPr="00C520AE">
              <w:rPr>
                <w:rFonts w:ascii="Times New Roman" w:hAnsi="Times New Roman" w:cs="Times New Roman"/>
                <w:sz w:val="24"/>
                <w:szCs w:val="24"/>
                <w:vertAlign w:val="superscript"/>
              </w:rPr>
              <w:t>−</w:t>
            </w:r>
            <w:r w:rsidR="002C5274" w:rsidRPr="004D7FF8">
              <w:rPr>
                <w:rFonts w:ascii="Times New Roman" w:hAnsi="Times New Roman" w:cs="Times New Roman"/>
                <w:sz w:val="24"/>
                <w:szCs w:val="24"/>
              </w:rPr>
              <w:t> </w:t>
            </w:r>
            <w:commentRangeStart w:id="295"/>
            <w:r w:rsidRPr="004D7FF8">
              <w:rPr>
                <w:rFonts w:ascii="Times New Roman" w:hAnsi="Times New Roman" w:cs="Times New Roman"/>
                <w:sz w:val="24"/>
                <w:szCs w:val="24"/>
              </w:rPr>
              <w:t>→</w:t>
            </w:r>
            <w:commentRangeEnd w:id="295"/>
            <w:r w:rsidR="00C520AE">
              <w:rPr>
                <w:rStyle w:val="CommentReference"/>
              </w:rPr>
              <w:commentReference w:id="295"/>
            </w:r>
            <w:r w:rsidR="00C520AE">
              <w:rPr>
                <w:rFonts w:ascii="Times New Roman" w:hAnsi="Times New Roman" w:cs="Times New Roman"/>
                <w:sz w:val="24"/>
                <w:szCs w:val="24"/>
              </w:rPr>
              <w:t xml:space="preserve"> </w:t>
            </w:r>
            <w:r w:rsidRPr="004D7FF8">
              <w:rPr>
                <w:rFonts w:ascii="Times New Roman" w:hAnsi="Times New Roman" w:cs="Times New Roman"/>
                <w:sz w:val="24"/>
                <w:szCs w:val="24"/>
              </w:rPr>
              <w:t>CO</w:t>
            </w:r>
            <w:r w:rsidRPr="004D7FF8">
              <w:rPr>
                <w:rFonts w:ascii="Times New Roman" w:hAnsi="Times New Roman" w:cs="Times New Roman"/>
                <w:sz w:val="24"/>
                <w:szCs w:val="24"/>
                <w:vertAlign w:val="subscript"/>
              </w:rPr>
              <w:t>2</w:t>
            </w:r>
            <w:r w:rsidR="002C5274" w:rsidRPr="004D7FF8">
              <w:rPr>
                <w:rFonts w:ascii="Times New Roman" w:hAnsi="Times New Roman" w:cs="Times New Roman"/>
                <w:sz w:val="24"/>
                <w:szCs w:val="24"/>
                <w:vertAlign w:val="superscript"/>
              </w:rPr>
              <w:t>−</w:t>
            </w:r>
          </w:p>
        </w:tc>
        <w:tc>
          <w:tcPr>
            <w:tcW w:w="1530" w:type="dxa"/>
            <w:tcBorders>
              <w:top w:val="single" w:sz="4" w:space="0" w:color="auto"/>
              <w:left w:val="single" w:sz="4" w:space="0" w:color="auto"/>
              <w:bottom w:val="single" w:sz="4" w:space="0" w:color="auto"/>
              <w:right w:val="single" w:sz="4" w:space="0" w:color="auto"/>
            </w:tcBorders>
            <w:hideMark/>
          </w:tcPr>
          <w:p w14:paraId="44DF4F81" w14:textId="09757354" w:rsidR="00E72B75" w:rsidRPr="004D7FF8" w:rsidRDefault="00E72B75" w:rsidP="007E362D">
            <w:pPr>
              <w:spacing w:after="240"/>
              <w:jc w:val="both"/>
              <w:rPr>
                <w:rFonts w:ascii="Times New Roman" w:hAnsi="Times New Roman" w:cs="Times New Roman"/>
                <w:sz w:val="24"/>
                <w:szCs w:val="24"/>
              </w:rPr>
            </w:pPr>
            <w:r w:rsidRPr="00A71BDE">
              <w:rPr>
                <w:rFonts w:ascii="Times New Roman" w:hAnsi="Times New Roman" w:cs="Times New Roman"/>
                <w:sz w:val="24"/>
                <w:szCs w:val="24"/>
              </w:rPr>
              <w:t>≥</w:t>
            </w:r>
            <w:r w:rsidR="002C5274" w:rsidRPr="004D7FF8">
              <w:rPr>
                <w:rFonts w:ascii="Times New Roman" w:hAnsi="Times New Roman" w:cs="Times New Roman"/>
                <w:sz w:val="24"/>
                <w:szCs w:val="24"/>
              </w:rPr>
              <w:t>−</w:t>
            </w:r>
            <w:r w:rsidRPr="004D7FF8">
              <w:rPr>
                <w:rFonts w:ascii="Times New Roman" w:hAnsi="Times New Roman" w:cs="Times New Roman"/>
                <w:sz w:val="24"/>
                <w:szCs w:val="24"/>
              </w:rPr>
              <w:t>1.9</w:t>
            </w:r>
          </w:p>
        </w:tc>
      </w:tr>
      <w:tr w:rsidR="00E72B75" w:rsidRPr="004D7FF8" w14:paraId="3B7A04B5" w14:textId="77777777" w:rsidTr="00081BE4">
        <w:trPr>
          <w:trHeight w:val="392"/>
          <w:jc w:val="center"/>
        </w:trPr>
        <w:tc>
          <w:tcPr>
            <w:tcW w:w="4675" w:type="dxa"/>
            <w:tcBorders>
              <w:top w:val="single" w:sz="4" w:space="0" w:color="auto"/>
              <w:left w:val="single" w:sz="4" w:space="0" w:color="auto"/>
              <w:bottom w:val="single" w:sz="4" w:space="0" w:color="auto"/>
              <w:right w:val="single" w:sz="4" w:space="0" w:color="auto"/>
            </w:tcBorders>
            <w:hideMark/>
          </w:tcPr>
          <w:p w14:paraId="51AC0ECE" w14:textId="585D7807" w:rsidR="00E72B75" w:rsidRPr="004D7FF8" w:rsidRDefault="00E72B75" w:rsidP="00C520AE">
            <w:pPr>
              <w:spacing w:after="240"/>
              <w:jc w:val="both"/>
              <w:rPr>
                <w:rFonts w:ascii="Times New Roman" w:hAnsi="Times New Roman" w:cs="Times New Roman"/>
                <w:sz w:val="24"/>
                <w:szCs w:val="24"/>
              </w:rPr>
            </w:pPr>
            <w:r w:rsidRPr="004D7FF8">
              <w:rPr>
                <w:rFonts w:ascii="Times New Roman" w:hAnsi="Times New Roman" w:cs="Times New Roman"/>
                <w:sz w:val="24"/>
                <w:szCs w:val="24"/>
              </w:rPr>
              <w:t>CO</w:t>
            </w:r>
            <w:r w:rsidRPr="004D7FF8">
              <w:rPr>
                <w:rFonts w:ascii="Times New Roman" w:hAnsi="Times New Roman" w:cs="Times New Roman"/>
                <w:sz w:val="24"/>
                <w:szCs w:val="24"/>
                <w:vertAlign w:val="subscript"/>
              </w:rPr>
              <w:t>2</w:t>
            </w:r>
            <w:r w:rsidR="002C5274" w:rsidRPr="004D7FF8">
              <w:rPr>
                <w:rFonts w:ascii="Times New Roman" w:hAnsi="Times New Roman" w:cs="Times New Roman"/>
                <w:sz w:val="24"/>
                <w:szCs w:val="24"/>
              </w:rPr>
              <w:t> </w:t>
            </w:r>
            <w:r w:rsidRPr="004D7FF8">
              <w:rPr>
                <w:rFonts w:ascii="Times New Roman" w:hAnsi="Times New Roman" w:cs="Times New Roman"/>
                <w:sz w:val="24"/>
                <w:szCs w:val="24"/>
              </w:rPr>
              <w:t>+</w:t>
            </w:r>
            <w:r w:rsidR="002C5274" w:rsidRPr="004D7FF8">
              <w:rPr>
                <w:rFonts w:ascii="Times New Roman" w:hAnsi="Times New Roman" w:cs="Times New Roman"/>
                <w:sz w:val="24"/>
                <w:szCs w:val="24"/>
              </w:rPr>
              <w:t> </w:t>
            </w:r>
            <w:r w:rsidRPr="004D7FF8">
              <w:rPr>
                <w:rFonts w:ascii="Times New Roman" w:hAnsi="Times New Roman" w:cs="Times New Roman"/>
                <w:sz w:val="24"/>
                <w:szCs w:val="24"/>
              </w:rPr>
              <w:t>2H</w:t>
            </w:r>
            <w:r w:rsidRPr="004D7FF8">
              <w:rPr>
                <w:rFonts w:ascii="Times New Roman" w:hAnsi="Times New Roman" w:cs="Times New Roman"/>
                <w:sz w:val="24"/>
                <w:szCs w:val="24"/>
                <w:vertAlign w:val="superscript"/>
              </w:rPr>
              <w:t>+</w:t>
            </w:r>
            <w:r w:rsidR="00F149E0" w:rsidRPr="004D7FF8">
              <w:rPr>
                <w:rFonts w:ascii="Times New Roman" w:hAnsi="Times New Roman" w:cs="Times New Roman"/>
                <w:sz w:val="24"/>
                <w:szCs w:val="24"/>
              </w:rPr>
              <w:t> </w:t>
            </w:r>
            <w:r w:rsidRPr="004D7FF8">
              <w:rPr>
                <w:rFonts w:ascii="Times New Roman" w:hAnsi="Times New Roman" w:cs="Times New Roman"/>
                <w:sz w:val="24"/>
                <w:szCs w:val="24"/>
              </w:rPr>
              <w:t>+</w:t>
            </w:r>
            <w:r w:rsidR="00F149E0" w:rsidRPr="004D7FF8">
              <w:rPr>
                <w:rFonts w:ascii="Times New Roman" w:hAnsi="Times New Roman" w:cs="Times New Roman"/>
                <w:sz w:val="24"/>
                <w:szCs w:val="24"/>
              </w:rPr>
              <w:t> </w:t>
            </w:r>
            <w:r w:rsidRPr="004D7FF8">
              <w:rPr>
                <w:rFonts w:ascii="Times New Roman" w:hAnsi="Times New Roman" w:cs="Times New Roman"/>
                <w:sz w:val="24"/>
                <w:szCs w:val="24"/>
              </w:rPr>
              <w:t>2e</w:t>
            </w:r>
            <w:r w:rsidR="00C520AE" w:rsidRPr="00C520AE">
              <w:rPr>
                <w:rFonts w:ascii="Times New Roman" w:hAnsi="Times New Roman" w:cs="Times New Roman"/>
                <w:sz w:val="24"/>
                <w:szCs w:val="24"/>
                <w:vertAlign w:val="superscript"/>
              </w:rPr>
              <w:t>−</w:t>
            </w:r>
            <w:r w:rsidR="002C5274" w:rsidRPr="004D7FF8">
              <w:rPr>
                <w:rFonts w:ascii="Times New Roman" w:hAnsi="Times New Roman" w:cs="Times New Roman"/>
                <w:sz w:val="24"/>
                <w:szCs w:val="24"/>
              </w:rPr>
              <w:t> </w:t>
            </w:r>
            <w:r w:rsidRPr="004D7FF8">
              <w:rPr>
                <w:rFonts w:ascii="Times New Roman" w:hAnsi="Times New Roman" w:cs="Times New Roman"/>
                <w:sz w:val="24"/>
                <w:szCs w:val="24"/>
              </w:rPr>
              <w:t>→</w:t>
            </w:r>
            <w:r w:rsidR="00C520AE">
              <w:rPr>
                <w:rFonts w:ascii="Times New Roman" w:hAnsi="Times New Roman" w:cs="Times New Roman"/>
                <w:sz w:val="24"/>
                <w:szCs w:val="24"/>
              </w:rPr>
              <w:t xml:space="preserve"> </w:t>
            </w:r>
            <w:r w:rsidRPr="004D7FF8">
              <w:rPr>
                <w:rFonts w:ascii="Times New Roman" w:hAnsi="Times New Roman" w:cs="Times New Roman"/>
                <w:sz w:val="24"/>
                <w:szCs w:val="24"/>
              </w:rPr>
              <w:t>HCOOH</w:t>
            </w:r>
          </w:p>
        </w:tc>
        <w:tc>
          <w:tcPr>
            <w:tcW w:w="1530" w:type="dxa"/>
            <w:tcBorders>
              <w:top w:val="single" w:sz="4" w:space="0" w:color="auto"/>
              <w:left w:val="single" w:sz="4" w:space="0" w:color="auto"/>
              <w:bottom w:val="single" w:sz="4" w:space="0" w:color="auto"/>
              <w:right w:val="single" w:sz="4" w:space="0" w:color="auto"/>
            </w:tcBorders>
            <w:hideMark/>
          </w:tcPr>
          <w:p w14:paraId="107D8C3F" w14:textId="14D286B4" w:rsidR="00E72B75" w:rsidRPr="004D7FF8" w:rsidRDefault="002C5274" w:rsidP="007E362D">
            <w:pPr>
              <w:spacing w:after="240"/>
              <w:jc w:val="both"/>
              <w:rPr>
                <w:rFonts w:ascii="Times New Roman" w:hAnsi="Times New Roman" w:cs="Times New Roman"/>
                <w:sz w:val="24"/>
                <w:szCs w:val="24"/>
              </w:rPr>
            </w:pPr>
            <w:r w:rsidRPr="004D7FF8">
              <w:rPr>
                <w:rFonts w:ascii="Times New Roman" w:hAnsi="Times New Roman" w:cs="Times New Roman"/>
                <w:sz w:val="24"/>
                <w:szCs w:val="24"/>
              </w:rPr>
              <w:t>−</w:t>
            </w:r>
            <w:r w:rsidR="00E72B75" w:rsidRPr="004D7FF8">
              <w:rPr>
                <w:rFonts w:ascii="Times New Roman" w:hAnsi="Times New Roman" w:cs="Times New Roman"/>
                <w:sz w:val="24"/>
                <w:szCs w:val="24"/>
              </w:rPr>
              <w:t>0.61</w:t>
            </w:r>
          </w:p>
        </w:tc>
      </w:tr>
      <w:tr w:rsidR="00081BE4" w:rsidRPr="004D7FF8" w14:paraId="200AEBF4" w14:textId="77777777" w:rsidTr="00117EBB">
        <w:trPr>
          <w:trHeight w:val="404"/>
          <w:jc w:val="center"/>
        </w:trPr>
        <w:tc>
          <w:tcPr>
            <w:tcW w:w="4675" w:type="dxa"/>
            <w:tcBorders>
              <w:top w:val="single" w:sz="4" w:space="0" w:color="auto"/>
              <w:left w:val="single" w:sz="4" w:space="0" w:color="auto"/>
              <w:bottom w:val="single" w:sz="4" w:space="0" w:color="auto"/>
              <w:right w:val="single" w:sz="4" w:space="0" w:color="auto"/>
            </w:tcBorders>
          </w:tcPr>
          <w:p w14:paraId="7129640B" w14:textId="69F3E34C" w:rsidR="00081BE4" w:rsidRPr="004D7FF8" w:rsidRDefault="00081BE4" w:rsidP="00C520AE">
            <w:pPr>
              <w:spacing w:after="240"/>
              <w:jc w:val="both"/>
              <w:rPr>
                <w:rFonts w:ascii="Times New Roman" w:hAnsi="Times New Roman" w:cs="Times New Roman"/>
                <w:sz w:val="24"/>
                <w:szCs w:val="24"/>
              </w:rPr>
            </w:pPr>
            <w:r w:rsidRPr="004D7FF8">
              <w:rPr>
                <w:rFonts w:ascii="Times New Roman" w:hAnsi="Times New Roman" w:cs="Times New Roman"/>
                <w:sz w:val="24"/>
                <w:szCs w:val="24"/>
              </w:rPr>
              <w:t>CO</w:t>
            </w:r>
            <w:r w:rsidRPr="004D7FF8">
              <w:rPr>
                <w:rFonts w:ascii="Times New Roman" w:hAnsi="Times New Roman" w:cs="Times New Roman"/>
                <w:sz w:val="24"/>
                <w:szCs w:val="24"/>
                <w:vertAlign w:val="subscript"/>
              </w:rPr>
              <w:t>2</w:t>
            </w:r>
            <w:r w:rsidRPr="004D7FF8">
              <w:rPr>
                <w:rFonts w:ascii="Times New Roman" w:hAnsi="Times New Roman" w:cs="Times New Roman"/>
                <w:sz w:val="24"/>
                <w:szCs w:val="24"/>
              </w:rPr>
              <w:t> + 2H</w:t>
            </w:r>
            <w:r w:rsidRPr="004D7FF8">
              <w:rPr>
                <w:rFonts w:ascii="Times New Roman" w:hAnsi="Times New Roman" w:cs="Times New Roman"/>
                <w:sz w:val="24"/>
                <w:szCs w:val="24"/>
                <w:vertAlign w:val="subscript"/>
              </w:rPr>
              <w:t>2</w:t>
            </w:r>
            <w:r w:rsidRPr="004D7FF8">
              <w:rPr>
                <w:rFonts w:ascii="Times New Roman" w:hAnsi="Times New Roman" w:cs="Times New Roman"/>
                <w:sz w:val="24"/>
                <w:szCs w:val="24"/>
              </w:rPr>
              <w:t>O + 2e</w:t>
            </w:r>
            <w:r w:rsidR="00C520AE" w:rsidRPr="00C520AE">
              <w:rPr>
                <w:rFonts w:ascii="Times New Roman" w:hAnsi="Times New Roman" w:cs="Times New Roman"/>
                <w:sz w:val="24"/>
                <w:szCs w:val="24"/>
                <w:vertAlign w:val="superscript"/>
              </w:rPr>
              <w:t>−</w:t>
            </w:r>
            <w:r w:rsidRPr="004D7FF8">
              <w:rPr>
                <w:rFonts w:ascii="Times New Roman" w:hAnsi="Times New Roman" w:cs="Times New Roman"/>
                <w:sz w:val="24"/>
                <w:szCs w:val="24"/>
              </w:rPr>
              <w:t> →</w:t>
            </w:r>
            <w:r w:rsidR="00C520AE">
              <w:rPr>
                <w:rFonts w:ascii="Times New Roman" w:hAnsi="Times New Roman" w:cs="Times New Roman"/>
                <w:sz w:val="24"/>
                <w:szCs w:val="24"/>
              </w:rPr>
              <w:t xml:space="preserve"> </w:t>
            </w:r>
            <w:r w:rsidRPr="004D7FF8">
              <w:rPr>
                <w:rFonts w:ascii="Times New Roman" w:hAnsi="Times New Roman" w:cs="Times New Roman"/>
                <w:sz w:val="24"/>
                <w:szCs w:val="24"/>
              </w:rPr>
              <w:t>HCOOH</w:t>
            </w:r>
            <w:r w:rsidRPr="004D7FF8">
              <w:rPr>
                <w:rFonts w:ascii="Times New Roman" w:hAnsi="Times New Roman" w:cs="Times New Roman"/>
                <w:sz w:val="24"/>
                <w:szCs w:val="24"/>
                <w:vertAlign w:val="superscript"/>
              </w:rPr>
              <w:t>_</w:t>
            </w:r>
            <w:r w:rsidRPr="004D7FF8">
              <w:rPr>
                <w:rFonts w:ascii="Times New Roman" w:hAnsi="Times New Roman" w:cs="Times New Roman"/>
                <w:sz w:val="24"/>
                <w:szCs w:val="24"/>
              </w:rPr>
              <w:t> + OH</w:t>
            </w:r>
            <w:r w:rsidRPr="004D7FF8">
              <w:rPr>
                <w:rFonts w:ascii="Times New Roman" w:hAnsi="Times New Roman" w:cs="Times New Roman"/>
                <w:sz w:val="24"/>
                <w:szCs w:val="24"/>
                <w:vertAlign w:val="superscript"/>
              </w:rPr>
              <w:t>−</w:t>
            </w:r>
          </w:p>
        </w:tc>
        <w:tc>
          <w:tcPr>
            <w:tcW w:w="1530" w:type="dxa"/>
            <w:tcBorders>
              <w:top w:val="single" w:sz="4" w:space="0" w:color="auto"/>
              <w:left w:val="single" w:sz="4" w:space="0" w:color="auto"/>
              <w:bottom w:val="single" w:sz="4" w:space="0" w:color="auto"/>
              <w:right w:val="single" w:sz="4" w:space="0" w:color="auto"/>
            </w:tcBorders>
          </w:tcPr>
          <w:p w14:paraId="5BEFF806" w14:textId="4C63BECA" w:rsidR="00081BE4" w:rsidRPr="004D7FF8" w:rsidRDefault="00081BE4" w:rsidP="007E362D">
            <w:pPr>
              <w:spacing w:after="240"/>
              <w:jc w:val="both"/>
              <w:rPr>
                <w:rFonts w:ascii="Times New Roman" w:hAnsi="Times New Roman" w:cs="Times New Roman"/>
                <w:sz w:val="24"/>
                <w:szCs w:val="24"/>
              </w:rPr>
            </w:pPr>
            <w:r w:rsidRPr="004D7FF8">
              <w:rPr>
                <w:rFonts w:ascii="Times New Roman" w:hAnsi="Times New Roman" w:cs="Times New Roman"/>
                <w:sz w:val="24"/>
                <w:szCs w:val="24"/>
              </w:rPr>
              <w:t>−1.491</w:t>
            </w:r>
          </w:p>
        </w:tc>
      </w:tr>
      <w:tr w:rsidR="00E72B75" w:rsidRPr="004D7FF8" w14:paraId="47730DBC" w14:textId="77777777" w:rsidTr="00081BE4">
        <w:trPr>
          <w:trHeight w:val="317"/>
          <w:jc w:val="center"/>
        </w:trPr>
        <w:tc>
          <w:tcPr>
            <w:tcW w:w="4675" w:type="dxa"/>
            <w:tcBorders>
              <w:top w:val="single" w:sz="4" w:space="0" w:color="auto"/>
              <w:left w:val="single" w:sz="4" w:space="0" w:color="auto"/>
              <w:bottom w:val="single" w:sz="4" w:space="0" w:color="auto"/>
              <w:right w:val="single" w:sz="4" w:space="0" w:color="auto"/>
            </w:tcBorders>
            <w:hideMark/>
          </w:tcPr>
          <w:p w14:paraId="37A4D107" w14:textId="349EF283" w:rsidR="00E72B75" w:rsidRPr="004D7FF8" w:rsidRDefault="00E72B75" w:rsidP="00C520AE">
            <w:pPr>
              <w:spacing w:after="240"/>
              <w:jc w:val="both"/>
              <w:rPr>
                <w:rFonts w:ascii="Times New Roman" w:hAnsi="Times New Roman" w:cs="Times New Roman"/>
                <w:sz w:val="24"/>
                <w:szCs w:val="24"/>
              </w:rPr>
            </w:pPr>
            <w:r w:rsidRPr="004D7FF8">
              <w:rPr>
                <w:rFonts w:ascii="Times New Roman" w:hAnsi="Times New Roman" w:cs="Times New Roman"/>
                <w:sz w:val="24"/>
                <w:szCs w:val="24"/>
              </w:rPr>
              <w:t>CO</w:t>
            </w:r>
            <w:r w:rsidRPr="004D7FF8">
              <w:rPr>
                <w:rFonts w:ascii="Times New Roman" w:hAnsi="Times New Roman" w:cs="Times New Roman"/>
                <w:sz w:val="24"/>
                <w:szCs w:val="24"/>
                <w:vertAlign w:val="subscript"/>
              </w:rPr>
              <w:t>2</w:t>
            </w:r>
            <w:r w:rsidR="002C5274" w:rsidRPr="004D7FF8">
              <w:rPr>
                <w:rFonts w:ascii="Times New Roman" w:hAnsi="Times New Roman" w:cs="Times New Roman"/>
                <w:sz w:val="24"/>
                <w:szCs w:val="24"/>
              </w:rPr>
              <w:t> </w:t>
            </w:r>
            <w:r w:rsidRPr="004D7FF8">
              <w:rPr>
                <w:rFonts w:ascii="Times New Roman" w:hAnsi="Times New Roman" w:cs="Times New Roman"/>
                <w:sz w:val="24"/>
                <w:szCs w:val="24"/>
              </w:rPr>
              <w:t>+</w:t>
            </w:r>
            <w:r w:rsidR="002C5274" w:rsidRPr="004D7FF8">
              <w:rPr>
                <w:rFonts w:ascii="Times New Roman" w:hAnsi="Times New Roman" w:cs="Times New Roman"/>
                <w:sz w:val="24"/>
                <w:szCs w:val="24"/>
              </w:rPr>
              <w:t> </w:t>
            </w:r>
            <w:r w:rsidRPr="004D7FF8">
              <w:rPr>
                <w:rFonts w:ascii="Times New Roman" w:hAnsi="Times New Roman" w:cs="Times New Roman"/>
                <w:sz w:val="24"/>
                <w:szCs w:val="24"/>
              </w:rPr>
              <w:t>2H</w:t>
            </w:r>
            <w:r w:rsidRPr="004D7FF8">
              <w:rPr>
                <w:rFonts w:ascii="Times New Roman" w:hAnsi="Times New Roman" w:cs="Times New Roman"/>
                <w:sz w:val="24"/>
                <w:szCs w:val="24"/>
                <w:vertAlign w:val="superscript"/>
              </w:rPr>
              <w:t>+</w:t>
            </w:r>
            <w:r w:rsidR="00F149E0" w:rsidRPr="004D7FF8">
              <w:rPr>
                <w:rFonts w:ascii="Times New Roman" w:hAnsi="Times New Roman" w:cs="Times New Roman"/>
                <w:sz w:val="24"/>
                <w:szCs w:val="24"/>
              </w:rPr>
              <w:t> </w:t>
            </w:r>
            <w:r w:rsidRPr="004D7FF8">
              <w:rPr>
                <w:rFonts w:ascii="Times New Roman" w:hAnsi="Times New Roman" w:cs="Times New Roman"/>
                <w:sz w:val="24"/>
                <w:szCs w:val="24"/>
              </w:rPr>
              <w:t>+</w:t>
            </w:r>
            <w:r w:rsidR="00F149E0" w:rsidRPr="004D7FF8">
              <w:rPr>
                <w:rFonts w:ascii="Times New Roman" w:hAnsi="Times New Roman" w:cs="Times New Roman"/>
                <w:sz w:val="24"/>
                <w:szCs w:val="24"/>
              </w:rPr>
              <w:t> </w:t>
            </w:r>
            <w:r w:rsidRPr="004D7FF8">
              <w:rPr>
                <w:rFonts w:ascii="Times New Roman" w:hAnsi="Times New Roman" w:cs="Times New Roman"/>
                <w:sz w:val="24"/>
                <w:szCs w:val="24"/>
              </w:rPr>
              <w:t>2e</w:t>
            </w:r>
            <w:r w:rsidR="00C520AE" w:rsidRPr="00C520AE">
              <w:rPr>
                <w:rFonts w:ascii="Times New Roman" w:hAnsi="Times New Roman" w:cs="Times New Roman"/>
                <w:sz w:val="24"/>
                <w:szCs w:val="24"/>
                <w:vertAlign w:val="superscript"/>
              </w:rPr>
              <w:t>−</w:t>
            </w:r>
            <w:r w:rsidR="002C5274" w:rsidRPr="004D7FF8">
              <w:rPr>
                <w:rFonts w:ascii="Times New Roman" w:hAnsi="Times New Roman" w:cs="Times New Roman"/>
                <w:sz w:val="24"/>
                <w:szCs w:val="24"/>
              </w:rPr>
              <w:t> </w:t>
            </w:r>
            <w:r w:rsidRPr="004D7FF8">
              <w:rPr>
                <w:rFonts w:ascii="Times New Roman" w:hAnsi="Times New Roman" w:cs="Times New Roman"/>
                <w:sz w:val="24"/>
                <w:szCs w:val="24"/>
              </w:rPr>
              <w:t>→</w:t>
            </w:r>
            <w:r w:rsidR="00C520AE">
              <w:rPr>
                <w:rFonts w:ascii="Times New Roman" w:hAnsi="Times New Roman" w:cs="Times New Roman"/>
                <w:sz w:val="24"/>
                <w:szCs w:val="24"/>
              </w:rPr>
              <w:t xml:space="preserve"> </w:t>
            </w:r>
            <w:r w:rsidRPr="004D7FF8">
              <w:rPr>
                <w:rFonts w:ascii="Times New Roman" w:hAnsi="Times New Roman" w:cs="Times New Roman"/>
                <w:sz w:val="24"/>
                <w:szCs w:val="24"/>
              </w:rPr>
              <w:t>CO</w:t>
            </w:r>
            <w:r w:rsidR="002C5274" w:rsidRPr="004D7FF8">
              <w:rPr>
                <w:rFonts w:ascii="Times New Roman" w:hAnsi="Times New Roman" w:cs="Times New Roman"/>
                <w:sz w:val="24"/>
                <w:szCs w:val="24"/>
              </w:rPr>
              <w:t> </w:t>
            </w:r>
            <w:r w:rsidRPr="004D7FF8">
              <w:rPr>
                <w:rFonts w:ascii="Times New Roman" w:hAnsi="Times New Roman" w:cs="Times New Roman"/>
                <w:sz w:val="24"/>
                <w:szCs w:val="24"/>
              </w:rPr>
              <w:t>+</w:t>
            </w:r>
            <w:r w:rsidR="002C5274" w:rsidRPr="004D7FF8">
              <w:rPr>
                <w:rFonts w:ascii="Times New Roman" w:hAnsi="Times New Roman" w:cs="Times New Roman"/>
                <w:sz w:val="24"/>
                <w:szCs w:val="24"/>
              </w:rPr>
              <w:t> </w:t>
            </w:r>
            <w:r w:rsidRPr="004D7FF8">
              <w:rPr>
                <w:rFonts w:ascii="Times New Roman" w:hAnsi="Times New Roman" w:cs="Times New Roman"/>
                <w:sz w:val="24"/>
                <w:szCs w:val="24"/>
              </w:rPr>
              <w:t>H</w:t>
            </w:r>
            <w:r w:rsidRPr="004D7FF8">
              <w:rPr>
                <w:rFonts w:ascii="Times New Roman" w:hAnsi="Times New Roman" w:cs="Times New Roman"/>
                <w:sz w:val="24"/>
                <w:szCs w:val="24"/>
                <w:vertAlign w:val="subscript"/>
              </w:rPr>
              <w:t>2</w:t>
            </w:r>
            <w:r w:rsidRPr="004D7FF8">
              <w:rPr>
                <w:rFonts w:ascii="Times New Roman" w:hAnsi="Times New Roman" w:cs="Times New Roman"/>
                <w:sz w:val="24"/>
                <w:szCs w:val="24"/>
              </w:rPr>
              <w:t>O</w:t>
            </w:r>
          </w:p>
        </w:tc>
        <w:tc>
          <w:tcPr>
            <w:tcW w:w="1530" w:type="dxa"/>
            <w:tcBorders>
              <w:top w:val="single" w:sz="4" w:space="0" w:color="auto"/>
              <w:left w:val="single" w:sz="4" w:space="0" w:color="auto"/>
              <w:bottom w:val="single" w:sz="4" w:space="0" w:color="auto"/>
              <w:right w:val="single" w:sz="4" w:space="0" w:color="auto"/>
            </w:tcBorders>
            <w:hideMark/>
          </w:tcPr>
          <w:p w14:paraId="2E748730" w14:textId="50CA51B9" w:rsidR="00E72B75" w:rsidRPr="004D7FF8" w:rsidRDefault="002C5274" w:rsidP="007E362D">
            <w:pPr>
              <w:spacing w:after="240"/>
              <w:jc w:val="both"/>
              <w:rPr>
                <w:rFonts w:ascii="Times New Roman" w:hAnsi="Times New Roman" w:cs="Times New Roman"/>
                <w:sz w:val="24"/>
                <w:szCs w:val="24"/>
              </w:rPr>
            </w:pPr>
            <w:r w:rsidRPr="004D7FF8">
              <w:rPr>
                <w:rFonts w:ascii="Times New Roman" w:hAnsi="Times New Roman" w:cs="Times New Roman"/>
                <w:sz w:val="24"/>
                <w:szCs w:val="24"/>
              </w:rPr>
              <w:t>−</w:t>
            </w:r>
            <w:r w:rsidR="00E72B75" w:rsidRPr="004D7FF8">
              <w:rPr>
                <w:rFonts w:ascii="Times New Roman" w:hAnsi="Times New Roman" w:cs="Times New Roman"/>
                <w:sz w:val="24"/>
                <w:szCs w:val="24"/>
              </w:rPr>
              <w:t>0.53</w:t>
            </w:r>
          </w:p>
        </w:tc>
      </w:tr>
      <w:tr w:rsidR="00081BE4" w:rsidRPr="004D7FF8" w14:paraId="702BBCCE" w14:textId="77777777" w:rsidTr="00081BE4">
        <w:trPr>
          <w:trHeight w:val="316"/>
          <w:jc w:val="center"/>
        </w:trPr>
        <w:tc>
          <w:tcPr>
            <w:tcW w:w="4675" w:type="dxa"/>
            <w:tcBorders>
              <w:top w:val="single" w:sz="4" w:space="0" w:color="auto"/>
              <w:left w:val="single" w:sz="4" w:space="0" w:color="auto"/>
              <w:bottom w:val="single" w:sz="4" w:space="0" w:color="auto"/>
              <w:right w:val="single" w:sz="4" w:space="0" w:color="auto"/>
            </w:tcBorders>
          </w:tcPr>
          <w:p w14:paraId="62730933" w14:textId="337DDE57" w:rsidR="00081BE4" w:rsidRPr="004D7FF8" w:rsidRDefault="00081BE4" w:rsidP="00C520AE">
            <w:pPr>
              <w:spacing w:after="240"/>
              <w:jc w:val="both"/>
              <w:rPr>
                <w:rFonts w:ascii="Times New Roman" w:hAnsi="Times New Roman" w:cs="Times New Roman"/>
                <w:sz w:val="24"/>
                <w:szCs w:val="24"/>
              </w:rPr>
            </w:pPr>
            <w:r w:rsidRPr="004D7FF8">
              <w:rPr>
                <w:rFonts w:ascii="Times New Roman" w:hAnsi="Times New Roman" w:cs="Times New Roman"/>
                <w:sz w:val="24"/>
                <w:szCs w:val="24"/>
              </w:rPr>
              <w:t>CO</w:t>
            </w:r>
            <w:r w:rsidRPr="004D7FF8">
              <w:rPr>
                <w:rFonts w:ascii="Times New Roman" w:hAnsi="Times New Roman" w:cs="Times New Roman"/>
                <w:sz w:val="24"/>
                <w:szCs w:val="24"/>
                <w:vertAlign w:val="subscript"/>
              </w:rPr>
              <w:t>2</w:t>
            </w:r>
            <w:r w:rsidRPr="004D7FF8">
              <w:rPr>
                <w:rFonts w:ascii="Times New Roman" w:hAnsi="Times New Roman" w:cs="Times New Roman"/>
                <w:sz w:val="24"/>
                <w:szCs w:val="24"/>
              </w:rPr>
              <w:t> + 2H</w:t>
            </w:r>
            <w:r w:rsidRPr="004D7FF8">
              <w:rPr>
                <w:rFonts w:ascii="Times New Roman" w:hAnsi="Times New Roman" w:cs="Times New Roman"/>
                <w:sz w:val="24"/>
                <w:szCs w:val="24"/>
                <w:vertAlign w:val="subscript"/>
              </w:rPr>
              <w:t>2</w:t>
            </w:r>
            <w:r w:rsidRPr="004D7FF8">
              <w:rPr>
                <w:rFonts w:ascii="Times New Roman" w:hAnsi="Times New Roman" w:cs="Times New Roman"/>
                <w:sz w:val="24"/>
                <w:szCs w:val="24"/>
              </w:rPr>
              <w:t>O + 2e</w:t>
            </w:r>
            <w:r w:rsidR="00C520AE" w:rsidRPr="00C520AE">
              <w:rPr>
                <w:rFonts w:ascii="Times New Roman" w:hAnsi="Times New Roman" w:cs="Times New Roman"/>
                <w:sz w:val="24"/>
                <w:szCs w:val="24"/>
                <w:vertAlign w:val="superscript"/>
              </w:rPr>
              <w:t>−</w:t>
            </w:r>
            <w:r w:rsidRPr="004D7FF8">
              <w:rPr>
                <w:rFonts w:ascii="Times New Roman" w:hAnsi="Times New Roman" w:cs="Times New Roman"/>
                <w:sz w:val="24"/>
                <w:szCs w:val="24"/>
              </w:rPr>
              <w:t> →</w:t>
            </w:r>
            <w:r w:rsidR="00C520AE">
              <w:rPr>
                <w:rFonts w:ascii="Times New Roman" w:hAnsi="Times New Roman" w:cs="Times New Roman"/>
                <w:sz w:val="24"/>
                <w:szCs w:val="24"/>
              </w:rPr>
              <w:t xml:space="preserve"> </w:t>
            </w:r>
            <w:r w:rsidRPr="004D7FF8">
              <w:rPr>
                <w:rFonts w:ascii="Times New Roman" w:hAnsi="Times New Roman" w:cs="Times New Roman"/>
                <w:sz w:val="24"/>
                <w:szCs w:val="24"/>
              </w:rPr>
              <w:t>CO + 2OH</w:t>
            </w:r>
            <w:r w:rsidR="00C520AE" w:rsidRPr="00C520AE">
              <w:rPr>
                <w:rFonts w:ascii="Times New Roman" w:hAnsi="Times New Roman" w:cs="Times New Roman"/>
                <w:sz w:val="24"/>
                <w:szCs w:val="24"/>
                <w:vertAlign w:val="superscript"/>
              </w:rPr>
              <w:t>−</w:t>
            </w:r>
          </w:p>
        </w:tc>
        <w:tc>
          <w:tcPr>
            <w:tcW w:w="1530" w:type="dxa"/>
            <w:tcBorders>
              <w:top w:val="single" w:sz="4" w:space="0" w:color="auto"/>
              <w:left w:val="single" w:sz="4" w:space="0" w:color="auto"/>
              <w:bottom w:val="single" w:sz="4" w:space="0" w:color="auto"/>
              <w:right w:val="single" w:sz="4" w:space="0" w:color="auto"/>
            </w:tcBorders>
          </w:tcPr>
          <w:p w14:paraId="7234D712" w14:textId="7EC77BCE" w:rsidR="00081BE4" w:rsidRPr="004D7FF8" w:rsidRDefault="00081BE4" w:rsidP="007E362D">
            <w:pPr>
              <w:spacing w:after="240"/>
              <w:jc w:val="both"/>
              <w:rPr>
                <w:rFonts w:ascii="Times New Roman" w:hAnsi="Times New Roman" w:cs="Times New Roman"/>
                <w:sz w:val="24"/>
                <w:szCs w:val="24"/>
              </w:rPr>
            </w:pPr>
            <w:r w:rsidRPr="004D7FF8">
              <w:rPr>
                <w:rFonts w:ascii="Times New Roman" w:hAnsi="Times New Roman" w:cs="Times New Roman"/>
                <w:sz w:val="24"/>
                <w:szCs w:val="24"/>
              </w:rPr>
              <w:t>−1.347</w:t>
            </w:r>
          </w:p>
        </w:tc>
      </w:tr>
      <w:tr w:rsidR="00081BE4" w:rsidRPr="004D7FF8" w14:paraId="30C21A2E" w14:textId="77777777" w:rsidTr="00081BE4">
        <w:trPr>
          <w:trHeight w:val="229"/>
          <w:jc w:val="center"/>
        </w:trPr>
        <w:tc>
          <w:tcPr>
            <w:tcW w:w="4675" w:type="dxa"/>
            <w:tcBorders>
              <w:top w:val="single" w:sz="4" w:space="0" w:color="auto"/>
              <w:left w:val="single" w:sz="4" w:space="0" w:color="auto"/>
              <w:bottom w:val="single" w:sz="4" w:space="0" w:color="auto"/>
              <w:right w:val="single" w:sz="4" w:space="0" w:color="auto"/>
            </w:tcBorders>
          </w:tcPr>
          <w:p w14:paraId="0DB044D4" w14:textId="5FDA1BA4" w:rsidR="00081BE4" w:rsidRPr="004D7FF8" w:rsidRDefault="00081BE4" w:rsidP="00C520AE">
            <w:pPr>
              <w:spacing w:after="240"/>
              <w:jc w:val="both"/>
              <w:rPr>
                <w:rFonts w:ascii="Times New Roman" w:hAnsi="Times New Roman" w:cs="Times New Roman"/>
                <w:sz w:val="24"/>
                <w:szCs w:val="24"/>
              </w:rPr>
            </w:pPr>
            <w:r w:rsidRPr="004D7FF8">
              <w:rPr>
                <w:rFonts w:ascii="Times New Roman" w:hAnsi="Times New Roman" w:cs="Times New Roman"/>
                <w:sz w:val="24"/>
                <w:szCs w:val="24"/>
              </w:rPr>
              <w:t>2CO</w:t>
            </w:r>
            <w:r w:rsidRPr="004D7FF8">
              <w:rPr>
                <w:rFonts w:ascii="Times New Roman" w:hAnsi="Times New Roman" w:cs="Times New Roman"/>
                <w:sz w:val="24"/>
                <w:szCs w:val="24"/>
                <w:vertAlign w:val="subscript"/>
              </w:rPr>
              <w:t>2</w:t>
            </w:r>
            <w:r w:rsidRPr="004D7FF8">
              <w:rPr>
                <w:rFonts w:ascii="Times New Roman" w:hAnsi="Times New Roman" w:cs="Times New Roman"/>
                <w:sz w:val="24"/>
                <w:szCs w:val="24"/>
              </w:rPr>
              <w:t> + 2H</w:t>
            </w:r>
            <w:r w:rsidRPr="004D7FF8">
              <w:rPr>
                <w:rFonts w:ascii="Times New Roman" w:hAnsi="Times New Roman" w:cs="Times New Roman"/>
                <w:sz w:val="24"/>
                <w:szCs w:val="24"/>
                <w:vertAlign w:val="superscript"/>
              </w:rPr>
              <w:t>+</w:t>
            </w:r>
            <w:r w:rsidRPr="004D7FF8">
              <w:rPr>
                <w:rFonts w:ascii="Times New Roman" w:hAnsi="Times New Roman" w:cs="Times New Roman"/>
                <w:sz w:val="24"/>
                <w:szCs w:val="24"/>
              </w:rPr>
              <w:t> + 2e</w:t>
            </w:r>
            <w:r w:rsidR="00C520AE" w:rsidRPr="00C520AE">
              <w:rPr>
                <w:rFonts w:ascii="Times New Roman" w:hAnsi="Times New Roman" w:cs="Times New Roman"/>
                <w:sz w:val="24"/>
                <w:szCs w:val="24"/>
                <w:vertAlign w:val="superscript"/>
              </w:rPr>
              <w:t>−</w:t>
            </w:r>
            <w:r w:rsidRPr="004D7FF8">
              <w:rPr>
                <w:rFonts w:ascii="Times New Roman" w:hAnsi="Times New Roman" w:cs="Times New Roman"/>
                <w:sz w:val="24"/>
                <w:szCs w:val="24"/>
              </w:rPr>
              <w:t> →</w:t>
            </w:r>
            <w:r w:rsidR="00C520AE">
              <w:rPr>
                <w:rFonts w:ascii="Times New Roman" w:hAnsi="Times New Roman" w:cs="Times New Roman"/>
                <w:sz w:val="24"/>
                <w:szCs w:val="24"/>
              </w:rPr>
              <w:t xml:space="preserve"> </w:t>
            </w:r>
            <w:r w:rsidRPr="004D7FF8">
              <w:rPr>
                <w:rFonts w:ascii="Times New Roman" w:hAnsi="Times New Roman" w:cs="Times New Roman"/>
                <w:sz w:val="24"/>
                <w:szCs w:val="24"/>
              </w:rPr>
              <w:t>H</w:t>
            </w:r>
            <w:r w:rsidRPr="004D7FF8">
              <w:rPr>
                <w:rFonts w:ascii="Times New Roman" w:hAnsi="Times New Roman" w:cs="Times New Roman"/>
                <w:sz w:val="24"/>
                <w:szCs w:val="24"/>
                <w:vertAlign w:val="subscript"/>
              </w:rPr>
              <w:t>2</w:t>
            </w:r>
            <w:r w:rsidRPr="004D7FF8">
              <w:rPr>
                <w:rFonts w:ascii="Times New Roman" w:hAnsi="Times New Roman" w:cs="Times New Roman"/>
                <w:sz w:val="24"/>
                <w:szCs w:val="24"/>
              </w:rPr>
              <w:t>C</w:t>
            </w:r>
            <w:r w:rsidRPr="004D7FF8">
              <w:rPr>
                <w:rFonts w:ascii="Times New Roman" w:hAnsi="Times New Roman" w:cs="Times New Roman"/>
                <w:sz w:val="24"/>
                <w:szCs w:val="24"/>
                <w:vertAlign w:val="subscript"/>
              </w:rPr>
              <w:t>2</w:t>
            </w:r>
            <w:r w:rsidRPr="004D7FF8">
              <w:rPr>
                <w:rFonts w:ascii="Times New Roman" w:hAnsi="Times New Roman" w:cs="Times New Roman"/>
                <w:sz w:val="24"/>
                <w:szCs w:val="24"/>
              </w:rPr>
              <w:t>O</w:t>
            </w:r>
            <w:r w:rsidRPr="004D7FF8">
              <w:rPr>
                <w:rFonts w:ascii="Times New Roman" w:hAnsi="Times New Roman" w:cs="Times New Roman"/>
                <w:sz w:val="24"/>
                <w:szCs w:val="24"/>
                <w:vertAlign w:val="subscript"/>
              </w:rPr>
              <w:t>4</w:t>
            </w:r>
          </w:p>
        </w:tc>
        <w:tc>
          <w:tcPr>
            <w:tcW w:w="1530" w:type="dxa"/>
            <w:tcBorders>
              <w:top w:val="single" w:sz="4" w:space="0" w:color="auto"/>
              <w:left w:val="single" w:sz="4" w:space="0" w:color="auto"/>
              <w:bottom w:val="single" w:sz="4" w:space="0" w:color="auto"/>
              <w:right w:val="single" w:sz="4" w:space="0" w:color="auto"/>
            </w:tcBorders>
          </w:tcPr>
          <w:p w14:paraId="3E4D2646" w14:textId="4D635631" w:rsidR="00081BE4" w:rsidRPr="004D7FF8" w:rsidRDefault="00081BE4" w:rsidP="007E362D">
            <w:pPr>
              <w:spacing w:after="240"/>
              <w:jc w:val="both"/>
              <w:rPr>
                <w:rFonts w:ascii="Times New Roman" w:hAnsi="Times New Roman" w:cs="Times New Roman"/>
                <w:sz w:val="24"/>
                <w:szCs w:val="24"/>
              </w:rPr>
            </w:pPr>
            <w:r w:rsidRPr="004D7FF8">
              <w:rPr>
                <w:rFonts w:ascii="Times New Roman" w:hAnsi="Times New Roman" w:cs="Times New Roman"/>
                <w:sz w:val="24"/>
                <w:szCs w:val="24"/>
              </w:rPr>
              <w:t>−0.913</w:t>
            </w:r>
          </w:p>
        </w:tc>
      </w:tr>
      <w:tr w:rsidR="00081BE4" w:rsidRPr="004D7FF8" w14:paraId="61327DC6" w14:textId="77777777" w:rsidTr="00117EBB">
        <w:trPr>
          <w:trHeight w:val="698"/>
          <w:jc w:val="center"/>
        </w:trPr>
        <w:tc>
          <w:tcPr>
            <w:tcW w:w="4675" w:type="dxa"/>
            <w:tcBorders>
              <w:top w:val="single" w:sz="4" w:space="0" w:color="auto"/>
              <w:left w:val="single" w:sz="4" w:space="0" w:color="auto"/>
              <w:bottom w:val="single" w:sz="4" w:space="0" w:color="auto"/>
              <w:right w:val="single" w:sz="4" w:space="0" w:color="auto"/>
            </w:tcBorders>
          </w:tcPr>
          <w:p w14:paraId="38C728CC" w14:textId="6A60641A" w:rsidR="00081BE4" w:rsidRPr="004D7FF8" w:rsidRDefault="00081BE4" w:rsidP="00C520AE">
            <w:pPr>
              <w:spacing w:after="240"/>
              <w:jc w:val="both"/>
              <w:rPr>
                <w:rFonts w:ascii="Times New Roman" w:hAnsi="Times New Roman" w:cs="Times New Roman"/>
                <w:sz w:val="24"/>
                <w:szCs w:val="24"/>
              </w:rPr>
            </w:pPr>
            <w:r w:rsidRPr="004D7FF8">
              <w:rPr>
                <w:rFonts w:ascii="Times New Roman" w:hAnsi="Times New Roman" w:cs="Times New Roman"/>
                <w:sz w:val="24"/>
                <w:szCs w:val="24"/>
              </w:rPr>
              <w:t>2CO</w:t>
            </w:r>
            <w:r w:rsidRPr="004D7FF8">
              <w:rPr>
                <w:rFonts w:ascii="Times New Roman" w:hAnsi="Times New Roman" w:cs="Times New Roman"/>
                <w:sz w:val="24"/>
                <w:szCs w:val="24"/>
                <w:vertAlign w:val="subscript"/>
              </w:rPr>
              <w:t>2</w:t>
            </w:r>
            <w:r w:rsidRPr="004D7FF8">
              <w:rPr>
                <w:rFonts w:ascii="Times New Roman" w:hAnsi="Times New Roman" w:cs="Times New Roman"/>
                <w:sz w:val="24"/>
                <w:szCs w:val="24"/>
              </w:rPr>
              <w:t> + 2e</w:t>
            </w:r>
            <w:r w:rsidR="00C520AE" w:rsidRPr="00C520AE">
              <w:rPr>
                <w:rFonts w:ascii="Times New Roman" w:hAnsi="Times New Roman" w:cs="Times New Roman"/>
                <w:sz w:val="24"/>
                <w:szCs w:val="24"/>
                <w:vertAlign w:val="superscript"/>
              </w:rPr>
              <w:t>−</w:t>
            </w:r>
            <w:r w:rsidRPr="004D7FF8">
              <w:rPr>
                <w:rFonts w:ascii="Times New Roman" w:hAnsi="Times New Roman" w:cs="Times New Roman"/>
                <w:sz w:val="24"/>
                <w:szCs w:val="24"/>
              </w:rPr>
              <w:t> →</w:t>
            </w:r>
            <w:r w:rsidR="00C520AE">
              <w:rPr>
                <w:rFonts w:ascii="Times New Roman" w:hAnsi="Times New Roman" w:cs="Times New Roman"/>
                <w:sz w:val="24"/>
                <w:szCs w:val="24"/>
              </w:rPr>
              <w:t xml:space="preserve"> </w:t>
            </w:r>
            <w:r w:rsidRPr="004D7FF8">
              <w:rPr>
                <w:rFonts w:ascii="Times New Roman" w:hAnsi="Times New Roman" w:cs="Times New Roman"/>
                <w:sz w:val="24"/>
                <w:szCs w:val="24"/>
              </w:rPr>
              <w:t>C</w:t>
            </w:r>
            <w:r w:rsidRPr="004D7FF8">
              <w:rPr>
                <w:rFonts w:ascii="Times New Roman" w:hAnsi="Times New Roman" w:cs="Times New Roman"/>
                <w:sz w:val="24"/>
                <w:szCs w:val="24"/>
                <w:vertAlign w:val="subscript"/>
              </w:rPr>
              <w:t>2</w:t>
            </w:r>
            <w:r w:rsidRPr="004D7FF8">
              <w:rPr>
                <w:rFonts w:ascii="Times New Roman" w:hAnsi="Times New Roman" w:cs="Times New Roman"/>
                <w:sz w:val="24"/>
                <w:szCs w:val="24"/>
              </w:rPr>
              <w:t>O</w:t>
            </w:r>
            <w:r w:rsidRPr="004D7FF8">
              <w:rPr>
                <w:rFonts w:ascii="Times New Roman" w:hAnsi="Times New Roman" w:cs="Times New Roman"/>
                <w:sz w:val="24"/>
                <w:szCs w:val="24"/>
                <w:vertAlign w:val="subscript"/>
              </w:rPr>
              <w:t>4</w:t>
            </w:r>
            <w:r w:rsidRPr="004D7FF8">
              <w:rPr>
                <w:rFonts w:ascii="Times New Roman" w:hAnsi="Times New Roman" w:cs="Times New Roman"/>
                <w:sz w:val="24"/>
                <w:szCs w:val="24"/>
                <w:vertAlign w:val="superscript"/>
              </w:rPr>
              <w:t>2−</w:t>
            </w:r>
          </w:p>
        </w:tc>
        <w:tc>
          <w:tcPr>
            <w:tcW w:w="1530" w:type="dxa"/>
            <w:tcBorders>
              <w:top w:val="single" w:sz="4" w:space="0" w:color="auto"/>
              <w:left w:val="single" w:sz="4" w:space="0" w:color="auto"/>
              <w:bottom w:val="single" w:sz="4" w:space="0" w:color="auto"/>
              <w:right w:val="single" w:sz="4" w:space="0" w:color="auto"/>
            </w:tcBorders>
          </w:tcPr>
          <w:p w14:paraId="4B74F6F2" w14:textId="0EED3BF9" w:rsidR="00081BE4" w:rsidRPr="004D7FF8" w:rsidRDefault="00081BE4" w:rsidP="007E362D">
            <w:pPr>
              <w:spacing w:after="240"/>
              <w:jc w:val="both"/>
              <w:rPr>
                <w:rFonts w:ascii="Times New Roman" w:hAnsi="Times New Roman" w:cs="Times New Roman"/>
                <w:sz w:val="24"/>
                <w:szCs w:val="24"/>
              </w:rPr>
            </w:pPr>
            <w:r w:rsidRPr="004D7FF8">
              <w:rPr>
                <w:rFonts w:ascii="Times New Roman" w:hAnsi="Times New Roman" w:cs="Times New Roman"/>
                <w:sz w:val="24"/>
                <w:szCs w:val="24"/>
              </w:rPr>
              <w:t>−1.003</w:t>
            </w:r>
          </w:p>
        </w:tc>
      </w:tr>
      <w:tr w:rsidR="00E72B75" w:rsidRPr="004D7FF8" w14:paraId="5D5D6BDF" w14:textId="77777777" w:rsidTr="00117EBB">
        <w:trPr>
          <w:jc w:val="center"/>
        </w:trPr>
        <w:tc>
          <w:tcPr>
            <w:tcW w:w="4675" w:type="dxa"/>
            <w:tcBorders>
              <w:top w:val="single" w:sz="4" w:space="0" w:color="auto"/>
              <w:left w:val="single" w:sz="4" w:space="0" w:color="auto"/>
              <w:bottom w:val="single" w:sz="4" w:space="0" w:color="auto"/>
              <w:right w:val="single" w:sz="4" w:space="0" w:color="auto"/>
            </w:tcBorders>
            <w:hideMark/>
          </w:tcPr>
          <w:p w14:paraId="23E2C236" w14:textId="566DE478" w:rsidR="00E72B75" w:rsidRPr="004D7FF8" w:rsidRDefault="00E72B75" w:rsidP="00C520AE">
            <w:pPr>
              <w:spacing w:after="240"/>
              <w:jc w:val="both"/>
              <w:rPr>
                <w:rFonts w:ascii="Times New Roman" w:hAnsi="Times New Roman" w:cs="Times New Roman"/>
                <w:sz w:val="24"/>
                <w:szCs w:val="24"/>
              </w:rPr>
            </w:pPr>
            <w:r w:rsidRPr="004D7FF8">
              <w:rPr>
                <w:rFonts w:ascii="Times New Roman" w:hAnsi="Times New Roman" w:cs="Times New Roman"/>
                <w:sz w:val="24"/>
                <w:szCs w:val="24"/>
              </w:rPr>
              <w:t>CO</w:t>
            </w:r>
            <w:r w:rsidRPr="004D7FF8">
              <w:rPr>
                <w:rFonts w:ascii="Times New Roman" w:hAnsi="Times New Roman" w:cs="Times New Roman"/>
                <w:sz w:val="24"/>
                <w:szCs w:val="24"/>
                <w:vertAlign w:val="subscript"/>
              </w:rPr>
              <w:t>2</w:t>
            </w:r>
            <w:r w:rsidR="002C5274" w:rsidRPr="004D7FF8">
              <w:rPr>
                <w:rFonts w:ascii="Times New Roman" w:hAnsi="Times New Roman" w:cs="Times New Roman"/>
                <w:sz w:val="24"/>
                <w:szCs w:val="24"/>
              </w:rPr>
              <w:t> </w:t>
            </w:r>
            <w:r w:rsidRPr="004D7FF8">
              <w:rPr>
                <w:rFonts w:ascii="Times New Roman" w:hAnsi="Times New Roman" w:cs="Times New Roman"/>
                <w:sz w:val="24"/>
                <w:szCs w:val="24"/>
              </w:rPr>
              <w:t>+</w:t>
            </w:r>
            <w:r w:rsidR="002C5274" w:rsidRPr="004D7FF8">
              <w:rPr>
                <w:rFonts w:ascii="Times New Roman" w:hAnsi="Times New Roman" w:cs="Times New Roman"/>
                <w:sz w:val="24"/>
                <w:szCs w:val="24"/>
              </w:rPr>
              <w:t> </w:t>
            </w:r>
            <w:bookmarkStart w:id="296" w:name="Grep_GeneralHlink163"/>
            <w:r w:rsidRPr="004D7FF8">
              <w:rPr>
                <w:rFonts w:ascii="Times New Roman" w:hAnsi="Times New Roman" w:cs="Times New Roman"/>
                <w:sz w:val="24"/>
                <w:szCs w:val="24"/>
              </w:rPr>
              <w:t>4H</w:t>
            </w:r>
            <w:bookmarkEnd w:id="296"/>
            <w:r w:rsidRPr="004D7FF8">
              <w:rPr>
                <w:rFonts w:ascii="Times New Roman" w:hAnsi="Times New Roman" w:cs="Times New Roman"/>
                <w:sz w:val="24"/>
                <w:szCs w:val="24"/>
                <w:vertAlign w:val="superscript"/>
              </w:rPr>
              <w:t>+</w:t>
            </w:r>
            <w:r w:rsidR="00F149E0" w:rsidRPr="004D7FF8">
              <w:rPr>
                <w:rFonts w:ascii="Times New Roman" w:hAnsi="Times New Roman" w:cs="Times New Roman"/>
                <w:sz w:val="24"/>
                <w:szCs w:val="24"/>
              </w:rPr>
              <w:t> </w:t>
            </w:r>
            <w:r w:rsidRPr="004D7FF8">
              <w:rPr>
                <w:rFonts w:ascii="Times New Roman" w:hAnsi="Times New Roman" w:cs="Times New Roman"/>
                <w:sz w:val="24"/>
                <w:szCs w:val="24"/>
              </w:rPr>
              <w:t>+</w:t>
            </w:r>
            <w:r w:rsidR="00F149E0" w:rsidRPr="004D7FF8">
              <w:rPr>
                <w:rFonts w:ascii="Times New Roman" w:hAnsi="Times New Roman" w:cs="Times New Roman"/>
                <w:sz w:val="24"/>
                <w:szCs w:val="24"/>
              </w:rPr>
              <w:t> </w:t>
            </w:r>
            <w:r w:rsidRPr="004D7FF8">
              <w:rPr>
                <w:rFonts w:ascii="Times New Roman" w:hAnsi="Times New Roman" w:cs="Times New Roman"/>
                <w:sz w:val="24"/>
                <w:szCs w:val="24"/>
              </w:rPr>
              <w:t>4e</w:t>
            </w:r>
            <w:r w:rsidR="00C520AE" w:rsidRPr="00C520AE">
              <w:rPr>
                <w:rFonts w:ascii="Times New Roman" w:hAnsi="Times New Roman" w:cs="Times New Roman"/>
                <w:sz w:val="24"/>
                <w:szCs w:val="24"/>
                <w:vertAlign w:val="superscript"/>
              </w:rPr>
              <w:t>−</w:t>
            </w:r>
            <w:r w:rsidR="002C5274" w:rsidRPr="004D7FF8">
              <w:rPr>
                <w:rFonts w:ascii="Times New Roman" w:hAnsi="Times New Roman" w:cs="Times New Roman"/>
                <w:sz w:val="24"/>
                <w:szCs w:val="24"/>
              </w:rPr>
              <w:t> </w:t>
            </w:r>
            <w:r w:rsidRPr="004D7FF8">
              <w:rPr>
                <w:rFonts w:ascii="Times New Roman" w:hAnsi="Times New Roman" w:cs="Times New Roman"/>
                <w:sz w:val="24"/>
                <w:szCs w:val="24"/>
              </w:rPr>
              <w:t>→</w:t>
            </w:r>
            <w:r w:rsidR="00C520AE">
              <w:rPr>
                <w:rFonts w:ascii="Times New Roman" w:hAnsi="Times New Roman" w:cs="Times New Roman"/>
                <w:sz w:val="24"/>
                <w:szCs w:val="24"/>
              </w:rPr>
              <w:t xml:space="preserve"> </w:t>
            </w:r>
            <w:r w:rsidRPr="004D7FF8">
              <w:rPr>
                <w:rFonts w:ascii="Times New Roman" w:hAnsi="Times New Roman" w:cs="Times New Roman"/>
                <w:sz w:val="24"/>
                <w:szCs w:val="24"/>
              </w:rPr>
              <w:t>C</w:t>
            </w:r>
            <w:r w:rsidR="002C5274" w:rsidRPr="004D7FF8">
              <w:rPr>
                <w:rFonts w:ascii="Times New Roman" w:hAnsi="Times New Roman" w:cs="Times New Roman"/>
                <w:sz w:val="24"/>
                <w:szCs w:val="24"/>
              </w:rPr>
              <w:t> </w:t>
            </w:r>
            <w:r w:rsidRPr="004D7FF8">
              <w:rPr>
                <w:rFonts w:ascii="Times New Roman" w:hAnsi="Times New Roman" w:cs="Times New Roman"/>
                <w:sz w:val="24"/>
                <w:szCs w:val="24"/>
              </w:rPr>
              <w:t>+</w:t>
            </w:r>
            <w:r w:rsidR="002C5274" w:rsidRPr="004D7FF8">
              <w:rPr>
                <w:rFonts w:ascii="Times New Roman" w:hAnsi="Times New Roman" w:cs="Times New Roman"/>
                <w:sz w:val="24"/>
                <w:szCs w:val="24"/>
              </w:rPr>
              <w:t> </w:t>
            </w:r>
            <w:r w:rsidRPr="004D7FF8">
              <w:rPr>
                <w:rFonts w:ascii="Times New Roman" w:hAnsi="Times New Roman" w:cs="Times New Roman"/>
                <w:sz w:val="24"/>
                <w:szCs w:val="24"/>
              </w:rPr>
              <w:t>2H</w:t>
            </w:r>
            <w:r w:rsidRPr="004D7FF8">
              <w:rPr>
                <w:rFonts w:ascii="Times New Roman" w:hAnsi="Times New Roman" w:cs="Times New Roman"/>
                <w:sz w:val="24"/>
                <w:szCs w:val="24"/>
                <w:vertAlign w:val="subscript"/>
              </w:rPr>
              <w:t>2</w:t>
            </w:r>
            <w:r w:rsidRPr="004D7FF8">
              <w:rPr>
                <w:rFonts w:ascii="Times New Roman" w:hAnsi="Times New Roman" w:cs="Times New Roman"/>
                <w:sz w:val="24"/>
                <w:szCs w:val="24"/>
              </w:rPr>
              <w:t>O</w:t>
            </w:r>
          </w:p>
        </w:tc>
        <w:tc>
          <w:tcPr>
            <w:tcW w:w="1530" w:type="dxa"/>
            <w:tcBorders>
              <w:top w:val="single" w:sz="4" w:space="0" w:color="auto"/>
              <w:left w:val="single" w:sz="4" w:space="0" w:color="auto"/>
              <w:bottom w:val="single" w:sz="4" w:space="0" w:color="auto"/>
              <w:right w:val="single" w:sz="4" w:space="0" w:color="auto"/>
            </w:tcBorders>
            <w:hideMark/>
          </w:tcPr>
          <w:p w14:paraId="4D414E15" w14:textId="50E2C169" w:rsidR="00E72B75" w:rsidRPr="004D7FF8" w:rsidRDefault="002C5274" w:rsidP="007E362D">
            <w:pPr>
              <w:spacing w:after="240"/>
              <w:jc w:val="both"/>
              <w:rPr>
                <w:rFonts w:ascii="Times New Roman" w:hAnsi="Times New Roman" w:cs="Times New Roman"/>
                <w:sz w:val="24"/>
                <w:szCs w:val="24"/>
              </w:rPr>
            </w:pPr>
            <w:r w:rsidRPr="004D7FF8">
              <w:rPr>
                <w:rFonts w:ascii="Times New Roman" w:hAnsi="Times New Roman" w:cs="Times New Roman"/>
                <w:sz w:val="24"/>
                <w:szCs w:val="24"/>
              </w:rPr>
              <w:t>−</w:t>
            </w:r>
            <w:r w:rsidR="00E72B75" w:rsidRPr="004D7FF8">
              <w:rPr>
                <w:rFonts w:ascii="Times New Roman" w:hAnsi="Times New Roman" w:cs="Times New Roman"/>
                <w:sz w:val="24"/>
                <w:szCs w:val="24"/>
              </w:rPr>
              <w:t>0.20</w:t>
            </w:r>
          </w:p>
        </w:tc>
      </w:tr>
      <w:tr w:rsidR="00E72B75" w:rsidRPr="004D7FF8" w14:paraId="60D9EA59" w14:textId="77777777" w:rsidTr="00D04B3E">
        <w:trPr>
          <w:trHeight w:val="378"/>
          <w:jc w:val="center"/>
        </w:trPr>
        <w:tc>
          <w:tcPr>
            <w:tcW w:w="4675" w:type="dxa"/>
            <w:tcBorders>
              <w:top w:val="single" w:sz="4" w:space="0" w:color="auto"/>
              <w:left w:val="single" w:sz="4" w:space="0" w:color="auto"/>
              <w:bottom w:val="single" w:sz="4" w:space="0" w:color="auto"/>
              <w:right w:val="single" w:sz="4" w:space="0" w:color="auto"/>
            </w:tcBorders>
            <w:hideMark/>
          </w:tcPr>
          <w:p w14:paraId="7FCF5391" w14:textId="49D5F4A2" w:rsidR="00E72B75" w:rsidRPr="004D7FF8" w:rsidRDefault="00E72B75" w:rsidP="00C520AE">
            <w:pPr>
              <w:spacing w:after="240"/>
              <w:jc w:val="both"/>
              <w:rPr>
                <w:rFonts w:ascii="Times New Roman" w:hAnsi="Times New Roman" w:cs="Times New Roman"/>
                <w:sz w:val="24"/>
                <w:szCs w:val="24"/>
                <w:vertAlign w:val="superscript"/>
              </w:rPr>
            </w:pPr>
            <w:r w:rsidRPr="004D7FF8">
              <w:rPr>
                <w:rFonts w:ascii="Times New Roman" w:hAnsi="Times New Roman" w:cs="Times New Roman"/>
                <w:sz w:val="24"/>
                <w:szCs w:val="24"/>
              </w:rPr>
              <w:lastRenderedPageBreak/>
              <w:t>CO</w:t>
            </w:r>
            <w:r w:rsidRPr="004D7FF8">
              <w:rPr>
                <w:rFonts w:ascii="Times New Roman" w:hAnsi="Times New Roman" w:cs="Times New Roman"/>
                <w:sz w:val="24"/>
                <w:szCs w:val="24"/>
                <w:vertAlign w:val="subscript"/>
              </w:rPr>
              <w:t>2</w:t>
            </w:r>
            <w:r w:rsidR="002C5274" w:rsidRPr="004D7FF8">
              <w:rPr>
                <w:rFonts w:ascii="Times New Roman" w:hAnsi="Times New Roman" w:cs="Times New Roman"/>
                <w:sz w:val="24"/>
                <w:szCs w:val="24"/>
              </w:rPr>
              <w:t> </w:t>
            </w:r>
            <w:r w:rsidRPr="004D7FF8">
              <w:rPr>
                <w:rFonts w:ascii="Times New Roman" w:hAnsi="Times New Roman" w:cs="Times New Roman"/>
                <w:sz w:val="24"/>
                <w:szCs w:val="24"/>
              </w:rPr>
              <w:t>+</w:t>
            </w:r>
            <w:r w:rsidR="002C5274" w:rsidRPr="004D7FF8">
              <w:rPr>
                <w:rFonts w:ascii="Times New Roman" w:hAnsi="Times New Roman" w:cs="Times New Roman"/>
                <w:sz w:val="24"/>
                <w:szCs w:val="24"/>
              </w:rPr>
              <w:t> </w:t>
            </w:r>
            <w:bookmarkStart w:id="297" w:name="Grep_GeneralHlink164"/>
            <w:r w:rsidRPr="004D7FF8">
              <w:rPr>
                <w:rFonts w:ascii="Times New Roman" w:hAnsi="Times New Roman" w:cs="Times New Roman"/>
                <w:sz w:val="24"/>
                <w:szCs w:val="24"/>
              </w:rPr>
              <w:t>4H</w:t>
            </w:r>
            <w:bookmarkEnd w:id="297"/>
            <w:r w:rsidRPr="004D7FF8">
              <w:rPr>
                <w:rFonts w:ascii="Times New Roman" w:hAnsi="Times New Roman" w:cs="Times New Roman"/>
                <w:sz w:val="24"/>
                <w:szCs w:val="24"/>
                <w:vertAlign w:val="superscript"/>
              </w:rPr>
              <w:t>+</w:t>
            </w:r>
            <w:r w:rsidR="00F149E0" w:rsidRPr="004D7FF8">
              <w:rPr>
                <w:rFonts w:ascii="Times New Roman" w:hAnsi="Times New Roman" w:cs="Times New Roman"/>
                <w:sz w:val="24"/>
                <w:szCs w:val="24"/>
              </w:rPr>
              <w:t> </w:t>
            </w:r>
            <w:r w:rsidRPr="004D7FF8">
              <w:rPr>
                <w:rFonts w:ascii="Times New Roman" w:hAnsi="Times New Roman" w:cs="Times New Roman"/>
                <w:sz w:val="24"/>
                <w:szCs w:val="24"/>
              </w:rPr>
              <w:t>+</w:t>
            </w:r>
            <w:r w:rsidR="00F149E0" w:rsidRPr="004D7FF8">
              <w:rPr>
                <w:rFonts w:ascii="Times New Roman" w:hAnsi="Times New Roman" w:cs="Times New Roman"/>
                <w:sz w:val="24"/>
                <w:szCs w:val="24"/>
              </w:rPr>
              <w:t> </w:t>
            </w:r>
            <w:r w:rsidRPr="004D7FF8">
              <w:rPr>
                <w:rFonts w:ascii="Times New Roman" w:hAnsi="Times New Roman" w:cs="Times New Roman"/>
                <w:sz w:val="24"/>
                <w:szCs w:val="24"/>
              </w:rPr>
              <w:t>4e</w:t>
            </w:r>
            <w:r w:rsidR="00C520AE" w:rsidRPr="00C520AE">
              <w:rPr>
                <w:rFonts w:ascii="Times New Roman" w:hAnsi="Times New Roman" w:cs="Times New Roman"/>
                <w:sz w:val="24"/>
                <w:szCs w:val="24"/>
                <w:vertAlign w:val="superscript"/>
              </w:rPr>
              <w:t>−</w:t>
            </w:r>
            <w:r w:rsidR="002C5274" w:rsidRPr="004D7FF8">
              <w:rPr>
                <w:rFonts w:ascii="Times New Roman" w:hAnsi="Times New Roman" w:cs="Times New Roman"/>
                <w:sz w:val="24"/>
                <w:szCs w:val="24"/>
              </w:rPr>
              <w:t> </w:t>
            </w:r>
            <w:r w:rsidRPr="004D7FF8">
              <w:rPr>
                <w:rFonts w:ascii="Times New Roman" w:hAnsi="Times New Roman" w:cs="Times New Roman"/>
                <w:sz w:val="24"/>
                <w:szCs w:val="24"/>
              </w:rPr>
              <w:t>→</w:t>
            </w:r>
            <w:r w:rsidR="00C520AE">
              <w:rPr>
                <w:rFonts w:ascii="Times New Roman" w:hAnsi="Times New Roman" w:cs="Times New Roman"/>
                <w:sz w:val="24"/>
                <w:szCs w:val="24"/>
              </w:rPr>
              <w:t xml:space="preserve"> </w:t>
            </w:r>
            <w:r w:rsidRPr="004D7FF8">
              <w:rPr>
                <w:rFonts w:ascii="Times New Roman" w:hAnsi="Times New Roman" w:cs="Times New Roman"/>
                <w:sz w:val="24"/>
                <w:szCs w:val="24"/>
              </w:rPr>
              <w:t>HCHO</w:t>
            </w:r>
            <w:r w:rsidR="00F149E0" w:rsidRPr="004D7FF8">
              <w:rPr>
                <w:rFonts w:ascii="Times New Roman" w:hAnsi="Times New Roman" w:cs="Times New Roman"/>
                <w:sz w:val="24"/>
                <w:szCs w:val="24"/>
              </w:rPr>
              <w:t> </w:t>
            </w:r>
            <w:r w:rsidRPr="004D7FF8">
              <w:rPr>
                <w:rFonts w:ascii="Times New Roman" w:hAnsi="Times New Roman" w:cs="Times New Roman"/>
                <w:sz w:val="24"/>
                <w:szCs w:val="24"/>
              </w:rPr>
              <w:t>+</w:t>
            </w:r>
            <w:r w:rsidR="00F149E0" w:rsidRPr="004D7FF8">
              <w:rPr>
                <w:rFonts w:ascii="Times New Roman" w:hAnsi="Times New Roman" w:cs="Times New Roman"/>
                <w:sz w:val="24"/>
                <w:szCs w:val="24"/>
              </w:rPr>
              <w:t> </w:t>
            </w:r>
            <w:r w:rsidRPr="004D7FF8">
              <w:rPr>
                <w:rFonts w:ascii="Times New Roman" w:hAnsi="Times New Roman" w:cs="Times New Roman"/>
                <w:sz w:val="24"/>
                <w:szCs w:val="24"/>
              </w:rPr>
              <w:t>H</w:t>
            </w:r>
            <w:r w:rsidRPr="004D7FF8">
              <w:rPr>
                <w:rFonts w:ascii="Times New Roman" w:hAnsi="Times New Roman" w:cs="Times New Roman"/>
                <w:sz w:val="24"/>
                <w:szCs w:val="24"/>
                <w:vertAlign w:val="subscript"/>
              </w:rPr>
              <w:t>2</w:t>
            </w:r>
            <w:r w:rsidRPr="004D7FF8">
              <w:rPr>
                <w:rFonts w:ascii="Times New Roman" w:hAnsi="Times New Roman" w:cs="Times New Roman"/>
                <w:sz w:val="24"/>
                <w:szCs w:val="24"/>
              </w:rPr>
              <w:t>O</w:t>
            </w:r>
          </w:p>
        </w:tc>
        <w:tc>
          <w:tcPr>
            <w:tcW w:w="1530" w:type="dxa"/>
            <w:tcBorders>
              <w:top w:val="single" w:sz="4" w:space="0" w:color="auto"/>
              <w:left w:val="single" w:sz="4" w:space="0" w:color="auto"/>
              <w:bottom w:val="single" w:sz="4" w:space="0" w:color="auto"/>
              <w:right w:val="single" w:sz="4" w:space="0" w:color="auto"/>
            </w:tcBorders>
            <w:hideMark/>
          </w:tcPr>
          <w:p w14:paraId="563F98E8" w14:textId="3016B794" w:rsidR="00E72B75" w:rsidRPr="004D7FF8" w:rsidRDefault="002C5274" w:rsidP="007E362D">
            <w:pPr>
              <w:spacing w:after="240"/>
              <w:jc w:val="both"/>
              <w:rPr>
                <w:rFonts w:ascii="Times New Roman" w:hAnsi="Times New Roman" w:cs="Times New Roman"/>
                <w:sz w:val="24"/>
                <w:szCs w:val="24"/>
              </w:rPr>
            </w:pPr>
            <w:r w:rsidRPr="004D7FF8">
              <w:rPr>
                <w:rFonts w:ascii="Times New Roman" w:hAnsi="Times New Roman" w:cs="Times New Roman"/>
                <w:sz w:val="24"/>
                <w:szCs w:val="24"/>
              </w:rPr>
              <w:t>−</w:t>
            </w:r>
            <w:r w:rsidR="00E72B75" w:rsidRPr="004D7FF8">
              <w:rPr>
                <w:rFonts w:ascii="Times New Roman" w:hAnsi="Times New Roman" w:cs="Times New Roman"/>
                <w:sz w:val="24"/>
                <w:szCs w:val="24"/>
              </w:rPr>
              <w:t>0.48</w:t>
            </w:r>
          </w:p>
        </w:tc>
      </w:tr>
      <w:tr w:rsidR="00D04B3E" w:rsidRPr="004D7FF8" w14:paraId="0A4B5A67" w14:textId="77777777" w:rsidTr="00D04B3E">
        <w:trPr>
          <w:trHeight w:val="470"/>
          <w:jc w:val="center"/>
        </w:trPr>
        <w:tc>
          <w:tcPr>
            <w:tcW w:w="4675" w:type="dxa"/>
            <w:tcBorders>
              <w:top w:val="single" w:sz="4" w:space="0" w:color="auto"/>
              <w:left w:val="single" w:sz="4" w:space="0" w:color="auto"/>
              <w:bottom w:val="single" w:sz="4" w:space="0" w:color="auto"/>
              <w:right w:val="single" w:sz="4" w:space="0" w:color="auto"/>
            </w:tcBorders>
          </w:tcPr>
          <w:p w14:paraId="649CFF01" w14:textId="0C228FC7" w:rsidR="00D04B3E" w:rsidRPr="004D7FF8" w:rsidRDefault="00D04B3E" w:rsidP="00C520AE">
            <w:pPr>
              <w:spacing w:after="240"/>
              <w:jc w:val="both"/>
              <w:rPr>
                <w:rFonts w:ascii="Times New Roman" w:hAnsi="Times New Roman" w:cs="Times New Roman"/>
                <w:sz w:val="24"/>
                <w:szCs w:val="24"/>
              </w:rPr>
            </w:pPr>
            <w:r w:rsidRPr="004D7FF8">
              <w:rPr>
                <w:rFonts w:ascii="Times New Roman" w:hAnsi="Times New Roman" w:cs="Times New Roman"/>
                <w:sz w:val="24"/>
                <w:szCs w:val="24"/>
              </w:rPr>
              <w:t>CO</w:t>
            </w:r>
            <w:r w:rsidRPr="004D7FF8">
              <w:rPr>
                <w:rFonts w:ascii="Times New Roman" w:hAnsi="Times New Roman" w:cs="Times New Roman"/>
                <w:sz w:val="24"/>
                <w:szCs w:val="24"/>
                <w:vertAlign w:val="subscript"/>
              </w:rPr>
              <w:t>2</w:t>
            </w:r>
            <w:r w:rsidRPr="004D7FF8">
              <w:rPr>
                <w:rFonts w:ascii="Times New Roman" w:hAnsi="Times New Roman" w:cs="Times New Roman"/>
                <w:sz w:val="24"/>
                <w:szCs w:val="24"/>
              </w:rPr>
              <w:t> + 3H</w:t>
            </w:r>
            <w:r w:rsidRPr="004D7FF8">
              <w:rPr>
                <w:rFonts w:ascii="Times New Roman" w:hAnsi="Times New Roman" w:cs="Times New Roman"/>
                <w:sz w:val="24"/>
                <w:szCs w:val="24"/>
                <w:vertAlign w:val="subscript"/>
              </w:rPr>
              <w:t>2</w:t>
            </w:r>
            <w:r w:rsidRPr="004D7FF8">
              <w:rPr>
                <w:rFonts w:ascii="Times New Roman" w:hAnsi="Times New Roman" w:cs="Times New Roman"/>
                <w:sz w:val="24"/>
                <w:szCs w:val="24"/>
              </w:rPr>
              <w:t>O + 4e</w:t>
            </w:r>
            <w:r w:rsidR="00C520AE" w:rsidRPr="00C520AE">
              <w:rPr>
                <w:rFonts w:ascii="Times New Roman" w:hAnsi="Times New Roman" w:cs="Times New Roman"/>
                <w:sz w:val="24"/>
                <w:szCs w:val="24"/>
                <w:vertAlign w:val="superscript"/>
              </w:rPr>
              <w:t>−</w:t>
            </w:r>
            <w:r w:rsidRPr="004D7FF8">
              <w:rPr>
                <w:rFonts w:ascii="Times New Roman" w:hAnsi="Times New Roman" w:cs="Times New Roman"/>
                <w:sz w:val="24"/>
                <w:szCs w:val="24"/>
              </w:rPr>
              <w:t> →</w:t>
            </w:r>
            <w:r w:rsidR="00C520AE">
              <w:rPr>
                <w:rFonts w:ascii="Times New Roman" w:hAnsi="Times New Roman" w:cs="Times New Roman"/>
                <w:sz w:val="24"/>
                <w:szCs w:val="24"/>
              </w:rPr>
              <w:t xml:space="preserve"> </w:t>
            </w:r>
            <w:r w:rsidRPr="004D7FF8">
              <w:rPr>
                <w:rFonts w:ascii="Times New Roman" w:hAnsi="Times New Roman" w:cs="Times New Roman"/>
                <w:sz w:val="24"/>
                <w:szCs w:val="24"/>
              </w:rPr>
              <w:t>HCHO</w:t>
            </w:r>
            <w:r>
              <w:rPr>
                <w:rFonts w:ascii="Times New Roman" w:hAnsi="Times New Roman" w:cs="Times New Roman"/>
                <w:sz w:val="24"/>
                <w:szCs w:val="24"/>
              </w:rPr>
              <w:t> </w:t>
            </w:r>
            <w:r w:rsidRPr="004D7FF8">
              <w:rPr>
                <w:rFonts w:ascii="Times New Roman" w:hAnsi="Times New Roman" w:cs="Times New Roman"/>
                <w:sz w:val="24"/>
                <w:szCs w:val="24"/>
              </w:rPr>
              <w:t>+</w:t>
            </w:r>
            <w:r>
              <w:rPr>
                <w:rFonts w:ascii="Times New Roman" w:hAnsi="Times New Roman" w:cs="Times New Roman"/>
                <w:sz w:val="24"/>
                <w:szCs w:val="24"/>
              </w:rPr>
              <w:t> </w:t>
            </w:r>
            <w:r w:rsidRPr="004D7FF8">
              <w:rPr>
                <w:rFonts w:ascii="Times New Roman" w:hAnsi="Times New Roman" w:cs="Times New Roman"/>
                <w:sz w:val="24"/>
                <w:szCs w:val="24"/>
              </w:rPr>
              <w:t>4OH</w:t>
            </w:r>
            <w:r w:rsidRPr="004D7FF8">
              <w:rPr>
                <w:rFonts w:ascii="Times New Roman" w:hAnsi="Times New Roman" w:cs="Times New Roman"/>
                <w:sz w:val="24"/>
                <w:szCs w:val="24"/>
                <w:vertAlign w:val="superscript"/>
              </w:rPr>
              <w:t>−</w:t>
            </w:r>
          </w:p>
        </w:tc>
        <w:tc>
          <w:tcPr>
            <w:tcW w:w="1530" w:type="dxa"/>
            <w:tcBorders>
              <w:top w:val="single" w:sz="4" w:space="0" w:color="auto"/>
              <w:left w:val="single" w:sz="4" w:space="0" w:color="auto"/>
              <w:bottom w:val="single" w:sz="4" w:space="0" w:color="auto"/>
              <w:right w:val="single" w:sz="4" w:space="0" w:color="auto"/>
            </w:tcBorders>
          </w:tcPr>
          <w:p w14:paraId="75EFC451" w14:textId="24F28C41" w:rsidR="00D04B3E" w:rsidRPr="004D7FF8" w:rsidRDefault="00D04B3E" w:rsidP="007E362D">
            <w:pPr>
              <w:spacing w:after="240"/>
              <w:jc w:val="both"/>
              <w:rPr>
                <w:rFonts w:ascii="Times New Roman" w:hAnsi="Times New Roman" w:cs="Times New Roman"/>
                <w:sz w:val="24"/>
                <w:szCs w:val="24"/>
              </w:rPr>
            </w:pPr>
            <w:r w:rsidRPr="004D7FF8">
              <w:rPr>
                <w:rFonts w:ascii="Times New Roman" w:hAnsi="Times New Roman" w:cs="Times New Roman"/>
                <w:sz w:val="24"/>
                <w:szCs w:val="24"/>
              </w:rPr>
              <w:t>−1.311</w:t>
            </w:r>
          </w:p>
        </w:tc>
      </w:tr>
      <w:tr w:rsidR="00D04B3E" w:rsidRPr="004D7FF8" w14:paraId="12A29CAD" w14:textId="77777777" w:rsidTr="00117EBB">
        <w:trPr>
          <w:trHeight w:val="327"/>
          <w:jc w:val="center"/>
        </w:trPr>
        <w:tc>
          <w:tcPr>
            <w:tcW w:w="4675" w:type="dxa"/>
            <w:tcBorders>
              <w:top w:val="single" w:sz="4" w:space="0" w:color="auto"/>
              <w:left w:val="single" w:sz="4" w:space="0" w:color="auto"/>
              <w:bottom w:val="single" w:sz="4" w:space="0" w:color="auto"/>
              <w:right w:val="single" w:sz="4" w:space="0" w:color="auto"/>
            </w:tcBorders>
          </w:tcPr>
          <w:p w14:paraId="71CB6204" w14:textId="66C135E5" w:rsidR="00D04B3E" w:rsidRPr="004D7FF8" w:rsidRDefault="00D04B3E" w:rsidP="00C520AE">
            <w:pPr>
              <w:spacing w:after="240"/>
              <w:jc w:val="both"/>
              <w:rPr>
                <w:rFonts w:ascii="Times New Roman" w:hAnsi="Times New Roman" w:cs="Times New Roman"/>
                <w:sz w:val="24"/>
                <w:szCs w:val="24"/>
              </w:rPr>
            </w:pPr>
            <w:r w:rsidRPr="004D7FF8">
              <w:rPr>
                <w:rFonts w:ascii="Times New Roman" w:hAnsi="Times New Roman" w:cs="Times New Roman"/>
                <w:sz w:val="24"/>
                <w:szCs w:val="24"/>
              </w:rPr>
              <w:t>CO</w:t>
            </w:r>
            <w:r w:rsidRPr="004D7FF8">
              <w:rPr>
                <w:rFonts w:ascii="Times New Roman" w:hAnsi="Times New Roman" w:cs="Times New Roman"/>
                <w:sz w:val="24"/>
                <w:szCs w:val="24"/>
                <w:vertAlign w:val="subscript"/>
              </w:rPr>
              <w:t>2</w:t>
            </w:r>
            <w:r w:rsidRPr="004D7FF8">
              <w:rPr>
                <w:rFonts w:ascii="Times New Roman" w:hAnsi="Times New Roman" w:cs="Times New Roman"/>
                <w:sz w:val="24"/>
                <w:szCs w:val="24"/>
              </w:rPr>
              <w:t> + 2H</w:t>
            </w:r>
            <w:r w:rsidRPr="004D7FF8">
              <w:rPr>
                <w:rFonts w:ascii="Times New Roman" w:hAnsi="Times New Roman" w:cs="Times New Roman"/>
                <w:sz w:val="24"/>
                <w:szCs w:val="24"/>
                <w:vertAlign w:val="subscript"/>
              </w:rPr>
              <w:t>2</w:t>
            </w:r>
            <w:r w:rsidRPr="004D7FF8">
              <w:rPr>
                <w:rFonts w:ascii="Times New Roman" w:hAnsi="Times New Roman" w:cs="Times New Roman"/>
                <w:sz w:val="24"/>
                <w:szCs w:val="24"/>
              </w:rPr>
              <w:t>O + 4e</w:t>
            </w:r>
            <w:r w:rsidR="00C520AE" w:rsidRPr="00C520AE">
              <w:rPr>
                <w:rFonts w:ascii="Times New Roman" w:hAnsi="Times New Roman" w:cs="Times New Roman"/>
                <w:sz w:val="24"/>
                <w:szCs w:val="24"/>
                <w:vertAlign w:val="superscript"/>
              </w:rPr>
              <w:t>−</w:t>
            </w:r>
            <w:r w:rsidRPr="004D7FF8">
              <w:rPr>
                <w:rFonts w:ascii="Times New Roman" w:hAnsi="Times New Roman" w:cs="Times New Roman"/>
                <w:sz w:val="24"/>
                <w:szCs w:val="24"/>
              </w:rPr>
              <w:t> →</w:t>
            </w:r>
            <w:r w:rsidR="00C520AE">
              <w:rPr>
                <w:rFonts w:ascii="Times New Roman" w:hAnsi="Times New Roman" w:cs="Times New Roman"/>
                <w:sz w:val="24"/>
                <w:szCs w:val="24"/>
              </w:rPr>
              <w:t xml:space="preserve"> </w:t>
            </w:r>
            <w:r w:rsidRPr="004D7FF8">
              <w:rPr>
                <w:rFonts w:ascii="Times New Roman" w:hAnsi="Times New Roman" w:cs="Times New Roman"/>
                <w:sz w:val="24"/>
                <w:szCs w:val="24"/>
              </w:rPr>
              <w:t>C + 4OH</w:t>
            </w:r>
            <w:r w:rsidRPr="004D7FF8">
              <w:rPr>
                <w:rFonts w:ascii="Times New Roman" w:hAnsi="Times New Roman" w:cs="Times New Roman"/>
                <w:sz w:val="24"/>
                <w:szCs w:val="24"/>
                <w:vertAlign w:val="superscript"/>
              </w:rPr>
              <w:t>−</w:t>
            </w:r>
          </w:p>
        </w:tc>
        <w:tc>
          <w:tcPr>
            <w:tcW w:w="1530" w:type="dxa"/>
            <w:tcBorders>
              <w:top w:val="single" w:sz="4" w:space="0" w:color="auto"/>
              <w:left w:val="single" w:sz="4" w:space="0" w:color="auto"/>
              <w:bottom w:val="single" w:sz="4" w:space="0" w:color="auto"/>
              <w:right w:val="single" w:sz="4" w:space="0" w:color="auto"/>
            </w:tcBorders>
          </w:tcPr>
          <w:p w14:paraId="227C38FA" w14:textId="1D3D7852" w:rsidR="00D04B3E" w:rsidRPr="004D7FF8" w:rsidRDefault="00D04B3E" w:rsidP="007E362D">
            <w:pPr>
              <w:spacing w:after="240"/>
              <w:jc w:val="both"/>
              <w:rPr>
                <w:rFonts w:ascii="Times New Roman" w:hAnsi="Times New Roman" w:cs="Times New Roman"/>
                <w:sz w:val="24"/>
                <w:szCs w:val="24"/>
              </w:rPr>
            </w:pPr>
            <w:r w:rsidRPr="004D7FF8">
              <w:rPr>
                <w:rFonts w:ascii="Times New Roman" w:hAnsi="Times New Roman" w:cs="Times New Roman"/>
                <w:sz w:val="24"/>
                <w:szCs w:val="24"/>
              </w:rPr>
              <w:t>−1.040</w:t>
            </w:r>
          </w:p>
        </w:tc>
      </w:tr>
      <w:tr w:rsidR="00E72B75" w:rsidRPr="004D7FF8" w14:paraId="44328471" w14:textId="77777777" w:rsidTr="00D04B3E">
        <w:trPr>
          <w:trHeight w:val="419"/>
          <w:jc w:val="center"/>
        </w:trPr>
        <w:tc>
          <w:tcPr>
            <w:tcW w:w="4675" w:type="dxa"/>
            <w:tcBorders>
              <w:top w:val="single" w:sz="4" w:space="0" w:color="auto"/>
              <w:left w:val="single" w:sz="4" w:space="0" w:color="auto"/>
              <w:bottom w:val="single" w:sz="4" w:space="0" w:color="auto"/>
              <w:right w:val="single" w:sz="4" w:space="0" w:color="auto"/>
            </w:tcBorders>
            <w:hideMark/>
          </w:tcPr>
          <w:p w14:paraId="5E573CB1" w14:textId="6A6B7A07" w:rsidR="00E72B75" w:rsidRPr="004D7FF8" w:rsidRDefault="00E72B75" w:rsidP="00C520AE">
            <w:pPr>
              <w:spacing w:after="240"/>
              <w:jc w:val="both"/>
              <w:rPr>
                <w:rFonts w:ascii="Times New Roman" w:hAnsi="Times New Roman" w:cs="Times New Roman"/>
                <w:sz w:val="24"/>
                <w:szCs w:val="24"/>
              </w:rPr>
            </w:pPr>
            <w:r w:rsidRPr="004D7FF8">
              <w:rPr>
                <w:rFonts w:ascii="Times New Roman" w:hAnsi="Times New Roman" w:cs="Times New Roman"/>
                <w:sz w:val="24"/>
                <w:szCs w:val="24"/>
              </w:rPr>
              <w:t>CO</w:t>
            </w:r>
            <w:r w:rsidRPr="004D7FF8">
              <w:rPr>
                <w:rFonts w:ascii="Times New Roman" w:hAnsi="Times New Roman" w:cs="Times New Roman"/>
                <w:sz w:val="24"/>
                <w:szCs w:val="24"/>
                <w:vertAlign w:val="subscript"/>
              </w:rPr>
              <w:t>2</w:t>
            </w:r>
            <w:r w:rsidR="002C5274" w:rsidRPr="004D7FF8">
              <w:rPr>
                <w:rFonts w:ascii="Times New Roman" w:hAnsi="Times New Roman" w:cs="Times New Roman"/>
                <w:sz w:val="24"/>
                <w:szCs w:val="24"/>
              </w:rPr>
              <w:t> </w:t>
            </w:r>
            <w:r w:rsidRPr="004D7FF8">
              <w:rPr>
                <w:rFonts w:ascii="Times New Roman" w:hAnsi="Times New Roman" w:cs="Times New Roman"/>
                <w:sz w:val="24"/>
                <w:szCs w:val="24"/>
              </w:rPr>
              <w:t>+</w:t>
            </w:r>
            <w:r w:rsidR="002C5274" w:rsidRPr="004D7FF8">
              <w:rPr>
                <w:rFonts w:ascii="Times New Roman" w:hAnsi="Times New Roman" w:cs="Times New Roman"/>
                <w:sz w:val="24"/>
                <w:szCs w:val="24"/>
              </w:rPr>
              <w:t> </w:t>
            </w:r>
            <w:bookmarkStart w:id="298" w:name="Grep_GeneralHlink165"/>
            <w:r w:rsidRPr="004D7FF8">
              <w:rPr>
                <w:rFonts w:ascii="Times New Roman" w:hAnsi="Times New Roman" w:cs="Times New Roman"/>
                <w:sz w:val="24"/>
                <w:szCs w:val="24"/>
              </w:rPr>
              <w:t>6H</w:t>
            </w:r>
            <w:bookmarkEnd w:id="298"/>
            <w:r w:rsidR="00CB7E71" w:rsidRPr="004D7FF8">
              <w:rPr>
                <w:rFonts w:ascii="Times New Roman" w:hAnsi="Times New Roman" w:cs="Times New Roman"/>
                <w:sz w:val="24"/>
                <w:szCs w:val="24"/>
                <w:vertAlign w:val="superscript"/>
              </w:rPr>
              <w:t>+</w:t>
            </w:r>
            <w:r w:rsidR="00CB7E71">
              <w:rPr>
                <w:rFonts w:ascii="Times New Roman" w:hAnsi="Times New Roman" w:cs="Times New Roman"/>
                <w:sz w:val="24"/>
                <w:szCs w:val="24"/>
              </w:rPr>
              <w:t> </w:t>
            </w:r>
            <w:r w:rsidRPr="004D7FF8">
              <w:rPr>
                <w:rFonts w:ascii="Times New Roman" w:hAnsi="Times New Roman" w:cs="Times New Roman"/>
                <w:sz w:val="24"/>
                <w:szCs w:val="24"/>
              </w:rPr>
              <w:t>+</w:t>
            </w:r>
            <w:r w:rsidR="00CB7E71">
              <w:rPr>
                <w:rFonts w:ascii="Times New Roman" w:hAnsi="Times New Roman" w:cs="Times New Roman"/>
                <w:sz w:val="24"/>
                <w:szCs w:val="24"/>
              </w:rPr>
              <w:t> </w:t>
            </w:r>
            <w:r w:rsidRPr="004D7FF8">
              <w:rPr>
                <w:rFonts w:ascii="Times New Roman" w:hAnsi="Times New Roman" w:cs="Times New Roman"/>
                <w:sz w:val="24"/>
                <w:szCs w:val="24"/>
              </w:rPr>
              <w:t>6e</w:t>
            </w:r>
            <w:r w:rsidR="00C520AE" w:rsidRPr="00C520AE">
              <w:rPr>
                <w:rFonts w:ascii="Times New Roman" w:hAnsi="Times New Roman" w:cs="Times New Roman"/>
                <w:sz w:val="24"/>
                <w:szCs w:val="24"/>
                <w:vertAlign w:val="superscript"/>
              </w:rPr>
              <w:t>−</w:t>
            </w:r>
            <w:r w:rsidR="002C5274" w:rsidRPr="004D7FF8">
              <w:rPr>
                <w:rFonts w:ascii="Times New Roman" w:hAnsi="Times New Roman" w:cs="Times New Roman"/>
                <w:sz w:val="24"/>
                <w:szCs w:val="24"/>
              </w:rPr>
              <w:t> </w:t>
            </w:r>
            <w:r w:rsidRPr="004D7FF8">
              <w:rPr>
                <w:rFonts w:ascii="Times New Roman" w:hAnsi="Times New Roman" w:cs="Times New Roman"/>
                <w:sz w:val="24"/>
                <w:szCs w:val="24"/>
              </w:rPr>
              <w:t>→</w:t>
            </w:r>
            <w:r w:rsidR="00C520AE">
              <w:rPr>
                <w:rFonts w:ascii="Times New Roman" w:hAnsi="Times New Roman" w:cs="Times New Roman"/>
                <w:sz w:val="24"/>
                <w:szCs w:val="24"/>
              </w:rPr>
              <w:t xml:space="preserve"> </w:t>
            </w:r>
            <w:r w:rsidRPr="004D7FF8">
              <w:rPr>
                <w:rFonts w:ascii="Times New Roman" w:hAnsi="Times New Roman" w:cs="Times New Roman"/>
                <w:sz w:val="24"/>
                <w:szCs w:val="24"/>
              </w:rPr>
              <w:t>CH</w:t>
            </w:r>
            <w:r w:rsidRPr="004D7FF8">
              <w:rPr>
                <w:rFonts w:ascii="Times New Roman" w:hAnsi="Times New Roman" w:cs="Times New Roman"/>
                <w:sz w:val="24"/>
                <w:szCs w:val="24"/>
                <w:vertAlign w:val="subscript"/>
              </w:rPr>
              <w:t>3</w:t>
            </w:r>
            <w:r w:rsidRPr="004D7FF8">
              <w:rPr>
                <w:rFonts w:ascii="Times New Roman" w:hAnsi="Times New Roman" w:cs="Times New Roman"/>
                <w:sz w:val="24"/>
                <w:szCs w:val="24"/>
              </w:rPr>
              <w:t>OH</w:t>
            </w:r>
            <w:r w:rsidR="002C5274" w:rsidRPr="004D7FF8">
              <w:rPr>
                <w:rFonts w:ascii="Times New Roman" w:hAnsi="Times New Roman" w:cs="Times New Roman"/>
                <w:sz w:val="24"/>
                <w:szCs w:val="24"/>
              </w:rPr>
              <w:t> </w:t>
            </w:r>
            <w:r w:rsidRPr="004D7FF8">
              <w:rPr>
                <w:rFonts w:ascii="Times New Roman" w:hAnsi="Times New Roman" w:cs="Times New Roman"/>
                <w:sz w:val="24"/>
                <w:szCs w:val="24"/>
              </w:rPr>
              <w:t>+</w:t>
            </w:r>
            <w:r w:rsidR="002C5274" w:rsidRPr="004D7FF8">
              <w:rPr>
                <w:rFonts w:ascii="Times New Roman" w:hAnsi="Times New Roman" w:cs="Times New Roman"/>
                <w:sz w:val="24"/>
                <w:szCs w:val="24"/>
              </w:rPr>
              <w:t> </w:t>
            </w:r>
            <w:r w:rsidRPr="004D7FF8">
              <w:rPr>
                <w:rFonts w:ascii="Times New Roman" w:hAnsi="Times New Roman" w:cs="Times New Roman"/>
                <w:sz w:val="24"/>
                <w:szCs w:val="24"/>
              </w:rPr>
              <w:t>H</w:t>
            </w:r>
            <w:r w:rsidRPr="004D7FF8">
              <w:rPr>
                <w:rFonts w:ascii="Times New Roman" w:hAnsi="Times New Roman" w:cs="Times New Roman"/>
                <w:sz w:val="24"/>
                <w:szCs w:val="24"/>
                <w:vertAlign w:val="subscript"/>
              </w:rPr>
              <w:t>2</w:t>
            </w:r>
            <w:r w:rsidRPr="004D7FF8">
              <w:rPr>
                <w:rFonts w:ascii="Times New Roman" w:hAnsi="Times New Roman" w:cs="Times New Roman"/>
                <w:sz w:val="24"/>
                <w:szCs w:val="24"/>
              </w:rPr>
              <w:t>O</w:t>
            </w:r>
          </w:p>
        </w:tc>
        <w:tc>
          <w:tcPr>
            <w:tcW w:w="1530" w:type="dxa"/>
            <w:tcBorders>
              <w:top w:val="single" w:sz="4" w:space="0" w:color="auto"/>
              <w:left w:val="single" w:sz="4" w:space="0" w:color="auto"/>
              <w:bottom w:val="single" w:sz="4" w:space="0" w:color="auto"/>
              <w:right w:val="single" w:sz="4" w:space="0" w:color="auto"/>
            </w:tcBorders>
            <w:hideMark/>
          </w:tcPr>
          <w:p w14:paraId="1055BCA3" w14:textId="383560B2" w:rsidR="00E72B75" w:rsidRPr="004D7FF8" w:rsidRDefault="002C5274" w:rsidP="007E362D">
            <w:pPr>
              <w:spacing w:after="240"/>
              <w:jc w:val="both"/>
              <w:rPr>
                <w:rFonts w:ascii="Times New Roman" w:hAnsi="Times New Roman" w:cs="Times New Roman"/>
                <w:sz w:val="24"/>
                <w:szCs w:val="24"/>
              </w:rPr>
            </w:pPr>
            <w:r w:rsidRPr="004D7FF8">
              <w:rPr>
                <w:rFonts w:ascii="Times New Roman" w:hAnsi="Times New Roman" w:cs="Times New Roman"/>
                <w:sz w:val="24"/>
                <w:szCs w:val="24"/>
              </w:rPr>
              <w:t>−</w:t>
            </w:r>
            <w:r w:rsidR="00E72B75" w:rsidRPr="004D7FF8">
              <w:rPr>
                <w:rFonts w:ascii="Times New Roman" w:hAnsi="Times New Roman" w:cs="Times New Roman"/>
                <w:sz w:val="24"/>
                <w:szCs w:val="24"/>
              </w:rPr>
              <w:t>0.38</w:t>
            </w:r>
          </w:p>
        </w:tc>
      </w:tr>
      <w:tr w:rsidR="00D04B3E" w:rsidRPr="004D7FF8" w14:paraId="4BA80CBC" w14:textId="77777777" w:rsidTr="00117EBB">
        <w:trPr>
          <w:trHeight w:val="378"/>
          <w:jc w:val="center"/>
        </w:trPr>
        <w:tc>
          <w:tcPr>
            <w:tcW w:w="4675" w:type="dxa"/>
            <w:tcBorders>
              <w:top w:val="single" w:sz="4" w:space="0" w:color="auto"/>
              <w:left w:val="single" w:sz="4" w:space="0" w:color="auto"/>
              <w:bottom w:val="single" w:sz="4" w:space="0" w:color="auto"/>
              <w:right w:val="single" w:sz="4" w:space="0" w:color="auto"/>
            </w:tcBorders>
          </w:tcPr>
          <w:p w14:paraId="03F4116F" w14:textId="67DAEFFF" w:rsidR="00D04B3E" w:rsidRPr="004D7FF8" w:rsidRDefault="00D04B3E" w:rsidP="00C520AE">
            <w:pPr>
              <w:spacing w:after="240"/>
              <w:jc w:val="both"/>
              <w:rPr>
                <w:rFonts w:ascii="Times New Roman" w:hAnsi="Times New Roman" w:cs="Times New Roman"/>
                <w:sz w:val="24"/>
                <w:szCs w:val="24"/>
              </w:rPr>
            </w:pPr>
            <w:r w:rsidRPr="004D7FF8">
              <w:rPr>
                <w:rFonts w:ascii="Times New Roman" w:hAnsi="Times New Roman" w:cs="Times New Roman"/>
                <w:sz w:val="24"/>
                <w:szCs w:val="24"/>
              </w:rPr>
              <w:t>CO</w:t>
            </w:r>
            <w:r w:rsidRPr="004D7FF8">
              <w:rPr>
                <w:rFonts w:ascii="Times New Roman" w:hAnsi="Times New Roman" w:cs="Times New Roman"/>
                <w:sz w:val="24"/>
                <w:szCs w:val="24"/>
                <w:vertAlign w:val="subscript"/>
              </w:rPr>
              <w:t>2</w:t>
            </w:r>
            <w:r w:rsidRPr="004D7FF8">
              <w:rPr>
                <w:rFonts w:ascii="Times New Roman" w:hAnsi="Times New Roman" w:cs="Times New Roman"/>
                <w:sz w:val="24"/>
                <w:szCs w:val="24"/>
              </w:rPr>
              <w:t> + 5H</w:t>
            </w:r>
            <w:r w:rsidRPr="004D7FF8">
              <w:rPr>
                <w:rFonts w:ascii="Times New Roman" w:hAnsi="Times New Roman" w:cs="Times New Roman"/>
                <w:sz w:val="24"/>
                <w:szCs w:val="24"/>
                <w:vertAlign w:val="subscript"/>
              </w:rPr>
              <w:t>2</w:t>
            </w:r>
            <w:r w:rsidRPr="004D7FF8">
              <w:rPr>
                <w:rFonts w:ascii="Times New Roman" w:hAnsi="Times New Roman" w:cs="Times New Roman"/>
                <w:sz w:val="24"/>
                <w:szCs w:val="24"/>
              </w:rPr>
              <w:t>O + 4e</w:t>
            </w:r>
            <w:r w:rsidR="00C520AE" w:rsidRPr="00C520AE">
              <w:rPr>
                <w:rFonts w:ascii="Times New Roman" w:hAnsi="Times New Roman" w:cs="Times New Roman"/>
                <w:sz w:val="24"/>
                <w:szCs w:val="24"/>
                <w:vertAlign w:val="superscript"/>
              </w:rPr>
              <w:t>−</w:t>
            </w:r>
            <w:r w:rsidRPr="004D7FF8">
              <w:rPr>
                <w:rFonts w:ascii="Times New Roman" w:hAnsi="Times New Roman" w:cs="Times New Roman"/>
                <w:sz w:val="24"/>
                <w:szCs w:val="24"/>
              </w:rPr>
              <w:t> →</w:t>
            </w:r>
            <w:r w:rsidR="00C520AE">
              <w:rPr>
                <w:rFonts w:ascii="Times New Roman" w:hAnsi="Times New Roman" w:cs="Times New Roman"/>
                <w:sz w:val="24"/>
                <w:szCs w:val="24"/>
              </w:rPr>
              <w:t xml:space="preserve"> </w:t>
            </w:r>
            <w:r w:rsidRPr="004D7FF8">
              <w:rPr>
                <w:rFonts w:ascii="Times New Roman" w:hAnsi="Times New Roman" w:cs="Times New Roman"/>
                <w:sz w:val="24"/>
                <w:szCs w:val="24"/>
              </w:rPr>
              <w:t>CH</w:t>
            </w:r>
            <w:r w:rsidRPr="004D7FF8">
              <w:rPr>
                <w:rFonts w:ascii="Times New Roman" w:hAnsi="Times New Roman" w:cs="Times New Roman"/>
                <w:sz w:val="24"/>
                <w:szCs w:val="24"/>
                <w:vertAlign w:val="subscript"/>
              </w:rPr>
              <w:t>3</w:t>
            </w:r>
            <w:r w:rsidRPr="004D7FF8">
              <w:rPr>
                <w:rFonts w:ascii="Times New Roman" w:hAnsi="Times New Roman" w:cs="Times New Roman"/>
                <w:sz w:val="24"/>
                <w:szCs w:val="24"/>
              </w:rPr>
              <w:t>OH + 6H</w:t>
            </w:r>
            <w:r w:rsidRPr="004D7FF8">
              <w:rPr>
                <w:rFonts w:ascii="Times New Roman" w:hAnsi="Times New Roman" w:cs="Times New Roman"/>
                <w:sz w:val="24"/>
                <w:szCs w:val="24"/>
                <w:vertAlign w:val="subscript"/>
              </w:rPr>
              <w:t>2</w:t>
            </w:r>
            <w:r w:rsidRPr="004D7FF8">
              <w:rPr>
                <w:rFonts w:ascii="Times New Roman" w:hAnsi="Times New Roman" w:cs="Times New Roman"/>
                <w:sz w:val="24"/>
                <w:szCs w:val="24"/>
              </w:rPr>
              <w:t>O</w:t>
            </w:r>
          </w:p>
        </w:tc>
        <w:tc>
          <w:tcPr>
            <w:tcW w:w="1530" w:type="dxa"/>
            <w:tcBorders>
              <w:top w:val="single" w:sz="4" w:space="0" w:color="auto"/>
              <w:left w:val="single" w:sz="4" w:space="0" w:color="auto"/>
              <w:bottom w:val="single" w:sz="4" w:space="0" w:color="auto"/>
              <w:right w:val="single" w:sz="4" w:space="0" w:color="auto"/>
            </w:tcBorders>
          </w:tcPr>
          <w:p w14:paraId="454D905D" w14:textId="5535F59B" w:rsidR="00D04B3E" w:rsidRPr="004D7FF8" w:rsidRDefault="00D04B3E" w:rsidP="007E362D">
            <w:pPr>
              <w:spacing w:after="240"/>
              <w:jc w:val="both"/>
              <w:rPr>
                <w:rFonts w:ascii="Times New Roman" w:hAnsi="Times New Roman" w:cs="Times New Roman"/>
                <w:sz w:val="24"/>
                <w:szCs w:val="24"/>
              </w:rPr>
            </w:pPr>
            <w:r w:rsidRPr="004D7FF8">
              <w:rPr>
                <w:rFonts w:ascii="Times New Roman" w:hAnsi="Times New Roman" w:cs="Times New Roman"/>
                <w:sz w:val="24"/>
                <w:szCs w:val="24"/>
              </w:rPr>
              <w:t>−1.225</w:t>
            </w:r>
          </w:p>
        </w:tc>
      </w:tr>
      <w:tr w:rsidR="00E72B75" w:rsidRPr="004D7FF8" w14:paraId="7FCB6A35" w14:textId="77777777" w:rsidTr="00D04B3E">
        <w:trPr>
          <w:trHeight w:val="398"/>
          <w:jc w:val="center"/>
        </w:trPr>
        <w:tc>
          <w:tcPr>
            <w:tcW w:w="4675" w:type="dxa"/>
            <w:tcBorders>
              <w:top w:val="single" w:sz="4" w:space="0" w:color="auto"/>
              <w:left w:val="single" w:sz="4" w:space="0" w:color="auto"/>
              <w:bottom w:val="single" w:sz="4" w:space="0" w:color="auto"/>
              <w:right w:val="single" w:sz="4" w:space="0" w:color="auto"/>
            </w:tcBorders>
            <w:hideMark/>
          </w:tcPr>
          <w:p w14:paraId="35EAB030" w14:textId="140ACC45" w:rsidR="00E72B75" w:rsidRPr="004D7FF8" w:rsidRDefault="00E72B75" w:rsidP="00C520AE">
            <w:pPr>
              <w:spacing w:after="240"/>
              <w:jc w:val="both"/>
              <w:rPr>
                <w:rFonts w:ascii="Times New Roman" w:hAnsi="Times New Roman" w:cs="Times New Roman"/>
                <w:sz w:val="24"/>
                <w:szCs w:val="24"/>
                <w:vertAlign w:val="superscript"/>
              </w:rPr>
            </w:pPr>
            <w:r w:rsidRPr="004D7FF8">
              <w:rPr>
                <w:rFonts w:ascii="Times New Roman" w:hAnsi="Times New Roman" w:cs="Times New Roman"/>
                <w:sz w:val="24"/>
                <w:szCs w:val="24"/>
              </w:rPr>
              <w:t>CO</w:t>
            </w:r>
            <w:r w:rsidRPr="004D7FF8">
              <w:rPr>
                <w:rFonts w:ascii="Times New Roman" w:hAnsi="Times New Roman" w:cs="Times New Roman"/>
                <w:sz w:val="24"/>
                <w:szCs w:val="24"/>
                <w:vertAlign w:val="subscript"/>
              </w:rPr>
              <w:t>2</w:t>
            </w:r>
            <w:r w:rsidR="002C5274" w:rsidRPr="004D7FF8">
              <w:rPr>
                <w:rFonts w:ascii="Times New Roman" w:hAnsi="Times New Roman" w:cs="Times New Roman"/>
                <w:sz w:val="24"/>
                <w:szCs w:val="24"/>
              </w:rPr>
              <w:t> </w:t>
            </w:r>
            <w:r w:rsidRPr="004D7FF8">
              <w:rPr>
                <w:rFonts w:ascii="Times New Roman" w:hAnsi="Times New Roman" w:cs="Times New Roman"/>
                <w:sz w:val="24"/>
                <w:szCs w:val="24"/>
              </w:rPr>
              <w:t>+</w:t>
            </w:r>
            <w:r w:rsidR="002C5274" w:rsidRPr="004D7FF8">
              <w:rPr>
                <w:rFonts w:ascii="Times New Roman" w:hAnsi="Times New Roman" w:cs="Times New Roman"/>
                <w:sz w:val="24"/>
                <w:szCs w:val="24"/>
              </w:rPr>
              <w:t> </w:t>
            </w:r>
            <w:bookmarkStart w:id="299" w:name="Grep_GeneralHlink166"/>
            <w:r w:rsidRPr="004D7FF8">
              <w:rPr>
                <w:rFonts w:ascii="Times New Roman" w:hAnsi="Times New Roman" w:cs="Times New Roman"/>
                <w:sz w:val="24"/>
                <w:szCs w:val="24"/>
              </w:rPr>
              <w:t>8H</w:t>
            </w:r>
            <w:bookmarkEnd w:id="299"/>
            <w:r w:rsidR="00CB7E71" w:rsidRPr="004D7FF8">
              <w:rPr>
                <w:rFonts w:ascii="Times New Roman" w:hAnsi="Times New Roman" w:cs="Times New Roman"/>
                <w:sz w:val="24"/>
                <w:szCs w:val="24"/>
                <w:vertAlign w:val="superscript"/>
              </w:rPr>
              <w:t>+</w:t>
            </w:r>
            <w:r w:rsidR="00CB7E71">
              <w:rPr>
                <w:rFonts w:ascii="Times New Roman" w:hAnsi="Times New Roman" w:cs="Times New Roman"/>
                <w:sz w:val="24"/>
                <w:szCs w:val="24"/>
              </w:rPr>
              <w:t> </w:t>
            </w:r>
            <w:r w:rsidR="00CB7E71" w:rsidRPr="004D7FF8">
              <w:rPr>
                <w:rFonts w:ascii="Times New Roman" w:hAnsi="Times New Roman" w:cs="Times New Roman"/>
                <w:sz w:val="24"/>
                <w:szCs w:val="24"/>
              </w:rPr>
              <w:t>+</w:t>
            </w:r>
            <w:r w:rsidR="00CB7E71">
              <w:rPr>
                <w:rFonts w:ascii="Times New Roman" w:hAnsi="Times New Roman" w:cs="Times New Roman"/>
                <w:sz w:val="24"/>
                <w:szCs w:val="24"/>
              </w:rPr>
              <w:t> </w:t>
            </w:r>
            <w:r w:rsidRPr="004D7FF8">
              <w:rPr>
                <w:rFonts w:ascii="Times New Roman" w:hAnsi="Times New Roman" w:cs="Times New Roman"/>
                <w:sz w:val="24"/>
                <w:szCs w:val="24"/>
              </w:rPr>
              <w:t>8e</w:t>
            </w:r>
            <w:r w:rsidR="00C520AE" w:rsidRPr="00C520AE">
              <w:rPr>
                <w:rFonts w:ascii="Times New Roman" w:hAnsi="Times New Roman" w:cs="Times New Roman"/>
                <w:sz w:val="24"/>
                <w:szCs w:val="24"/>
                <w:vertAlign w:val="superscript"/>
              </w:rPr>
              <w:t>−</w:t>
            </w:r>
            <w:r w:rsidR="002C5274" w:rsidRPr="004D7FF8">
              <w:rPr>
                <w:rFonts w:ascii="Times New Roman" w:hAnsi="Times New Roman" w:cs="Times New Roman"/>
                <w:sz w:val="24"/>
                <w:szCs w:val="24"/>
              </w:rPr>
              <w:t> </w:t>
            </w:r>
            <w:r w:rsidRPr="004D7FF8">
              <w:rPr>
                <w:rFonts w:ascii="Times New Roman" w:hAnsi="Times New Roman" w:cs="Times New Roman"/>
                <w:sz w:val="24"/>
                <w:szCs w:val="24"/>
              </w:rPr>
              <w:t>→</w:t>
            </w:r>
            <w:r w:rsidR="00C520AE">
              <w:rPr>
                <w:rFonts w:ascii="Times New Roman" w:hAnsi="Times New Roman" w:cs="Times New Roman"/>
                <w:sz w:val="24"/>
                <w:szCs w:val="24"/>
              </w:rPr>
              <w:t xml:space="preserve"> </w:t>
            </w:r>
            <w:r w:rsidRPr="004D7FF8">
              <w:rPr>
                <w:rFonts w:ascii="Times New Roman" w:hAnsi="Times New Roman" w:cs="Times New Roman"/>
                <w:sz w:val="24"/>
                <w:szCs w:val="24"/>
              </w:rPr>
              <w:t>CH</w:t>
            </w:r>
            <w:r w:rsidRPr="004D7FF8">
              <w:rPr>
                <w:rFonts w:ascii="Times New Roman" w:hAnsi="Times New Roman" w:cs="Times New Roman"/>
                <w:sz w:val="24"/>
                <w:szCs w:val="24"/>
                <w:vertAlign w:val="subscript"/>
              </w:rPr>
              <w:t>4</w:t>
            </w:r>
            <w:r w:rsidR="002C5274" w:rsidRPr="004D7FF8">
              <w:rPr>
                <w:rFonts w:ascii="Times New Roman" w:hAnsi="Times New Roman" w:cs="Times New Roman"/>
                <w:sz w:val="24"/>
                <w:szCs w:val="24"/>
              </w:rPr>
              <w:t> </w:t>
            </w:r>
            <w:r w:rsidRPr="004D7FF8">
              <w:rPr>
                <w:rFonts w:ascii="Times New Roman" w:hAnsi="Times New Roman" w:cs="Times New Roman"/>
                <w:sz w:val="24"/>
                <w:szCs w:val="24"/>
              </w:rPr>
              <w:t>+</w:t>
            </w:r>
            <w:r w:rsidR="002C5274" w:rsidRPr="004D7FF8">
              <w:rPr>
                <w:rFonts w:ascii="Times New Roman" w:hAnsi="Times New Roman" w:cs="Times New Roman"/>
                <w:sz w:val="24"/>
                <w:szCs w:val="24"/>
              </w:rPr>
              <w:t> </w:t>
            </w:r>
            <w:r w:rsidRPr="004D7FF8">
              <w:rPr>
                <w:rFonts w:ascii="Times New Roman" w:hAnsi="Times New Roman" w:cs="Times New Roman"/>
                <w:sz w:val="24"/>
                <w:szCs w:val="24"/>
              </w:rPr>
              <w:t>2H</w:t>
            </w:r>
            <w:r w:rsidRPr="004D7FF8">
              <w:rPr>
                <w:rFonts w:ascii="Times New Roman" w:hAnsi="Times New Roman" w:cs="Times New Roman"/>
                <w:sz w:val="24"/>
                <w:szCs w:val="24"/>
                <w:vertAlign w:val="subscript"/>
              </w:rPr>
              <w:t>2</w:t>
            </w:r>
            <w:r w:rsidRPr="004D7FF8">
              <w:rPr>
                <w:rFonts w:ascii="Times New Roman" w:hAnsi="Times New Roman" w:cs="Times New Roman"/>
                <w:sz w:val="24"/>
                <w:szCs w:val="24"/>
              </w:rPr>
              <w:t>O</w:t>
            </w:r>
          </w:p>
        </w:tc>
        <w:tc>
          <w:tcPr>
            <w:tcW w:w="1530" w:type="dxa"/>
            <w:tcBorders>
              <w:top w:val="single" w:sz="4" w:space="0" w:color="auto"/>
              <w:left w:val="single" w:sz="4" w:space="0" w:color="auto"/>
              <w:bottom w:val="single" w:sz="4" w:space="0" w:color="auto"/>
              <w:right w:val="single" w:sz="4" w:space="0" w:color="auto"/>
            </w:tcBorders>
            <w:hideMark/>
          </w:tcPr>
          <w:p w14:paraId="5304F22C" w14:textId="7D4B40EA" w:rsidR="00E72B75" w:rsidRPr="004D7FF8" w:rsidRDefault="002C5274" w:rsidP="007E362D">
            <w:pPr>
              <w:spacing w:after="240"/>
              <w:jc w:val="both"/>
              <w:rPr>
                <w:rFonts w:ascii="Times New Roman" w:hAnsi="Times New Roman" w:cs="Times New Roman"/>
                <w:sz w:val="24"/>
                <w:szCs w:val="24"/>
              </w:rPr>
            </w:pPr>
            <w:r w:rsidRPr="004D7FF8">
              <w:rPr>
                <w:rFonts w:ascii="Times New Roman" w:hAnsi="Times New Roman" w:cs="Times New Roman"/>
                <w:sz w:val="24"/>
                <w:szCs w:val="24"/>
              </w:rPr>
              <w:t>−</w:t>
            </w:r>
            <w:r w:rsidR="00E72B75" w:rsidRPr="004D7FF8">
              <w:rPr>
                <w:rFonts w:ascii="Times New Roman" w:hAnsi="Times New Roman" w:cs="Times New Roman"/>
                <w:sz w:val="24"/>
                <w:szCs w:val="24"/>
              </w:rPr>
              <w:t>0.24</w:t>
            </w:r>
          </w:p>
        </w:tc>
      </w:tr>
      <w:tr w:rsidR="00D04B3E" w:rsidRPr="004D7FF8" w14:paraId="28EA3CBC" w14:textId="77777777" w:rsidTr="00117EBB">
        <w:trPr>
          <w:trHeight w:val="388"/>
          <w:jc w:val="center"/>
        </w:trPr>
        <w:tc>
          <w:tcPr>
            <w:tcW w:w="4675" w:type="dxa"/>
            <w:tcBorders>
              <w:top w:val="single" w:sz="4" w:space="0" w:color="auto"/>
              <w:left w:val="single" w:sz="4" w:space="0" w:color="auto"/>
              <w:bottom w:val="single" w:sz="4" w:space="0" w:color="auto"/>
              <w:right w:val="single" w:sz="4" w:space="0" w:color="auto"/>
            </w:tcBorders>
          </w:tcPr>
          <w:p w14:paraId="601AB331" w14:textId="3FDB286C" w:rsidR="00D04B3E" w:rsidRPr="004D7FF8" w:rsidRDefault="00D04B3E" w:rsidP="00C520AE">
            <w:pPr>
              <w:spacing w:after="240"/>
              <w:jc w:val="both"/>
              <w:rPr>
                <w:rFonts w:ascii="Times New Roman" w:hAnsi="Times New Roman" w:cs="Times New Roman"/>
                <w:sz w:val="24"/>
                <w:szCs w:val="24"/>
              </w:rPr>
            </w:pPr>
            <w:r w:rsidRPr="004D7FF8">
              <w:rPr>
                <w:rFonts w:ascii="Times New Roman" w:hAnsi="Times New Roman" w:cs="Times New Roman"/>
                <w:sz w:val="24"/>
                <w:szCs w:val="24"/>
              </w:rPr>
              <w:t>CO</w:t>
            </w:r>
            <w:r w:rsidRPr="004D7FF8">
              <w:rPr>
                <w:rFonts w:ascii="Times New Roman" w:hAnsi="Times New Roman" w:cs="Times New Roman"/>
                <w:sz w:val="24"/>
                <w:szCs w:val="24"/>
                <w:vertAlign w:val="subscript"/>
              </w:rPr>
              <w:t>2</w:t>
            </w:r>
            <w:r w:rsidRPr="004D7FF8">
              <w:rPr>
                <w:rFonts w:ascii="Times New Roman" w:hAnsi="Times New Roman" w:cs="Times New Roman"/>
                <w:sz w:val="24"/>
                <w:szCs w:val="24"/>
              </w:rPr>
              <w:t> + 6H</w:t>
            </w:r>
            <w:r w:rsidRPr="004D7FF8">
              <w:rPr>
                <w:rFonts w:ascii="Times New Roman" w:hAnsi="Times New Roman" w:cs="Times New Roman"/>
                <w:sz w:val="24"/>
                <w:szCs w:val="24"/>
                <w:vertAlign w:val="subscript"/>
              </w:rPr>
              <w:t>2</w:t>
            </w:r>
            <w:r w:rsidRPr="004D7FF8">
              <w:rPr>
                <w:rFonts w:ascii="Times New Roman" w:hAnsi="Times New Roman" w:cs="Times New Roman"/>
                <w:sz w:val="24"/>
                <w:szCs w:val="24"/>
              </w:rPr>
              <w:t>O + 8e</w:t>
            </w:r>
            <w:r w:rsidR="00C520AE" w:rsidRPr="00C520AE">
              <w:rPr>
                <w:rFonts w:ascii="Times New Roman" w:hAnsi="Times New Roman" w:cs="Times New Roman"/>
                <w:sz w:val="24"/>
                <w:szCs w:val="24"/>
                <w:vertAlign w:val="superscript"/>
              </w:rPr>
              <w:t>−</w:t>
            </w:r>
            <w:r w:rsidRPr="004D7FF8">
              <w:rPr>
                <w:rFonts w:ascii="Times New Roman" w:hAnsi="Times New Roman" w:cs="Times New Roman"/>
                <w:sz w:val="24"/>
                <w:szCs w:val="24"/>
              </w:rPr>
              <w:t> →</w:t>
            </w:r>
            <w:r w:rsidR="00C520AE">
              <w:rPr>
                <w:rFonts w:ascii="Times New Roman" w:hAnsi="Times New Roman" w:cs="Times New Roman"/>
                <w:sz w:val="24"/>
                <w:szCs w:val="24"/>
              </w:rPr>
              <w:t xml:space="preserve"> </w:t>
            </w:r>
            <w:r w:rsidRPr="004D7FF8">
              <w:rPr>
                <w:rFonts w:ascii="Times New Roman" w:hAnsi="Times New Roman" w:cs="Times New Roman"/>
                <w:sz w:val="24"/>
                <w:szCs w:val="24"/>
              </w:rPr>
              <w:t>CH</w:t>
            </w:r>
            <w:r w:rsidRPr="004D7FF8">
              <w:rPr>
                <w:rFonts w:ascii="Times New Roman" w:hAnsi="Times New Roman" w:cs="Times New Roman"/>
                <w:sz w:val="24"/>
                <w:szCs w:val="24"/>
                <w:vertAlign w:val="subscript"/>
              </w:rPr>
              <w:t>4</w:t>
            </w:r>
            <w:r w:rsidRPr="004D7FF8">
              <w:rPr>
                <w:rFonts w:ascii="Times New Roman" w:hAnsi="Times New Roman" w:cs="Times New Roman"/>
                <w:sz w:val="24"/>
                <w:szCs w:val="24"/>
              </w:rPr>
              <w:t> + 8OH</w:t>
            </w:r>
            <w:r w:rsidRPr="004D7FF8">
              <w:rPr>
                <w:rFonts w:ascii="Times New Roman" w:hAnsi="Times New Roman" w:cs="Times New Roman"/>
                <w:sz w:val="24"/>
                <w:szCs w:val="24"/>
                <w:vertAlign w:val="superscript"/>
              </w:rPr>
              <w:t>−</w:t>
            </w:r>
          </w:p>
        </w:tc>
        <w:tc>
          <w:tcPr>
            <w:tcW w:w="1530" w:type="dxa"/>
            <w:tcBorders>
              <w:top w:val="single" w:sz="4" w:space="0" w:color="auto"/>
              <w:left w:val="single" w:sz="4" w:space="0" w:color="auto"/>
              <w:bottom w:val="single" w:sz="4" w:space="0" w:color="auto"/>
              <w:right w:val="single" w:sz="4" w:space="0" w:color="auto"/>
            </w:tcBorders>
          </w:tcPr>
          <w:p w14:paraId="7B5938F0" w14:textId="55AA83CF" w:rsidR="00D04B3E" w:rsidRPr="004D7FF8" w:rsidRDefault="00D04B3E" w:rsidP="007E362D">
            <w:pPr>
              <w:spacing w:after="240"/>
              <w:jc w:val="both"/>
              <w:rPr>
                <w:rFonts w:ascii="Times New Roman" w:hAnsi="Times New Roman" w:cs="Times New Roman"/>
                <w:sz w:val="24"/>
                <w:szCs w:val="24"/>
              </w:rPr>
            </w:pPr>
            <w:r w:rsidRPr="004D7FF8">
              <w:rPr>
                <w:rFonts w:ascii="Times New Roman" w:hAnsi="Times New Roman" w:cs="Times New Roman"/>
                <w:sz w:val="24"/>
                <w:szCs w:val="24"/>
              </w:rPr>
              <w:t>−1.072</w:t>
            </w:r>
          </w:p>
        </w:tc>
      </w:tr>
      <w:tr w:rsidR="00E72B75" w:rsidRPr="004D7FF8" w14:paraId="0319CDFC" w14:textId="77777777" w:rsidTr="00D04B3E">
        <w:trPr>
          <w:trHeight w:val="347"/>
          <w:jc w:val="center"/>
        </w:trPr>
        <w:tc>
          <w:tcPr>
            <w:tcW w:w="4675" w:type="dxa"/>
            <w:tcBorders>
              <w:top w:val="single" w:sz="4" w:space="0" w:color="auto"/>
              <w:left w:val="single" w:sz="4" w:space="0" w:color="auto"/>
              <w:bottom w:val="single" w:sz="4" w:space="0" w:color="auto"/>
              <w:right w:val="single" w:sz="4" w:space="0" w:color="auto"/>
            </w:tcBorders>
            <w:hideMark/>
          </w:tcPr>
          <w:p w14:paraId="6BCDB1CE" w14:textId="42A312CE" w:rsidR="00E72B75" w:rsidRPr="004D7FF8" w:rsidRDefault="00E72B75" w:rsidP="00C520AE">
            <w:pPr>
              <w:spacing w:after="240"/>
              <w:jc w:val="both"/>
              <w:rPr>
                <w:rFonts w:ascii="Times New Roman" w:hAnsi="Times New Roman" w:cs="Times New Roman"/>
                <w:sz w:val="24"/>
                <w:szCs w:val="24"/>
                <w:vertAlign w:val="superscript"/>
              </w:rPr>
            </w:pPr>
            <w:r w:rsidRPr="004D7FF8">
              <w:rPr>
                <w:rFonts w:ascii="Times New Roman" w:hAnsi="Times New Roman" w:cs="Times New Roman"/>
                <w:sz w:val="24"/>
                <w:szCs w:val="24"/>
              </w:rPr>
              <w:t>2CO</w:t>
            </w:r>
            <w:r w:rsidRPr="004D7FF8">
              <w:rPr>
                <w:rFonts w:ascii="Times New Roman" w:hAnsi="Times New Roman" w:cs="Times New Roman"/>
                <w:sz w:val="24"/>
                <w:szCs w:val="24"/>
                <w:vertAlign w:val="subscript"/>
              </w:rPr>
              <w:t>2</w:t>
            </w:r>
            <w:r w:rsidR="002C5274" w:rsidRPr="004D7FF8">
              <w:rPr>
                <w:rFonts w:ascii="Times New Roman" w:hAnsi="Times New Roman" w:cs="Times New Roman"/>
                <w:sz w:val="24"/>
                <w:szCs w:val="24"/>
              </w:rPr>
              <w:t> </w:t>
            </w:r>
            <w:r w:rsidRPr="004D7FF8">
              <w:rPr>
                <w:rFonts w:ascii="Times New Roman" w:hAnsi="Times New Roman" w:cs="Times New Roman"/>
                <w:sz w:val="24"/>
                <w:szCs w:val="24"/>
              </w:rPr>
              <w:t>+</w:t>
            </w:r>
            <w:r w:rsidR="002C5274" w:rsidRPr="004D7FF8">
              <w:rPr>
                <w:rFonts w:ascii="Times New Roman" w:hAnsi="Times New Roman" w:cs="Times New Roman"/>
                <w:sz w:val="24"/>
                <w:szCs w:val="24"/>
              </w:rPr>
              <w:t> </w:t>
            </w:r>
            <w:bookmarkStart w:id="300" w:name="Grep_GeneralHlink167"/>
            <w:r w:rsidRPr="004D7FF8">
              <w:rPr>
                <w:rFonts w:ascii="Times New Roman" w:hAnsi="Times New Roman" w:cs="Times New Roman"/>
                <w:sz w:val="24"/>
                <w:szCs w:val="24"/>
              </w:rPr>
              <w:t>12H</w:t>
            </w:r>
            <w:bookmarkEnd w:id="300"/>
            <w:r w:rsidR="00610570" w:rsidRPr="004D7FF8">
              <w:rPr>
                <w:rFonts w:ascii="Times New Roman" w:hAnsi="Times New Roman" w:cs="Times New Roman"/>
                <w:sz w:val="24"/>
                <w:szCs w:val="24"/>
                <w:vertAlign w:val="superscript"/>
              </w:rPr>
              <w:t>+</w:t>
            </w:r>
            <w:r w:rsidR="00610570">
              <w:rPr>
                <w:rFonts w:ascii="Times New Roman" w:hAnsi="Times New Roman" w:cs="Times New Roman"/>
                <w:sz w:val="24"/>
                <w:szCs w:val="24"/>
              </w:rPr>
              <w:t> </w:t>
            </w:r>
            <w:r w:rsidR="00610570" w:rsidRPr="004D7FF8">
              <w:rPr>
                <w:rFonts w:ascii="Times New Roman" w:hAnsi="Times New Roman" w:cs="Times New Roman"/>
                <w:sz w:val="24"/>
                <w:szCs w:val="24"/>
              </w:rPr>
              <w:t>+</w:t>
            </w:r>
            <w:r w:rsidR="00610570">
              <w:rPr>
                <w:rFonts w:ascii="Times New Roman" w:hAnsi="Times New Roman" w:cs="Times New Roman"/>
                <w:sz w:val="24"/>
                <w:szCs w:val="24"/>
              </w:rPr>
              <w:t> </w:t>
            </w:r>
            <w:r w:rsidRPr="004D7FF8">
              <w:rPr>
                <w:rFonts w:ascii="Times New Roman" w:hAnsi="Times New Roman" w:cs="Times New Roman"/>
                <w:sz w:val="24"/>
                <w:szCs w:val="24"/>
              </w:rPr>
              <w:t>12e</w:t>
            </w:r>
            <w:r w:rsidR="00C520AE" w:rsidRPr="00C520AE">
              <w:rPr>
                <w:rFonts w:ascii="Times New Roman" w:hAnsi="Times New Roman" w:cs="Times New Roman"/>
                <w:sz w:val="24"/>
                <w:szCs w:val="24"/>
                <w:vertAlign w:val="superscript"/>
              </w:rPr>
              <w:t>−</w:t>
            </w:r>
            <w:r w:rsidR="002C5274" w:rsidRPr="004D7FF8">
              <w:rPr>
                <w:rFonts w:ascii="Times New Roman" w:hAnsi="Times New Roman" w:cs="Times New Roman"/>
                <w:sz w:val="24"/>
                <w:szCs w:val="24"/>
              </w:rPr>
              <w:t> </w:t>
            </w:r>
            <w:r w:rsidRPr="004D7FF8">
              <w:rPr>
                <w:rFonts w:ascii="Times New Roman" w:hAnsi="Times New Roman" w:cs="Times New Roman"/>
                <w:sz w:val="24"/>
                <w:szCs w:val="24"/>
              </w:rPr>
              <w:t>→</w:t>
            </w:r>
            <w:r w:rsidR="00C520AE">
              <w:rPr>
                <w:rFonts w:ascii="Times New Roman" w:hAnsi="Times New Roman" w:cs="Times New Roman"/>
                <w:sz w:val="24"/>
                <w:szCs w:val="24"/>
              </w:rPr>
              <w:t xml:space="preserve"> </w:t>
            </w:r>
            <w:r w:rsidRPr="004D7FF8">
              <w:rPr>
                <w:rFonts w:ascii="Times New Roman" w:hAnsi="Times New Roman" w:cs="Times New Roman"/>
                <w:sz w:val="24"/>
                <w:szCs w:val="24"/>
              </w:rPr>
              <w:t>C</w:t>
            </w:r>
            <w:r w:rsidRPr="004D7FF8">
              <w:rPr>
                <w:rFonts w:ascii="Times New Roman" w:hAnsi="Times New Roman" w:cs="Times New Roman"/>
                <w:sz w:val="24"/>
                <w:szCs w:val="24"/>
                <w:vertAlign w:val="subscript"/>
              </w:rPr>
              <w:t>2</w:t>
            </w:r>
            <w:r w:rsidRPr="004D7FF8">
              <w:rPr>
                <w:rFonts w:ascii="Times New Roman" w:hAnsi="Times New Roman" w:cs="Times New Roman"/>
                <w:sz w:val="24"/>
                <w:szCs w:val="24"/>
              </w:rPr>
              <w:t>H</w:t>
            </w:r>
            <w:r w:rsidRPr="004D7FF8">
              <w:rPr>
                <w:rFonts w:ascii="Times New Roman" w:hAnsi="Times New Roman" w:cs="Times New Roman"/>
                <w:sz w:val="24"/>
                <w:szCs w:val="24"/>
                <w:vertAlign w:val="subscript"/>
              </w:rPr>
              <w:t>4</w:t>
            </w:r>
            <w:r w:rsidR="002C5274" w:rsidRPr="004D7FF8">
              <w:rPr>
                <w:rFonts w:ascii="Times New Roman" w:hAnsi="Times New Roman" w:cs="Times New Roman"/>
                <w:sz w:val="24"/>
                <w:szCs w:val="24"/>
              </w:rPr>
              <w:t> </w:t>
            </w:r>
            <w:r w:rsidRPr="004D7FF8">
              <w:rPr>
                <w:rFonts w:ascii="Times New Roman" w:hAnsi="Times New Roman" w:cs="Times New Roman"/>
                <w:sz w:val="24"/>
                <w:szCs w:val="24"/>
              </w:rPr>
              <w:t>+</w:t>
            </w:r>
            <w:r w:rsidR="002C5274" w:rsidRPr="004D7FF8">
              <w:rPr>
                <w:rFonts w:ascii="Times New Roman" w:hAnsi="Times New Roman" w:cs="Times New Roman"/>
                <w:sz w:val="24"/>
                <w:szCs w:val="24"/>
              </w:rPr>
              <w:t> </w:t>
            </w:r>
            <w:r w:rsidRPr="004D7FF8">
              <w:rPr>
                <w:rFonts w:ascii="Times New Roman" w:hAnsi="Times New Roman" w:cs="Times New Roman"/>
                <w:sz w:val="24"/>
                <w:szCs w:val="24"/>
              </w:rPr>
              <w:t>4H</w:t>
            </w:r>
            <w:r w:rsidRPr="004D7FF8">
              <w:rPr>
                <w:rFonts w:ascii="Times New Roman" w:hAnsi="Times New Roman" w:cs="Times New Roman"/>
                <w:sz w:val="24"/>
                <w:szCs w:val="24"/>
                <w:vertAlign w:val="subscript"/>
              </w:rPr>
              <w:t>2</w:t>
            </w:r>
            <w:r w:rsidRPr="004D7FF8">
              <w:rPr>
                <w:rFonts w:ascii="Times New Roman" w:hAnsi="Times New Roman" w:cs="Times New Roman"/>
                <w:sz w:val="24"/>
                <w:szCs w:val="24"/>
              </w:rPr>
              <w:t>O</w:t>
            </w:r>
          </w:p>
        </w:tc>
        <w:tc>
          <w:tcPr>
            <w:tcW w:w="1530" w:type="dxa"/>
            <w:tcBorders>
              <w:top w:val="single" w:sz="4" w:space="0" w:color="auto"/>
              <w:left w:val="single" w:sz="4" w:space="0" w:color="auto"/>
              <w:bottom w:val="single" w:sz="4" w:space="0" w:color="auto"/>
              <w:right w:val="single" w:sz="4" w:space="0" w:color="auto"/>
            </w:tcBorders>
            <w:hideMark/>
          </w:tcPr>
          <w:p w14:paraId="2170E54F" w14:textId="05154A8C" w:rsidR="00E72B75" w:rsidRPr="004D7FF8" w:rsidRDefault="002C5274" w:rsidP="007E362D">
            <w:pPr>
              <w:spacing w:after="240"/>
              <w:jc w:val="both"/>
              <w:rPr>
                <w:rFonts w:ascii="Times New Roman" w:hAnsi="Times New Roman" w:cs="Times New Roman"/>
                <w:sz w:val="24"/>
                <w:szCs w:val="24"/>
              </w:rPr>
            </w:pPr>
            <w:r w:rsidRPr="004D7FF8">
              <w:rPr>
                <w:rFonts w:ascii="Times New Roman" w:hAnsi="Times New Roman" w:cs="Times New Roman"/>
                <w:sz w:val="24"/>
                <w:szCs w:val="24"/>
              </w:rPr>
              <w:t>−</w:t>
            </w:r>
            <w:r w:rsidR="00E72B75" w:rsidRPr="004D7FF8">
              <w:rPr>
                <w:rFonts w:ascii="Times New Roman" w:hAnsi="Times New Roman" w:cs="Times New Roman"/>
                <w:sz w:val="24"/>
                <w:szCs w:val="24"/>
              </w:rPr>
              <w:t>0.349</w:t>
            </w:r>
          </w:p>
        </w:tc>
      </w:tr>
      <w:tr w:rsidR="00D04B3E" w:rsidRPr="004D7FF8" w14:paraId="582BA13B" w14:textId="77777777" w:rsidTr="00D04B3E">
        <w:trPr>
          <w:trHeight w:val="429"/>
          <w:jc w:val="center"/>
        </w:trPr>
        <w:tc>
          <w:tcPr>
            <w:tcW w:w="4675" w:type="dxa"/>
            <w:tcBorders>
              <w:top w:val="single" w:sz="4" w:space="0" w:color="auto"/>
              <w:left w:val="single" w:sz="4" w:space="0" w:color="auto"/>
              <w:bottom w:val="single" w:sz="4" w:space="0" w:color="auto"/>
              <w:right w:val="single" w:sz="4" w:space="0" w:color="auto"/>
            </w:tcBorders>
          </w:tcPr>
          <w:p w14:paraId="7EFEF77B" w14:textId="7D0E33CE" w:rsidR="00D04B3E" w:rsidRPr="004D7FF8" w:rsidRDefault="00D04B3E" w:rsidP="00C520AE">
            <w:pPr>
              <w:spacing w:after="240"/>
              <w:jc w:val="both"/>
              <w:rPr>
                <w:rFonts w:ascii="Times New Roman" w:hAnsi="Times New Roman" w:cs="Times New Roman"/>
                <w:sz w:val="24"/>
                <w:szCs w:val="24"/>
              </w:rPr>
            </w:pPr>
            <w:r w:rsidRPr="004D7FF8">
              <w:rPr>
                <w:rFonts w:ascii="Times New Roman" w:hAnsi="Times New Roman" w:cs="Times New Roman"/>
                <w:sz w:val="24"/>
                <w:szCs w:val="24"/>
              </w:rPr>
              <w:t>2CO</w:t>
            </w:r>
            <w:r w:rsidRPr="004D7FF8">
              <w:rPr>
                <w:rFonts w:ascii="Times New Roman" w:hAnsi="Times New Roman" w:cs="Times New Roman"/>
                <w:sz w:val="24"/>
                <w:szCs w:val="24"/>
                <w:vertAlign w:val="subscript"/>
              </w:rPr>
              <w:t>2</w:t>
            </w:r>
            <w:r w:rsidRPr="004D7FF8">
              <w:rPr>
                <w:rFonts w:ascii="Times New Roman" w:hAnsi="Times New Roman" w:cs="Times New Roman"/>
                <w:sz w:val="24"/>
                <w:szCs w:val="24"/>
              </w:rPr>
              <w:t> + 8H</w:t>
            </w:r>
            <w:r w:rsidRPr="004D7FF8">
              <w:rPr>
                <w:rFonts w:ascii="Times New Roman" w:hAnsi="Times New Roman" w:cs="Times New Roman"/>
                <w:sz w:val="24"/>
                <w:szCs w:val="24"/>
                <w:vertAlign w:val="subscript"/>
              </w:rPr>
              <w:t>2</w:t>
            </w:r>
            <w:r w:rsidRPr="004D7FF8">
              <w:rPr>
                <w:rFonts w:ascii="Times New Roman" w:hAnsi="Times New Roman" w:cs="Times New Roman"/>
                <w:sz w:val="24"/>
                <w:szCs w:val="24"/>
              </w:rPr>
              <w:t>O + 12e</w:t>
            </w:r>
            <w:r w:rsidR="00C520AE" w:rsidRPr="00C520AE">
              <w:rPr>
                <w:rFonts w:ascii="Times New Roman" w:hAnsi="Times New Roman" w:cs="Times New Roman"/>
                <w:sz w:val="24"/>
                <w:szCs w:val="24"/>
                <w:vertAlign w:val="superscript"/>
              </w:rPr>
              <w:t>−</w:t>
            </w:r>
            <w:r w:rsidRPr="004D7FF8">
              <w:rPr>
                <w:rFonts w:ascii="Times New Roman" w:hAnsi="Times New Roman" w:cs="Times New Roman"/>
                <w:sz w:val="24"/>
                <w:szCs w:val="24"/>
              </w:rPr>
              <w:t> →</w:t>
            </w:r>
            <w:r w:rsidR="00C520AE">
              <w:rPr>
                <w:rFonts w:ascii="Times New Roman" w:hAnsi="Times New Roman" w:cs="Times New Roman"/>
                <w:sz w:val="24"/>
                <w:szCs w:val="24"/>
              </w:rPr>
              <w:t xml:space="preserve"> </w:t>
            </w:r>
            <w:r w:rsidRPr="004D7FF8">
              <w:rPr>
                <w:rFonts w:ascii="Times New Roman" w:hAnsi="Times New Roman" w:cs="Times New Roman"/>
                <w:sz w:val="24"/>
                <w:szCs w:val="24"/>
              </w:rPr>
              <w:t>C</w:t>
            </w:r>
            <w:r w:rsidRPr="004D7FF8">
              <w:rPr>
                <w:rFonts w:ascii="Times New Roman" w:hAnsi="Times New Roman" w:cs="Times New Roman"/>
                <w:sz w:val="24"/>
                <w:szCs w:val="24"/>
                <w:vertAlign w:val="subscript"/>
              </w:rPr>
              <w:t>2</w:t>
            </w:r>
            <w:r w:rsidRPr="004D7FF8">
              <w:rPr>
                <w:rFonts w:ascii="Times New Roman" w:hAnsi="Times New Roman" w:cs="Times New Roman"/>
                <w:sz w:val="24"/>
                <w:szCs w:val="24"/>
              </w:rPr>
              <w:t>H</w:t>
            </w:r>
            <w:r w:rsidRPr="004D7FF8">
              <w:rPr>
                <w:rFonts w:ascii="Times New Roman" w:hAnsi="Times New Roman" w:cs="Times New Roman"/>
                <w:sz w:val="24"/>
                <w:szCs w:val="24"/>
                <w:vertAlign w:val="subscript"/>
              </w:rPr>
              <w:t>4</w:t>
            </w:r>
            <w:r w:rsidRPr="004D7FF8">
              <w:rPr>
                <w:rFonts w:ascii="Times New Roman" w:hAnsi="Times New Roman" w:cs="Times New Roman"/>
                <w:sz w:val="24"/>
                <w:szCs w:val="24"/>
              </w:rPr>
              <w:t> + 12OH</w:t>
            </w:r>
            <w:r w:rsidRPr="004D7FF8">
              <w:rPr>
                <w:rFonts w:ascii="Times New Roman" w:hAnsi="Times New Roman" w:cs="Times New Roman"/>
                <w:sz w:val="24"/>
                <w:szCs w:val="24"/>
                <w:vertAlign w:val="superscript"/>
              </w:rPr>
              <w:t>−</w:t>
            </w:r>
          </w:p>
        </w:tc>
        <w:tc>
          <w:tcPr>
            <w:tcW w:w="1530" w:type="dxa"/>
            <w:tcBorders>
              <w:top w:val="single" w:sz="4" w:space="0" w:color="auto"/>
              <w:left w:val="single" w:sz="4" w:space="0" w:color="auto"/>
              <w:bottom w:val="single" w:sz="4" w:space="0" w:color="auto"/>
              <w:right w:val="single" w:sz="4" w:space="0" w:color="auto"/>
            </w:tcBorders>
          </w:tcPr>
          <w:p w14:paraId="166913DC" w14:textId="24E65A94" w:rsidR="00D04B3E" w:rsidRPr="004D7FF8" w:rsidRDefault="00D04B3E" w:rsidP="007E362D">
            <w:pPr>
              <w:spacing w:after="240"/>
              <w:jc w:val="both"/>
              <w:rPr>
                <w:rFonts w:ascii="Times New Roman" w:hAnsi="Times New Roman" w:cs="Times New Roman"/>
                <w:sz w:val="24"/>
                <w:szCs w:val="24"/>
              </w:rPr>
            </w:pPr>
            <w:r w:rsidRPr="004D7FF8">
              <w:rPr>
                <w:rFonts w:ascii="Times New Roman" w:hAnsi="Times New Roman" w:cs="Times New Roman"/>
                <w:sz w:val="24"/>
                <w:szCs w:val="24"/>
              </w:rPr>
              <w:t>−1.177</w:t>
            </w:r>
          </w:p>
        </w:tc>
      </w:tr>
      <w:tr w:rsidR="00D04B3E" w:rsidRPr="004D7FF8" w14:paraId="420B555E" w14:textId="77777777" w:rsidTr="00D04B3E">
        <w:trPr>
          <w:trHeight w:val="357"/>
          <w:jc w:val="center"/>
        </w:trPr>
        <w:tc>
          <w:tcPr>
            <w:tcW w:w="4675" w:type="dxa"/>
            <w:tcBorders>
              <w:top w:val="single" w:sz="4" w:space="0" w:color="auto"/>
              <w:left w:val="single" w:sz="4" w:space="0" w:color="auto"/>
              <w:bottom w:val="single" w:sz="4" w:space="0" w:color="auto"/>
              <w:right w:val="single" w:sz="4" w:space="0" w:color="auto"/>
            </w:tcBorders>
          </w:tcPr>
          <w:p w14:paraId="6D92CDF7" w14:textId="7681D740" w:rsidR="00D04B3E" w:rsidRPr="004D7FF8" w:rsidRDefault="00D04B3E" w:rsidP="00C520AE">
            <w:pPr>
              <w:spacing w:after="240"/>
              <w:jc w:val="both"/>
              <w:rPr>
                <w:rFonts w:ascii="Times New Roman" w:hAnsi="Times New Roman" w:cs="Times New Roman"/>
                <w:sz w:val="24"/>
                <w:szCs w:val="24"/>
              </w:rPr>
            </w:pPr>
            <w:r w:rsidRPr="004D7FF8">
              <w:rPr>
                <w:rFonts w:ascii="Times New Roman" w:hAnsi="Times New Roman" w:cs="Times New Roman"/>
                <w:sz w:val="24"/>
                <w:szCs w:val="24"/>
              </w:rPr>
              <w:t>2CO</w:t>
            </w:r>
            <w:r w:rsidRPr="004D7FF8">
              <w:rPr>
                <w:rFonts w:ascii="Times New Roman" w:hAnsi="Times New Roman" w:cs="Times New Roman"/>
                <w:sz w:val="24"/>
                <w:szCs w:val="24"/>
                <w:vertAlign w:val="subscript"/>
              </w:rPr>
              <w:t>2</w:t>
            </w:r>
            <w:r w:rsidRPr="004D7FF8">
              <w:rPr>
                <w:rFonts w:ascii="Times New Roman" w:hAnsi="Times New Roman" w:cs="Times New Roman"/>
                <w:sz w:val="24"/>
                <w:szCs w:val="24"/>
              </w:rPr>
              <w:t> + </w:t>
            </w:r>
            <w:bookmarkStart w:id="301" w:name="Grep_GeneralHlink168"/>
            <w:r w:rsidRPr="004D7FF8">
              <w:rPr>
                <w:rFonts w:ascii="Times New Roman" w:hAnsi="Times New Roman" w:cs="Times New Roman"/>
                <w:sz w:val="24"/>
                <w:szCs w:val="24"/>
              </w:rPr>
              <w:t>12H</w:t>
            </w:r>
            <w:bookmarkEnd w:id="301"/>
            <w:r w:rsidRPr="004D7FF8">
              <w:rPr>
                <w:rFonts w:ascii="Times New Roman" w:hAnsi="Times New Roman" w:cs="Times New Roman"/>
                <w:sz w:val="24"/>
                <w:szCs w:val="24"/>
                <w:vertAlign w:val="superscript"/>
              </w:rPr>
              <w:t>+</w:t>
            </w:r>
            <w:r>
              <w:rPr>
                <w:rFonts w:ascii="Times New Roman" w:hAnsi="Times New Roman" w:cs="Times New Roman"/>
                <w:sz w:val="24"/>
                <w:szCs w:val="24"/>
              </w:rPr>
              <w:t> </w:t>
            </w:r>
            <w:r w:rsidRPr="004D7FF8">
              <w:rPr>
                <w:rFonts w:ascii="Times New Roman" w:hAnsi="Times New Roman" w:cs="Times New Roman"/>
                <w:sz w:val="24"/>
                <w:szCs w:val="24"/>
              </w:rPr>
              <w:t>+12e</w:t>
            </w:r>
            <w:r w:rsidR="00C520AE" w:rsidRPr="00C520AE">
              <w:rPr>
                <w:rFonts w:ascii="Times New Roman" w:hAnsi="Times New Roman" w:cs="Times New Roman"/>
                <w:sz w:val="24"/>
                <w:szCs w:val="24"/>
                <w:vertAlign w:val="superscript"/>
              </w:rPr>
              <w:t>−</w:t>
            </w:r>
            <w:r w:rsidRPr="004D7FF8">
              <w:rPr>
                <w:rFonts w:ascii="Times New Roman" w:hAnsi="Times New Roman" w:cs="Times New Roman"/>
                <w:sz w:val="24"/>
                <w:szCs w:val="24"/>
              </w:rPr>
              <w:t> →</w:t>
            </w:r>
            <w:r w:rsidR="00C520AE">
              <w:rPr>
                <w:rFonts w:ascii="Times New Roman" w:hAnsi="Times New Roman" w:cs="Times New Roman"/>
                <w:sz w:val="24"/>
                <w:szCs w:val="24"/>
              </w:rPr>
              <w:t xml:space="preserve"> </w:t>
            </w:r>
            <w:r w:rsidRPr="004D7FF8">
              <w:rPr>
                <w:rFonts w:ascii="Times New Roman" w:hAnsi="Times New Roman" w:cs="Times New Roman"/>
                <w:sz w:val="24"/>
                <w:szCs w:val="24"/>
              </w:rPr>
              <w:t>C</w:t>
            </w:r>
            <w:r w:rsidRPr="004D7FF8">
              <w:rPr>
                <w:rFonts w:ascii="Times New Roman" w:hAnsi="Times New Roman" w:cs="Times New Roman"/>
                <w:sz w:val="24"/>
                <w:szCs w:val="24"/>
                <w:vertAlign w:val="subscript"/>
              </w:rPr>
              <w:t>2</w:t>
            </w:r>
            <w:r w:rsidRPr="004D7FF8">
              <w:rPr>
                <w:rFonts w:ascii="Times New Roman" w:hAnsi="Times New Roman" w:cs="Times New Roman"/>
                <w:sz w:val="24"/>
                <w:szCs w:val="24"/>
              </w:rPr>
              <w:t>H</w:t>
            </w:r>
            <w:r w:rsidRPr="004D7FF8">
              <w:rPr>
                <w:rFonts w:ascii="Times New Roman" w:hAnsi="Times New Roman" w:cs="Times New Roman"/>
                <w:sz w:val="24"/>
                <w:szCs w:val="24"/>
                <w:vertAlign w:val="subscript"/>
              </w:rPr>
              <w:t>5</w:t>
            </w:r>
            <w:r w:rsidRPr="004D7FF8">
              <w:rPr>
                <w:rFonts w:ascii="Times New Roman" w:hAnsi="Times New Roman" w:cs="Times New Roman"/>
                <w:sz w:val="24"/>
                <w:szCs w:val="24"/>
              </w:rPr>
              <w:t>OH + 3H</w:t>
            </w:r>
            <w:r w:rsidRPr="004D7FF8">
              <w:rPr>
                <w:rFonts w:ascii="Times New Roman" w:hAnsi="Times New Roman" w:cs="Times New Roman"/>
                <w:sz w:val="24"/>
                <w:szCs w:val="24"/>
                <w:vertAlign w:val="subscript"/>
              </w:rPr>
              <w:t>2</w:t>
            </w:r>
            <w:r w:rsidRPr="004D7FF8">
              <w:rPr>
                <w:rFonts w:ascii="Times New Roman" w:hAnsi="Times New Roman" w:cs="Times New Roman"/>
                <w:sz w:val="24"/>
                <w:szCs w:val="24"/>
              </w:rPr>
              <w:t>O</w:t>
            </w:r>
          </w:p>
        </w:tc>
        <w:tc>
          <w:tcPr>
            <w:tcW w:w="1530" w:type="dxa"/>
            <w:tcBorders>
              <w:top w:val="single" w:sz="4" w:space="0" w:color="auto"/>
              <w:left w:val="single" w:sz="4" w:space="0" w:color="auto"/>
              <w:bottom w:val="single" w:sz="4" w:space="0" w:color="auto"/>
              <w:right w:val="single" w:sz="4" w:space="0" w:color="auto"/>
            </w:tcBorders>
          </w:tcPr>
          <w:p w14:paraId="33F46675" w14:textId="6E2BB2AD" w:rsidR="00D04B3E" w:rsidRPr="004D7FF8" w:rsidRDefault="00D04B3E" w:rsidP="007E362D">
            <w:pPr>
              <w:spacing w:after="240"/>
              <w:jc w:val="both"/>
              <w:rPr>
                <w:rFonts w:ascii="Times New Roman" w:hAnsi="Times New Roman" w:cs="Times New Roman"/>
                <w:sz w:val="24"/>
                <w:szCs w:val="24"/>
              </w:rPr>
            </w:pPr>
            <w:r w:rsidRPr="004D7FF8">
              <w:rPr>
                <w:rFonts w:ascii="Times New Roman" w:hAnsi="Times New Roman" w:cs="Times New Roman"/>
                <w:sz w:val="24"/>
                <w:szCs w:val="24"/>
              </w:rPr>
              <w:t>−0.329</w:t>
            </w:r>
          </w:p>
        </w:tc>
      </w:tr>
      <w:tr w:rsidR="00D04B3E" w:rsidRPr="004D7FF8" w14:paraId="5F313240" w14:textId="77777777" w:rsidTr="00117EBB">
        <w:trPr>
          <w:trHeight w:val="501"/>
          <w:jc w:val="center"/>
        </w:trPr>
        <w:tc>
          <w:tcPr>
            <w:tcW w:w="4675" w:type="dxa"/>
            <w:tcBorders>
              <w:top w:val="single" w:sz="4" w:space="0" w:color="auto"/>
              <w:left w:val="single" w:sz="4" w:space="0" w:color="auto"/>
              <w:bottom w:val="single" w:sz="4" w:space="0" w:color="auto"/>
              <w:right w:val="single" w:sz="4" w:space="0" w:color="auto"/>
            </w:tcBorders>
          </w:tcPr>
          <w:p w14:paraId="6A279CCA" w14:textId="5C823BB9" w:rsidR="00D04B3E" w:rsidRPr="004D7FF8" w:rsidRDefault="00D04B3E" w:rsidP="00C520AE">
            <w:pPr>
              <w:spacing w:after="240"/>
              <w:jc w:val="both"/>
              <w:rPr>
                <w:rFonts w:ascii="Times New Roman" w:hAnsi="Times New Roman" w:cs="Times New Roman"/>
                <w:sz w:val="24"/>
                <w:szCs w:val="24"/>
              </w:rPr>
            </w:pPr>
            <w:r w:rsidRPr="004D7FF8">
              <w:rPr>
                <w:rFonts w:ascii="Times New Roman" w:hAnsi="Times New Roman" w:cs="Times New Roman"/>
                <w:sz w:val="24"/>
                <w:szCs w:val="24"/>
              </w:rPr>
              <w:t>2CO</w:t>
            </w:r>
            <w:r w:rsidRPr="004D7FF8">
              <w:rPr>
                <w:rFonts w:ascii="Times New Roman" w:hAnsi="Times New Roman" w:cs="Times New Roman"/>
                <w:sz w:val="24"/>
                <w:szCs w:val="24"/>
                <w:vertAlign w:val="subscript"/>
              </w:rPr>
              <w:t>2</w:t>
            </w:r>
            <w:r w:rsidRPr="004D7FF8">
              <w:rPr>
                <w:rFonts w:ascii="Times New Roman" w:hAnsi="Times New Roman" w:cs="Times New Roman"/>
                <w:sz w:val="24"/>
                <w:szCs w:val="24"/>
              </w:rPr>
              <w:t> + 9H</w:t>
            </w:r>
            <w:r w:rsidRPr="004D7FF8">
              <w:rPr>
                <w:rFonts w:ascii="Times New Roman" w:hAnsi="Times New Roman" w:cs="Times New Roman"/>
                <w:sz w:val="24"/>
                <w:szCs w:val="24"/>
                <w:vertAlign w:val="subscript"/>
              </w:rPr>
              <w:t>2</w:t>
            </w:r>
            <w:r w:rsidRPr="004D7FF8">
              <w:rPr>
                <w:rFonts w:ascii="Times New Roman" w:hAnsi="Times New Roman" w:cs="Times New Roman"/>
                <w:sz w:val="24"/>
                <w:szCs w:val="24"/>
              </w:rPr>
              <w:t>O + 12e</w:t>
            </w:r>
            <w:r w:rsidR="00C520AE" w:rsidRPr="00C520AE">
              <w:rPr>
                <w:rFonts w:ascii="Times New Roman" w:hAnsi="Times New Roman" w:cs="Times New Roman"/>
                <w:sz w:val="24"/>
                <w:szCs w:val="24"/>
                <w:vertAlign w:val="superscript"/>
              </w:rPr>
              <w:t>−</w:t>
            </w:r>
            <w:r w:rsidRPr="004D7FF8">
              <w:rPr>
                <w:rFonts w:ascii="Times New Roman" w:hAnsi="Times New Roman" w:cs="Times New Roman"/>
                <w:sz w:val="24"/>
                <w:szCs w:val="24"/>
              </w:rPr>
              <w:t> →</w:t>
            </w:r>
            <w:r w:rsidR="00C520AE">
              <w:rPr>
                <w:rFonts w:ascii="Times New Roman" w:hAnsi="Times New Roman" w:cs="Times New Roman"/>
                <w:sz w:val="24"/>
                <w:szCs w:val="24"/>
              </w:rPr>
              <w:t xml:space="preserve"> </w:t>
            </w:r>
            <w:r w:rsidRPr="004D7FF8">
              <w:rPr>
                <w:rFonts w:ascii="Times New Roman" w:hAnsi="Times New Roman" w:cs="Times New Roman"/>
                <w:sz w:val="24"/>
                <w:szCs w:val="24"/>
              </w:rPr>
              <w:t>C</w:t>
            </w:r>
            <w:r w:rsidRPr="004D7FF8">
              <w:rPr>
                <w:rFonts w:ascii="Times New Roman" w:hAnsi="Times New Roman" w:cs="Times New Roman"/>
                <w:sz w:val="24"/>
                <w:szCs w:val="24"/>
                <w:vertAlign w:val="subscript"/>
              </w:rPr>
              <w:t>2</w:t>
            </w:r>
            <w:r w:rsidRPr="004D7FF8">
              <w:rPr>
                <w:rFonts w:ascii="Times New Roman" w:hAnsi="Times New Roman" w:cs="Times New Roman"/>
                <w:sz w:val="24"/>
                <w:szCs w:val="24"/>
              </w:rPr>
              <w:t>H</w:t>
            </w:r>
            <w:r w:rsidRPr="004D7FF8">
              <w:rPr>
                <w:rFonts w:ascii="Times New Roman" w:hAnsi="Times New Roman" w:cs="Times New Roman"/>
                <w:sz w:val="24"/>
                <w:szCs w:val="24"/>
                <w:vertAlign w:val="subscript"/>
              </w:rPr>
              <w:t>5</w:t>
            </w:r>
            <w:r w:rsidRPr="004D7FF8">
              <w:rPr>
                <w:rFonts w:ascii="Times New Roman" w:hAnsi="Times New Roman" w:cs="Times New Roman"/>
                <w:sz w:val="24"/>
                <w:szCs w:val="24"/>
              </w:rPr>
              <w:t>OH + 12 OH</w:t>
            </w:r>
            <w:r w:rsidRPr="004D7FF8">
              <w:rPr>
                <w:rFonts w:ascii="Times New Roman" w:hAnsi="Times New Roman" w:cs="Times New Roman"/>
                <w:sz w:val="24"/>
                <w:szCs w:val="24"/>
                <w:vertAlign w:val="superscript"/>
              </w:rPr>
              <w:t>−</w:t>
            </w:r>
          </w:p>
        </w:tc>
        <w:tc>
          <w:tcPr>
            <w:tcW w:w="1530" w:type="dxa"/>
            <w:tcBorders>
              <w:top w:val="single" w:sz="4" w:space="0" w:color="auto"/>
              <w:left w:val="single" w:sz="4" w:space="0" w:color="auto"/>
              <w:bottom w:val="single" w:sz="4" w:space="0" w:color="auto"/>
              <w:right w:val="single" w:sz="4" w:space="0" w:color="auto"/>
            </w:tcBorders>
          </w:tcPr>
          <w:p w14:paraId="0CB6E30D" w14:textId="0B3A02A6" w:rsidR="00D04B3E" w:rsidRPr="004D7FF8" w:rsidRDefault="00D04B3E" w:rsidP="007E362D">
            <w:pPr>
              <w:spacing w:after="240"/>
              <w:jc w:val="both"/>
              <w:rPr>
                <w:rFonts w:ascii="Times New Roman" w:hAnsi="Times New Roman" w:cs="Times New Roman"/>
                <w:sz w:val="24"/>
                <w:szCs w:val="24"/>
              </w:rPr>
            </w:pPr>
            <w:r w:rsidRPr="004D7FF8">
              <w:rPr>
                <w:rFonts w:ascii="Times New Roman" w:hAnsi="Times New Roman" w:cs="Times New Roman"/>
                <w:sz w:val="24"/>
                <w:szCs w:val="24"/>
              </w:rPr>
              <w:t>−1.157</w:t>
            </w:r>
          </w:p>
        </w:tc>
      </w:tr>
      <w:tr w:rsidR="00E72B75" w:rsidRPr="004D7FF8" w14:paraId="1DD2C561" w14:textId="77777777" w:rsidTr="00117EBB">
        <w:trPr>
          <w:jc w:val="center"/>
        </w:trPr>
        <w:tc>
          <w:tcPr>
            <w:tcW w:w="4675" w:type="dxa"/>
            <w:tcBorders>
              <w:top w:val="single" w:sz="4" w:space="0" w:color="auto"/>
              <w:left w:val="single" w:sz="4" w:space="0" w:color="auto"/>
              <w:bottom w:val="single" w:sz="4" w:space="0" w:color="auto"/>
              <w:right w:val="single" w:sz="4" w:space="0" w:color="auto"/>
            </w:tcBorders>
            <w:hideMark/>
          </w:tcPr>
          <w:p w14:paraId="0FFFFE90" w14:textId="050AD86B" w:rsidR="00E72B75" w:rsidRPr="004D7FF8" w:rsidRDefault="00E72B75" w:rsidP="00C520AE">
            <w:pPr>
              <w:spacing w:after="240"/>
              <w:jc w:val="both"/>
              <w:rPr>
                <w:rFonts w:ascii="Times New Roman" w:hAnsi="Times New Roman" w:cs="Times New Roman"/>
                <w:sz w:val="24"/>
                <w:szCs w:val="24"/>
              </w:rPr>
            </w:pPr>
            <w:r w:rsidRPr="004D7FF8">
              <w:rPr>
                <w:rFonts w:ascii="Times New Roman" w:hAnsi="Times New Roman" w:cs="Times New Roman"/>
                <w:sz w:val="24"/>
                <w:szCs w:val="24"/>
              </w:rPr>
              <w:t>2CO</w:t>
            </w:r>
            <w:r w:rsidRPr="004D7FF8">
              <w:rPr>
                <w:rFonts w:ascii="Times New Roman" w:hAnsi="Times New Roman" w:cs="Times New Roman"/>
                <w:sz w:val="24"/>
                <w:szCs w:val="24"/>
                <w:vertAlign w:val="subscript"/>
              </w:rPr>
              <w:t>2</w:t>
            </w:r>
            <w:r w:rsidR="002C5274" w:rsidRPr="004D7FF8">
              <w:rPr>
                <w:rFonts w:ascii="Times New Roman" w:hAnsi="Times New Roman" w:cs="Times New Roman"/>
                <w:sz w:val="24"/>
                <w:szCs w:val="24"/>
              </w:rPr>
              <w:t> </w:t>
            </w:r>
            <w:r w:rsidRPr="004D7FF8">
              <w:rPr>
                <w:rFonts w:ascii="Times New Roman" w:hAnsi="Times New Roman" w:cs="Times New Roman"/>
                <w:sz w:val="24"/>
                <w:szCs w:val="24"/>
              </w:rPr>
              <w:t>+</w:t>
            </w:r>
            <w:r w:rsidR="002C5274" w:rsidRPr="004D7FF8">
              <w:rPr>
                <w:rFonts w:ascii="Times New Roman" w:hAnsi="Times New Roman" w:cs="Times New Roman"/>
                <w:sz w:val="24"/>
                <w:szCs w:val="24"/>
              </w:rPr>
              <w:t> </w:t>
            </w:r>
            <w:bookmarkStart w:id="302" w:name="Grep_GeneralHlink169"/>
            <w:r w:rsidRPr="004D7FF8">
              <w:rPr>
                <w:rFonts w:ascii="Times New Roman" w:hAnsi="Times New Roman" w:cs="Times New Roman"/>
                <w:sz w:val="24"/>
                <w:szCs w:val="24"/>
              </w:rPr>
              <w:t>14H</w:t>
            </w:r>
            <w:bookmarkEnd w:id="302"/>
            <w:r w:rsidR="001D4F4C" w:rsidRPr="004D7FF8">
              <w:rPr>
                <w:rFonts w:ascii="Times New Roman" w:hAnsi="Times New Roman" w:cs="Times New Roman"/>
                <w:sz w:val="24"/>
                <w:szCs w:val="24"/>
                <w:vertAlign w:val="superscript"/>
              </w:rPr>
              <w:t>+</w:t>
            </w:r>
            <w:r w:rsidR="001D4F4C">
              <w:rPr>
                <w:rFonts w:ascii="Times New Roman" w:hAnsi="Times New Roman" w:cs="Times New Roman"/>
                <w:sz w:val="24"/>
                <w:szCs w:val="24"/>
              </w:rPr>
              <w:t> </w:t>
            </w:r>
            <w:r w:rsidRPr="004D7FF8">
              <w:rPr>
                <w:rFonts w:ascii="Times New Roman" w:hAnsi="Times New Roman" w:cs="Times New Roman"/>
                <w:sz w:val="24"/>
                <w:szCs w:val="24"/>
              </w:rPr>
              <w:t>+</w:t>
            </w:r>
            <w:r w:rsidR="001D4F4C">
              <w:rPr>
                <w:rFonts w:ascii="Times New Roman" w:hAnsi="Times New Roman" w:cs="Times New Roman"/>
                <w:sz w:val="24"/>
                <w:szCs w:val="24"/>
              </w:rPr>
              <w:t> </w:t>
            </w:r>
            <w:r w:rsidRPr="004D7FF8">
              <w:rPr>
                <w:rFonts w:ascii="Times New Roman" w:hAnsi="Times New Roman" w:cs="Times New Roman"/>
                <w:sz w:val="24"/>
                <w:szCs w:val="24"/>
              </w:rPr>
              <w:t>14e</w:t>
            </w:r>
            <w:r w:rsidR="00C520AE" w:rsidRPr="00C520AE">
              <w:rPr>
                <w:rFonts w:ascii="Times New Roman" w:hAnsi="Times New Roman" w:cs="Times New Roman"/>
                <w:sz w:val="24"/>
                <w:szCs w:val="24"/>
                <w:vertAlign w:val="superscript"/>
              </w:rPr>
              <w:t>−</w:t>
            </w:r>
            <w:r w:rsidR="002C5274" w:rsidRPr="004D7FF8">
              <w:rPr>
                <w:rFonts w:ascii="Times New Roman" w:hAnsi="Times New Roman" w:cs="Times New Roman"/>
                <w:sz w:val="24"/>
                <w:szCs w:val="24"/>
              </w:rPr>
              <w:t> </w:t>
            </w:r>
            <w:r w:rsidRPr="004D7FF8">
              <w:rPr>
                <w:rFonts w:ascii="Times New Roman" w:hAnsi="Times New Roman" w:cs="Times New Roman"/>
                <w:sz w:val="24"/>
                <w:szCs w:val="24"/>
              </w:rPr>
              <w:t>→</w:t>
            </w:r>
            <w:r w:rsidR="00C520AE">
              <w:rPr>
                <w:rFonts w:ascii="Times New Roman" w:hAnsi="Times New Roman" w:cs="Times New Roman"/>
                <w:sz w:val="24"/>
                <w:szCs w:val="24"/>
              </w:rPr>
              <w:t xml:space="preserve"> </w:t>
            </w:r>
            <w:r w:rsidRPr="004D7FF8">
              <w:rPr>
                <w:rFonts w:ascii="Times New Roman" w:hAnsi="Times New Roman" w:cs="Times New Roman"/>
                <w:sz w:val="24"/>
                <w:szCs w:val="24"/>
              </w:rPr>
              <w:t>C</w:t>
            </w:r>
            <w:r w:rsidRPr="004D7FF8">
              <w:rPr>
                <w:rFonts w:ascii="Times New Roman" w:hAnsi="Times New Roman" w:cs="Times New Roman"/>
                <w:sz w:val="24"/>
                <w:szCs w:val="24"/>
                <w:vertAlign w:val="subscript"/>
              </w:rPr>
              <w:t>2</w:t>
            </w:r>
            <w:r w:rsidRPr="004D7FF8">
              <w:rPr>
                <w:rFonts w:ascii="Times New Roman" w:hAnsi="Times New Roman" w:cs="Times New Roman"/>
                <w:sz w:val="24"/>
                <w:szCs w:val="24"/>
              </w:rPr>
              <w:t>H</w:t>
            </w:r>
            <w:r w:rsidRPr="004D7FF8">
              <w:rPr>
                <w:rFonts w:ascii="Times New Roman" w:hAnsi="Times New Roman" w:cs="Times New Roman"/>
                <w:sz w:val="24"/>
                <w:szCs w:val="24"/>
                <w:vertAlign w:val="subscript"/>
              </w:rPr>
              <w:t>6</w:t>
            </w:r>
            <w:r w:rsidR="002C5274" w:rsidRPr="004D7FF8">
              <w:rPr>
                <w:rFonts w:ascii="Times New Roman" w:hAnsi="Times New Roman" w:cs="Times New Roman"/>
                <w:sz w:val="24"/>
                <w:szCs w:val="24"/>
              </w:rPr>
              <w:t> </w:t>
            </w:r>
            <w:r w:rsidRPr="004D7FF8">
              <w:rPr>
                <w:rFonts w:ascii="Times New Roman" w:hAnsi="Times New Roman" w:cs="Times New Roman"/>
                <w:sz w:val="24"/>
                <w:szCs w:val="24"/>
              </w:rPr>
              <w:t>+</w:t>
            </w:r>
            <w:r w:rsidR="002C5274" w:rsidRPr="004D7FF8">
              <w:rPr>
                <w:rFonts w:ascii="Times New Roman" w:hAnsi="Times New Roman" w:cs="Times New Roman"/>
                <w:sz w:val="24"/>
                <w:szCs w:val="24"/>
              </w:rPr>
              <w:t> </w:t>
            </w:r>
            <w:r w:rsidRPr="004D7FF8">
              <w:rPr>
                <w:rFonts w:ascii="Times New Roman" w:hAnsi="Times New Roman" w:cs="Times New Roman"/>
                <w:sz w:val="24"/>
                <w:szCs w:val="24"/>
              </w:rPr>
              <w:t>4H</w:t>
            </w:r>
            <w:r w:rsidRPr="004D7FF8">
              <w:rPr>
                <w:rFonts w:ascii="Times New Roman" w:hAnsi="Times New Roman" w:cs="Times New Roman"/>
                <w:sz w:val="24"/>
                <w:szCs w:val="24"/>
                <w:vertAlign w:val="subscript"/>
              </w:rPr>
              <w:t>2</w:t>
            </w:r>
            <w:r w:rsidRPr="004D7FF8">
              <w:rPr>
                <w:rFonts w:ascii="Times New Roman" w:hAnsi="Times New Roman" w:cs="Times New Roman"/>
                <w:sz w:val="24"/>
                <w:szCs w:val="24"/>
              </w:rPr>
              <w:t>O</w:t>
            </w:r>
          </w:p>
        </w:tc>
        <w:tc>
          <w:tcPr>
            <w:tcW w:w="1530" w:type="dxa"/>
            <w:tcBorders>
              <w:top w:val="single" w:sz="4" w:space="0" w:color="auto"/>
              <w:left w:val="single" w:sz="4" w:space="0" w:color="auto"/>
              <w:bottom w:val="single" w:sz="4" w:space="0" w:color="auto"/>
              <w:right w:val="single" w:sz="4" w:space="0" w:color="auto"/>
            </w:tcBorders>
            <w:hideMark/>
          </w:tcPr>
          <w:p w14:paraId="6AD58EC3" w14:textId="0C1D2DAF" w:rsidR="00E72B75" w:rsidRPr="004D7FF8" w:rsidRDefault="002C5274" w:rsidP="007E362D">
            <w:pPr>
              <w:spacing w:after="240"/>
              <w:jc w:val="both"/>
              <w:rPr>
                <w:rFonts w:ascii="Times New Roman" w:hAnsi="Times New Roman" w:cs="Times New Roman"/>
                <w:sz w:val="24"/>
                <w:szCs w:val="24"/>
              </w:rPr>
            </w:pPr>
            <w:r w:rsidRPr="004D7FF8">
              <w:rPr>
                <w:rFonts w:ascii="Times New Roman" w:hAnsi="Times New Roman" w:cs="Times New Roman"/>
                <w:sz w:val="24"/>
                <w:szCs w:val="24"/>
              </w:rPr>
              <w:t>−</w:t>
            </w:r>
            <w:r w:rsidR="00E72B75" w:rsidRPr="004D7FF8">
              <w:rPr>
                <w:rFonts w:ascii="Times New Roman" w:hAnsi="Times New Roman" w:cs="Times New Roman"/>
                <w:sz w:val="24"/>
                <w:szCs w:val="24"/>
              </w:rPr>
              <w:t>0.270</w:t>
            </w:r>
          </w:p>
        </w:tc>
      </w:tr>
      <w:tr w:rsidR="00E72B75" w:rsidRPr="004D7FF8" w14:paraId="1DA874A9" w14:textId="77777777" w:rsidTr="00117EBB">
        <w:trPr>
          <w:jc w:val="center"/>
        </w:trPr>
        <w:tc>
          <w:tcPr>
            <w:tcW w:w="4675" w:type="dxa"/>
            <w:tcBorders>
              <w:top w:val="single" w:sz="4" w:space="0" w:color="auto"/>
              <w:left w:val="single" w:sz="4" w:space="0" w:color="auto"/>
              <w:bottom w:val="single" w:sz="4" w:space="0" w:color="auto"/>
              <w:right w:val="single" w:sz="4" w:space="0" w:color="auto"/>
            </w:tcBorders>
            <w:hideMark/>
          </w:tcPr>
          <w:p w14:paraId="39EADB5A" w14:textId="4B9EA5D2" w:rsidR="00E72B75" w:rsidRPr="004D7FF8" w:rsidRDefault="00E72B75" w:rsidP="00C520AE">
            <w:pPr>
              <w:spacing w:after="240"/>
              <w:jc w:val="both"/>
              <w:rPr>
                <w:rFonts w:ascii="Times New Roman" w:hAnsi="Times New Roman" w:cs="Times New Roman"/>
                <w:sz w:val="24"/>
                <w:szCs w:val="24"/>
              </w:rPr>
            </w:pPr>
            <w:r w:rsidRPr="004D7FF8">
              <w:rPr>
                <w:rFonts w:ascii="Times New Roman" w:hAnsi="Times New Roman" w:cs="Times New Roman"/>
                <w:sz w:val="24"/>
                <w:szCs w:val="24"/>
              </w:rPr>
              <w:t>3CO</w:t>
            </w:r>
            <w:r w:rsidRPr="004D7FF8">
              <w:rPr>
                <w:rFonts w:ascii="Times New Roman" w:hAnsi="Times New Roman" w:cs="Times New Roman"/>
                <w:sz w:val="24"/>
                <w:szCs w:val="24"/>
                <w:vertAlign w:val="subscript"/>
              </w:rPr>
              <w:t>2</w:t>
            </w:r>
            <w:r w:rsidR="002C5274" w:rsidRPr="004D7FF8">
              <w:rPr>
                <w:rFonts w:ascii="Times New Roman" w:hAnsi="Times New Roman" w:cs="Times New Roman"/>
                <w:sz w:val="24"/>
                <w:szCs w:val="24"/>
              </w:rPr>
              <w:t> </w:t>
            </w:r>
            <w:r w:rsidRPr="004D7FF8">
              <w:rPr>
                <w:rFonts w:ascii="Times New Roman" w:hAnsi="Times New Roman" w:cs="Times New Roman"/>
                <w:sz w:val="24"/>
                <w:szCs w:val="24"/>
              </w:rPr>
              <w:t>+</w:t>
            </w:r>
            <w:r w:rsidR="002C5274" w:rsidRPr="004D7FF8">
              <w:rPr>
                <w:rFonts w:ascii="Times New Roman" w:hAnsi="Times New Roman" w:cs="Times New Roman"/>
                <w:sz w:val="24"/>
                <w:szCs w:val="24"/>
              </w:rPr>
              <w:t> </w:t>
            </w:r>
            <w:bookmarkStart w:id="303" w:name="Grep_GeneralHlink170"/>
            <w:r w:rsidRPr="004D7FF8">
              <w:rPr>
                <w:rFonts w:ascii="Times New Roman" w:hAnsi="Times New Roman" w:cs="Times New Roman"/>
                <w:sz w:val="24"/>
                <w:szCs w:val="24"/>
              </w:rPr>
              <w:t>18H</w:t>
            </w:r>
            <w:bookmarkEnd w:id="303"/>
            <w:r w:rsidR="001D4F4C" w:rsidRPr="004D7FF8">
              <w:rPr>
                <w:rFonts w:ascii="Times New Roman" w:hAnsi="Times New Roman" w:cs="Times New Roman"/>
                <w:sz w:val="24"/>
                <w:szCs w:val="24"/>
                <w:vertAlign w:val="superscript"/>
              </w:rPr>
              <w:t>+</w:t>
            </w:r>
            <w:r w:rsidR="001D4F4C">
              <w:rPr>
                <w:rFonts w:ascii="Times New Roman" w:hAnsi="Times New Roman" w:cs="Times New Roman"/>
                <w:sz w:val="24"/>
                <w:szCs w:val="24"/>
              </w:rPr>
              <w:t> </w:t>
            </w:r>
            <w:r w:rsidR="001D4F4C" w:rsidRPr="004D7FF8">
              <w:rPr>
                <w:rFonts w:ascii="Times New Roman" w:hAnsi="Times New Roman" w:cs="Times New Roman"/>
                <w:sz w:val="24"/>
                <w:szCs w:val="24"/>
              </w:rPr>
              <w:t>+</w:t>
            </w:r>
            <w:r w:rsidR="001D4F4C">
              <w:rPr>
                <w:rFonts w:ascii="Times New Roman" w:hAnsi="Times New Roman" w:cs="Times New Roman"/>
                <w:sz w:val="24"/>
                <w:szCs w:val="24"/>
              </w:rPr>
              <w:t> </w:t>
            </w:r>
            <w:r w:rsidRPr="004D7FF8">
              <w:rPr>
                <w:rFonts w:ascii="Times New Roman" w:hAnsi="Times New Roman" w:cs="Times New Roman"/>
                <w:sz w:val="24"/>
                <w:szCs w:val="24"/>
              </w:rPr>
              <w:t>18e</w:t>
            </w:r>
            <w:r w:rsidR="00C520AE" w:rsidRPr="00C520AE">
              <w:rPr>
                <w:rFonts w:ascii="Times New Roman" w:hAnsi="Times New Roman" w:cs="Times New Roman"/>
                <w:sz w:val="24"/>
                <w:szCs w:val="24"/>
                <w:vertAlign w:val="superscript"/>
              </w:rPr>
              <w:t>−</w:t>
            </w:r>
            <w:r w:rsidR="002C5274" w:rsidRPr="004D7FF8">
              <w:rPr>
                <w:rFonts w:ascii="Times New Roman" w:hAnsi="Times New Roman" w:cs="Times New Roman"/>
                <w:sz w:val="24"/>
                <w:szCs w:val="24"/>
              </w:rPr>
              <w:t> </w:t>
            </w:r>
            <w:r w:rsidRPr="004D7FF8">
              <w:rPr>
                <w:rFonts w:ascii="Times New Roman" w:hAnsi="Times New Roman" w:cs="Times New Roman"/>
                <w:sz w:val="24"/>
                <w:szCs w:val="24"/>
              </w:rPr>
              <w:t>→</w:t>
            </w:r>
            <w:r w:rsidR="00C520AE">
              <w:rPr>
                <w:rFonts w:ascii="Times New Roman" w:hAnsi="Times New Roman" w:cs="Times New Roman"/>
                <w:sz w:val="24"/>
                <w:szCs w:val="24"/>
              </w:rPr>
              <w:t xml:space="preserve"> </w:t>
            </w:r>
            <w:r w:rsidRPr="004D7FF8">
              <w:rPr>
                <w:rFonts w:ascii="Times New Roman" w:hAnsi="Times New Roman" w:cs="Times New Roman"/>
                <w:sz w:val="24"/>
                <w:szCs w:val="24"/>
              </w:rPr>
              <w:t>C</w:t>
            </w:r>
            <w:r w:rsidRPr="004D7FF8">
              <w:rPr>
                <w:rFonts w:ascii="Times New Roman" w:hAnsi="Times New Roman" w:cs="Times New Roman"/>
                <w:sz w:val="24"/>
                <w:szCs w:val="24"/>
                <w:vertAlign w:val="subscript"/>
              </w:rPr>
              <w:t>3</w:t>
            </w:r>
            <w:r w:rsidRPr="004D7FF8">
              <w:rPr>
                <w:rFonts w:ascii="Times New Roman" w:hAnsi="Times New Roman" w:cs="Times New Roman"/>
                <w:sz w:val="24"/>
                <w:szCs w:val="24"/>
              </w:rPr>
              <w:t>H</w:t>
            </w:r>
            <w:r w:rsidRPr="004D7FF8">
              <w:rPr>
                <w:rFonts w:ascii="Times New Roman" w:hAnsi="Times New Roman" w:cs="Times New Roman"/>
                <w:sz w:val="24"/>
                <w:szCs w:val="24"/>
                <w:vertAlign w:val="subscript"/>
              </w:rPr>
              <w:t>7</w:t>
            </w:r>
            <w:r w:rsidRPr="004D7FF8">
              <w:rPr>
                <w:rFonts w:ascii="Times New Roman" w:hAnsi="Times New Roman" w:cs="Times New Roman"/>
                <w:sz w:val="24"/>
                <w:szCs w:val="24"/>
              </w:rPr>
              <w:t>OH</w:t>
            </w:r>
            <w:r w:rsidR="002C5274" w:rsidRPr="004D7FF8">
              <w:rPr>
                <w:rFonts w:ascii="Times New Roman" w:hAnsi="Times New Roman" w:cs="Times New Roman"/>
                <w:sz w:val="24"/>
                <w:szCs w:val="24"/>
              </w:rPr>
              <w:t> </w:t>
            </w:r>
            <w:r w:rsidRPr="004D7FF8">
              <w:rPr>
                <w:rFonts w:ascii="Times New Roman" w:hAnsi="Times New Roman" w:cs="Times New Roman"/>
                <w:sz w:val="24"/>
                <w:szCs w:val="24"/>
              </w:rPr>
              <w:t>+</w:t>
            </w:r>
            <w:r w:rsidR="002C5274" w:rsidRPr="004D7FF8">
              <w:rPr>
                <w:rFonts w:ascii="Times New Roman" w:hAnsi="Times New Roman" w:cs="Times New Roman"/>
                <w:sz w:val="24"/>
                <w:szCs w:val="24"/>
              </w:rPr>
              <w:t> </w:t>
            </w:r>
            <w:r w:rsidRPr="004D7FF8">
              <w:rPr>
                <w:rFonts w:ascii="Times New Roman" w:hAnsi="Times New Roman" w:cs="Times New Roman"/>
                <w:sz w:val="24"/>
                <w:szCs w:val="24"/>
              </w:rPr>
              <w:t>H</w:t>
            </w:r>
            <w:r w:rsidRPr="004D7FF8">
              <w:rPr>
                <w:rFonts w:ascii="Times New Roman" w:hAnsi="Times New Roman" w:cs="Times New Roman"/>
                <w:sz w:val="24"/>
                <w:szCs w:val="24"/>
                <w:vertAlign w:val="subscript"/>
              </w:rPr>
              <w:t>2</w:t>
            </w:r>
            <w:r w:rsidRPr="004D7FF8">
              <w:rPr>
                <w:rFonts w:ascii="Times New Roman" w:hAnsi="Times New Roman" w:cs="Times New Roman"/>
                <w:sz w:val="24"/>
                <w:szCs w:val="24"/>
              </w:rPr>
              <w:t>O</w:t>
            </w:r>
          </w:p>
        </w:tc>
        <w:tc>
          <w:tcPr>
            <w:tcW w:w="1530" w:type="dxa"/>
            <w:tcBorders>
              <w:top w:val="single" w:sz="4" w:space="0" w:color="auto"/>
              <w:left w:val="single" w:sz="4" w:space="0" w:color="auto"/>
              <w:bottom w:val="single" w:sz="4" w:space="0" w:color="auto"/>
              <w:right w:val="single" w:sz="4" w:space="0" w:color="auto"/>
            </w:tcBorders>
            <w:hideMark/>
          </w:tcPr>
          <w:p w14:paraId="01EDDF9E" w14:textId="204C4CCC" w:rsidR="00E72B75" w:rsidRPr="004D7FF8" w:rsidRDefault="002C5274" w:rsidP="007E362D">
            <w:pPr>
              <w:spacing w:after="240"/>
              <w:jc w:val="both"/>
              <w:rPr>
                <w:rFonts w:ascii="Times New Roman" w:hAnsi="Times New Roman" w:cs="Times New Roman"/>
                <w:sz w:val="24"/>
                <w:szCs w:val="24"/>
              </w:rPr>
            </w:pPr>
            <w:r w:rsidRPr="004D7FF8">
              <w:rPr>
                <w:rFonts w:ascii="Times New Roman" w:hAnsi="Times New Roman" w:cs="Times New Roman"/>
                <w:sz w:val="24"/>
                <w:szCs w:val="24"/>
              </w:rPr>
              <w:t>−</w:t>
            </w:r>
            <w:r w:rsidR="00E72B75" w:rsidRPr="004D7FF8">
              <w:rPr>
                <w:rFonts w:ascii="Times New Roman" w:hAnsi="Times New Roman" w:cs="Times New Roman"/>
                <w:sz w:val="24"/>
                <w:szCs w:val="24"/>
              </w:rPr>
              <w:t>0.310</w:t>
            </w:r>
          </w:p>
        </w:tc>
      </w:tr>
      <w:tr w:rsidR="00E72B75" w:rsidRPr="004D7FF8" w14:paraId="3056D4B1" w14:textId="77777777" w:rsidTr="00117EBB">
        <w:trPr>
          <w:jc w:val="center"/>
        </w:trPr>
        <w:tc>
          <w:tcPr>
            <w:tcW w:w="4675" w:type="dxa"/>
            <w:tcBorders>
              <w:top w:val="single" w:sz="4" w:space="0" w:color="auto"/>
              <w:left w:val="single" w:sz="4" w:space="0" w:color="auto"/>
              <w:bottom w:val="single" w:sz="4" w:space="0" w:color="auto"/>
              <w:right w:val="single" w:sz="4" w:space="0" w:color="auto"/>
            </w:tcBorders>
            <w:hideMark/>
          </w:tcPr>
          <w:p w14:paraId="62903D14" w14:textId="7B6A3A64" w:rsidR="00E72B75" w:rsidRPr="004D7FF8" w:rsidRDefault="00E72B75" w:rsidP="00C520AE">
            <w:pPr>
              <w:spacing w:after="240"/>
              <w:jc w:val="both"/>
              <w:rPr>
                <w:rFonts w:ascii="Times New Roman" w:hAnsi="Times New Roman" w:cs="Times New Roman"/>
                <w:sz w:val="24"/>
                <w:szCs w:val="24"/>
                <w:vertAlign w:val="subscript"/>
              </w:rPr>
            </w:pPr>
            <w:r w:rsidRPr="004D7FF8">
              <w:rPr>
                <w:rFonts w:ascii="Times New Roman" w:hAnsi="Times New Roman" w:cs="Times New Roman"/>
                <w:sz w:val="24"/>
                <w:szCs w:val="24"/>
              </w:rPr>
              <w:t>2H</w:t>
            </w:r>
            <w:r w:rsidR="001D4F4C" w:rsidRPr="004D7FF8">
              <w:rPr>
                <w:rFonts w:ascii="Times New Roman" w:hAnsi="Times New Roman" w:cs="Times New Roman"/>
                <w:sz w:val="24"/>
                <w:szCs w:val="24"/>
                <w:vertAlign w:val="superscript"/>
              </w:rPr>
              <w:t>+</w:t>
            </w:r>
            <w:r w:rsidR="001D4F4C">
              <w:rPr>
                <w:rFonts w:ascii="Times New Roman" w:hAnsi="Times New Roman" w:cs="Times New Roman"/>
                <w:sz w:val="24"/>
                <w:szCs w:val="24"/>
              </w:rPr>
              <w:t> </w:t>
            </w:r>
            <w:r w:rsidR="001D4F4C" w:rsidRPr="004D7FF8">
              <w:rPr>
                <w:rFonts w:ascii="Times New Roman" w:hAnsi="Times New Roman" w:cs="Times New Roman"/>
                <w:sz w:val="24"/>
                <w:szCs w:val="24"/>
              </w:rPr>
              <w:t>+</w:t>
            </w:r>
            <w:r w:rsidR="001D4F4C">
              <w:rPr>
                <w:rFonts w:ascii="Times New Roman" w:hAnsi="Times New Roman" w:cs="Times New Roman"/>
                <w:sz w:val="24"/>
                <w:szCs w:val="24"/>
              </w:rPr>
              <w:t> </w:t>
            </w:r>
            <w:r w:rsidRPr="004D7FF8">
              <w:rPr>
                <w:rFonts w:ascii="Times New Roman" w:hAnsi="Times New Roman" w:cs="Times New Roman"/>
                <w:sz w:val="24"/>
                <w:szCs w:val="24"/>
              </w:rPr>
              <w:t>2e</w:t>
            </w:r>
            <w:r w:rsidR="00C520AE" w:rsidRPr="00C520AE">
              <w:rPr>
                <w:rFonts w:ascii="Times New Roman" w:hAnsi="Times New Roman" w:cs="Times New Roman"/>
                <w:sz w:val="24"/>
                <w:szCs w:val="24"/>
                <w:vertAlign w:val="superscript"/>
              </w:rPr>
              <w:t>−</w:t>
            </w:r>
            <w:r w:rsidR="002C5274" w:rsidRPr="004D7FF8">
              <w:rPr>
                <w:rFonts w:ascii="Times New Roman" w:hAnsi="Times New Roman" w:cs="Times New Roman"/>
                <w:sz w:val="24"/>
                <w:szCs w:val="24"/>
              </w:rPr>
              <w:t> </w:t>
            </w:r>
            <w:r w:rsidRPr="004D7FF8">
              <w:rPr>
                <w:rFonts w:ascii="Times New Roman" w:hAnsi="Times New Roman" w:cs="Times New Roman"/>
                <w:sz w:val="24"/>
                <w:szCs w:val="24"/>
              </w:rPr>
              <w:t>→</w:t>
            </w:r>
            <w:r w:rsidR="00C520AE">
              <w:rPr>
                <w:rFonts w:ascii="Times New Roman" w:hAnsi="Times New Roman" w:cs="Times New Roman"/>
                <w:sz w:val="24"/>
                <w:szCs w:val="24"/>
              </w:rPr>
              <w:t xml:space="preserve"> </w:t>
            </w:r>
            <w:r w:rsidRPr="004D7FF8">
              <w:rPr>
                <w:rFonts w:ascii="Times New Roman" w:hAnsi="Times New Roman" w:cs="Times New Roman"/>
                <w:sz w:val="24"/>
                <w:szCs w:val="24"/>
              </w:rPr>
              <w:t>H</w:t>
            </w:r>
            <w:r w:rsidRPr="004D7FF8">
              <w:rPr>
                <w:rFonts w:ascii="Times New Roman" w:hAnsi="Times New Roman" w:cs="Times New Roman"/>
                <w:sz w:val="24"/>
                <w:szCs w:val="24"/>
                <w:vertAlign w:val="subscript"/>
              </w:rPr>
              <w:t>2</w:t>
            </w:r>
          </w:p>
        </w:tc>
        <w:tc>
          <w:tcPr>
            <w:tcW w:w="1530" w:type="dxa"/>
            <w:tcBorders>
              <w:top w:val="single" w:sz="4" w:space="0" w:color="auto"/>
              <w:left w:val="single" w:sz="4" w:space="0" w:color="auto"/>
              <w:bottom w:val="single" w:sz="4" w:space="0" w:color="auto"/>
              <w:right w:val="single" w:sz="4" w:space="0" w:color="auto"/>
            </w:tcBorders>
            <w:hideMark/>
          </w:tcPr>
          <w:p w14:paraId="52841642" w14:textId="354F0132" w:rsidR="00E72B75" w:rsidRPr="004D7FF8" w:rsidRDefault="002C5274" w:rsidP="007E362D">
            <w:pPr>
              <w:spacing w:after="240"/>
              <w:jc w:val="both"/>
              <w:rPr>
                <w:rFonts w:ascii="Times New Roman" w:hAnsi="Times New Roman" w:cs="Times New Roman"/>
                <w:sz w:val="24"/>
                <w:szCs w:val="24"/>
              </w:rPr>
            </w:pPr>
            <w:r w:rsidRPr="004D7FF8">
              <w:rPr>
                <w:rFonts w:ascii="Times New Roman" w:hAnsi="Times New Roman" w:cs="Times New Roman"/>
                <w:sz w:val="24"/>
                <w:szCs w:val="24"/>
              </w:rPr>
              <w:t>−</w:t>
            </w:r>
            <w:r w:rsidR="00E72B75" w:rsidRPr="004D7FF8">
              <w:rPr>
                <w:rFonts w:ascii="Times New Roman" w:hAnsi="Times New Roman" w:cs="Times New Roman"/>
                <w:sz w:val="24"/>
                <w:szCs w:val="24"/>
              </w:rPr>
              <w:t>0.42</w:t>
            </w:r>
          </w:p>
        </w:tc>
      </w:tr>
      <w:tr w:rsidR="00E72B75" w:rsidRPr="004D7FF8" w14:paraId="6AD53200" w14:textId="77777777" w:rsidTr="00117EBB">
        <w:trPr>
          <w:jc w:val="center"/>
        </w:trPr>
        <w:tc>
          <w:tcPr>
            <w:tcW w:w="4675" w:type="dxa"/>
            <w:tcBorders>
              <w:top w:val="single" w:sz="4" w:space="0" w:color="auto"/>
              <w:left w:val="single" w:sz="4" w:space="0" w:color="auto"/>
              <w:bottom w:val="single" w:sz="4" w:space="0" w:color="auto"/>
              <w:right w:val="single" w:sz="4" w:space="0" w:color="auto"/>
            </w:tcBorders>
          </w:tcPr>
          <w:p w14:paraId="0E2A67AA" w14:textId="1DB9E642" w:rsidR="00E72B75" w:rsidRPr="004D7FF8" w:rsidRDefault="00E72B75" w:rsidP="00C520AE">
            <w:pPr>
              <w:spacing w:after="240"/>
              <w:jc w:val="both"/>
              <w:rPr>
                <w:rFonts w:ascii="Times New Roman" w:hAnsi="Times New Roman" w:cs="Times New Roman"/>
                <w:sz w:val="24"/>
                <w:szCs w:val="24"/>
              </w:rPr>
            </w:pPr>
            <w:r w:rsidRPr="004D7FF8">
              <w:rPr>
                <w:rFonts w:ascii="Times New Roman" w:hAnsi="Times New Roman" w:cs="Times New Roman"/>
                <w:sz w:val="24"/>
                <w:szCs w:val="24"/>
              </w:rPr>
              <w:t>3CO</w:t>
            </w:r>
            <w:r w:rsidRPr="004D7FF8">
              <w:rPr>
                <w:rFonts w:ascii="Times New Roman" w:hAnsi="Times New Roman" w:cs="Times New Roman"/>
                <w:sz w:val="24"/>
                <w:szCs w:val="24"/>
                <w:vertAlign w:val="subscript"/>
              </w:rPr>
              <w:t>2</w:t>
            </w:r>
            <w:r w:rsidR="002C5274" w:rsidRPr="004D7FF8">
              <w:rPr>
                <w:rFonts w:ascii="Times New Roman" w:hAnsi="Times New Roman" w:cs="Times New Roman"/>
                <w:sz w:val="24"/>
                <w:szCs w:val="24"/>
              </w:rPr>
              <w:t> </w:t>
            </w:r>
            <w:r w:rsidRPr="004D7FF8">
              <w:rPr>
                <w:rFonts w:ascii="Times New Roman" w:hAnsi="Times New Roman" w:cs="Times New Roman"/>
                <w:sz w:val="24"/>
                <w:szCs w:val="24"/>
              </w:rPr>
              <w:t>+</w:t>
            </w:r>
            <w:r w:rsidR="002C5274" w:rsidRPr="004D7FF8">
              <w:rPr>
                <w:rFonts w:ascii="Times New Roman" w:hAnsi="Times New Roman" w:cs="Times New Roman"/>
                <w:sz w:val="24"/>
                <w:szCs w:val="24"/>
              </w:rPr>
              <w:t> </w:t>
            </w:r>
            <w:bookmarkStart w:id="304" w:name="Grep_GeneralHlink171"/>
            <w:r w:rsidRPr="004D7FF8">
              <w:rPr>
                <w:rFonts w:ascii="Times New Roman" w:hAnsi="Times New Roman" w:cs="Times New Roman"/>
                <w:sz w:val="24"/>
                <w:szCs w:val="24"/>
              </w:rPr>
              <w:t>18H</w:t>
            </w:r>
            <w:bookmarkEnd w:id="304"/>
            <w:r w:rsidRPr="004D7FF8">
              <w:rPr>
                <w:rFonts w:ascii="Times New Roman" w:hAnsi="Times New Roman" w:cs="Times New Roman"/>
                <w:sz w:val="24"/>
                <w:szCs w:val="24"/>
                <w:vertAlign w:val="superscript"/>
              </w:rPr>
              <w:t>+</w:t>
            </w:r>
            <w:r w:rsidR="001D4F4C">
              <w:rPr>
                <w:rFonts w:ascii="Times New Roman" w:hAnsi="Times New Roman" w:cs="Times New Roman"/>
                <w:sz w:val="24"/>
                <w:szCs w:val="24"/>
              </w:rPr>
              <w:t> </w:t>
            </w:r>
            <w:r w:rsidRPr="004D7FF8">
              <w:rPr>
                <w:rFonts w:ascii="Times New Roman" w:hAnsi="Times New Roman" w:cs="Times New Roman"/>
                <w:sz w:val="24"/>
                <w:szCs w:val="24"/>
              </w:rPr>
              <w:t>+</w:t>
            </w:r>
            <w:r w:rsidR="001D4F4C">
              <w:rPr>
                <w:rFonts w:ascii="Times New Roman" w:hAnsi="Times New Roman" w:cs="Times New Roman"/>
                <w:sz w:val="24"/>
                <w:szCs w:val="24"/>
              </w:rPr>
              <w:t> </w:t>
            </w:r>
            <w:r w:rsidRPr="004D7FF8">
              <w:rPr>
                <w:rFonts w:ascii="Times New Roman" w:hAnsi="Times New Roman" w:cs="Times New Roman"/>
                <w:sz w:val="24"/>
                <w:szCs w:val="24"/>
              </w:rPr>
              <w:t>18e</w:t>
            </w:r>
            <w:r w:rsidR="002C5274" w:rsidRPr="004D7FF8">
              <w:rPr>
                <w:rFonts w:ascii="Times New Roman" w:hAnsi="Times New Roman" w:cs="Times New Roman"/>
                <w:sz w:val="24"/>
                <w:szCs w:val="24"/>
                <w:vertAlign w:val="superscript"/>
              </w:rPr>
              <w:t>−</w:t>
            </w:r>
            <w:r w:rsidR="002C5274" w:rsidRPr="004D7FF8">
              <w:rPr>
                <w:rFonts w:ascii="Times New Roman" w:hAnsi="Times New Roman" w:cs="Times New Roman"/>
                <w:sz w:val="24"/>
                <w:szCs w:val="24"/>
              </w:rPr>
              <w:t> </w:t>
            </w:r>
            <w:r w:rsidRPr="004D7FF8">
              <w:rPr>
                <w:rFonts w:ascii="Times New Roman" w:hAnsi="Times New Roman" w:cs="Times New Roman"/>
                <w:sz w:val="24"/>
                <w:szCs w:val="24"/>
              </w:rPr>
              <w:t>→</w:t>
            </w:r>
            <w:r w:rsidR="00C520AE">
              <w:rPr>
                <w:rFonts w:ascii="Times New Roman" w:hAnsi="Times New Roman" w:cs="Times New Roman"/>
                <w:sz w:val="24"/>
                <w:szCs w:val="24"/>
              </w:rPr>
              <w:t xml:space="preserve"> </w:t>
            </w:r>
            <w:r w:rsidRPr="004D7FF8">
              <w:rPr>
                <w:rFonts w:ascii="Times New Roman" w:hAnsi="Times New Roman" w:cs="Times New Roman"/>
                <w:sz w:val="24"/>
                <w:szCs w:val="24"/>
              </w:rPr>
              <w:t>CH</w:t>
            </w:r>
            <w:r w:rsidRPr="004D7FF8">
              <w:rPr>
                <w:rFonts w:ascii="Times New Roman" w:hAnsi="Times New Roman" w:cs="Times New Roman"/>
                <w:sz w:val="24"/>
                <w:szCs w:val="24"/>
                <w:vertAlign w:val="subscript"/>
              </w:rPr>
              <w:t>3</w:t>
            </w:r>
            <w:r w:rsidRPr="004D7FF8">
              <w:rPr>
                <w:rFonts w:ascii="Times New Roman" w:hAnsi="Times New Roman" w:cs="Times New Roman"/>
                <w:sz w:val="24"/>
                <w:szCs w:val="24"/>
              </w:rPr>
              <w:t>CH(OH)CH</w:t>
            </w:r>
            <w:r w:rsidRPr="004D7FF8">
              <w:rPr>
                <w:rFonts w:ascii="Times New Roman" w:hAnsi="Times New Roman" w:cs="Times New Roman"/>
                <w:sz w:val="24"/>
                <w:szCs w:val="24"/>
                <w:vertAlign w:val="subscript"/>
              </w:rPr>
              <w:t>3</w:t>
            </w:r>
            <w:r w:rsidR="002C5274" w:rsidRPr="004D7FF8">
              <w:rPr>
                <w:rFonts w:ascii="Times New Roman" w:hAnsi="Times New Roman" w:cs="Times New Roman"/>
                <w:sz w:val="24"/>
                <w:szCs w:val="24"/>
              </w:rPr>
              <w:t> </w:t>
            </w:r>
            <w:r w:rsidRPr="004D7FF8">
              <w:rPr>
                <w:rFonts w:ascii="Times New Roman" w:hAnsi="Times New Roman" w:cs="Times New Roman"/>
                <w:sz w:val="24"/>
                <w:szCs w:val="24"/>
              </w:rPr>
              <w:t>+</w:t>
            </w:r>
            <w:r w:rsidR="002C5274" w:rsidRPr="004D7FF8">
              <w:rPr>
                <w:rFonts w:ascii="Times New Roman" w:hAnsi="Times New Roman" w:cs="Times New Roman"/>
                <w:sz w:val="24"/>
                <w:szCs w:val="24"/>
              </w:rPr>
              <w:t> </w:t>
            </w:r>
            <w:r w:rsidRPr="004D7FF8">
              <w:rPr>
                <w:rFonts w:ascii="Times New Roman" w:hAnsi="Times New Roman" w:cs="Times New Roman"/>
                <w:sz w:val="24"/>
                <w:szCs w:val="24"/>
              </w:rPr>
              <w:t>5H</w:t>
            </w:r>
            <w:r w:rsidRPr="004D7FF8">
              <w:rPr>
                <w:rFonts w:ascii="Times New Roman" w:hAnsi="Times New Roman" w:cs="Times New Roman"/>
                <w:sz w:val="24"/>
                <w:szCs w:val="24"/>
                <w:vertAlign w:val="subscript"/>
              </w:rPr>
              <w:t>2</w:t>
            </w:r>
            <w:r w:rsidRPr="004D7FF8">
              <w:rPr>
                <w:rFonts w:ascii="Times New Roman" w:hAnsi="Times New Roman" w:cs="Times New Roman"/>
                <w:sz w:val="24"/>
                <w:szCs w:val="24"/>
              </w:rPr>
              <w:t>O</w:t>
            </w:r>
          </w:p>
        </w:tc>
        <w:tc>
          <w:tcPr>
            <w:tcW w:w="1530" w:type="dxa"/>
            <w:tcBorders>
              <w:top w:val="single" w:sz="4" w:space="0" w:color="auto"/>
              <w:left w:val="single" w:sz="4" w:space="0" w:color="auto"/>
              <w:bottom w:val="single" w:sz="4" w:space="0" w:color="auto"/>
              <w:right w:val="single" w:sz="4" w:space="0" w:color="auto"/>
            </w:tcBorders>
          </w:tcPr>
          <w:p w14:paraId="0BD7A4AD" w14:textId="7FC341FF" w:rsidR="00E72B75" w:rsidRPr="004D7FF8" w:rsidRDefault="002C5274" w:rsidP="007E362D">
            <w:pPr>
              <w:spacing w:after="240"/>
              <w:jc w:val="both"/>
              <w:rPr>
                <w:rFonts w:ascii="Times New Roman" w:hAnsi="Times New Roman" w:cs="Times New Roman"/>
                <w:sz w:val="24"/>
                <w:szCs w:val="24"/>
              </w:rPr>
            </w:pPr>
            <w:r w:rsidRPr="004D7FF8">
              <w:rPr>
                <w:rFonts w:ascii="Times New Roman" w:hAnsi="Times New Roman" w:cs="Times New Roman"/>
                <w:sz w:val="24"/>
                <w:szCs w:val="24"/>
              </w:rPr>
              <w:t>−</w:t>
            </w:r>
            <w:r w:rsidR="00E72B75" w:rsidRPr="004D7FF8">
              <w:rPr>
                <w:rFonts w:ascii="Times New Roman" w:hAnsi="Times New Roman" w:cs="Times New Roman"/>
                <w:sz w:val="24"/>
                <w:szCs w:val="24"/>
              </w:rPr>
              <w:t>0.30</w:t>
            </w:r>
          </w:p>
        </w:tc>
      </w:tr>
      <w:tr w:rsidR="00E72B75" w:rsidRPr="004D7FF8" w14:paraId="1B6642CF" w14:textId="77777777" w:rsidTr="00117EBB">
        <w:trPr>
          <w:jc w:val="center"/>
        </w:trPr>
        <w:tc>
          <w:tcPr>
            <w:tcW w:w="4675" w:type="dxa"/>
            <w:tcBorders>
              <w:top w:val="single" w:sz="4" w:space="0" w:color="auto"/>
              <w:left w:val="single" w:sz="4" w:space="0" w:color="auto"/>
              <w:bottom w:val="single" w:sz="4" w:space="0" w:color="auto"/>
              <w:right w:val="single" w:sz="4" w:space="0" w:color="auto"/>
            </w:tcBorders>
          </w:tcPr>
          <w:p w14:paraId="0FEC09D6" w14:textId="4D8BE54B" w:rsidR="00E72B75" w:rsidRPr="004D7FF8" w:rsidRDefault="00E72B75" w:rsidP="00C520AE">
            <w:pPr>
              <w:spacing w:after="240"/>
              <w:jc w:val="both"/>
              <w:rPr>
                <w:rFonts w:ascii="Times New Roman" w:hAnsi="Times New Roman" w:cs="Times New Roman"/>
                <w:sz w:val="24"/>
                <w:szCs w:val="24"/>
              </w:rPr>
            </w:pPr>
            <w:r w:rsidRPr="004D7FF8">
              <w:rPr>
                <w:rFonts w:ascii="Times New Roman" w:hAnsi="Times New Roman" w:cs="Times New Roman"/>
                <w:sz w:val="24"/>
                <w:szCs w:val="24"/>
              </w:rPr>
              <w:t>2CO</w:t>
            </w:r>
            <w:r w:rsidRPr="004D7FF8">
              <w:rPr>
                <w:rFonts w:ascii="Times New Roman" w:hAnsi="Times New Roman" w:cs="Times New Roman"/>
                <w:sz w:val="24"/>
                <w:szCs w:val="24"/>
                <w:vertAlign w:val="subscript"/>
              </w:rPr>
              <w:t>2</w:t>
            </w:r>
            <w:r w:rsidR="002C5274" w:rsidRPr="004D7FF8">
              <w:rPr>
                <w:rFonts w:ascii="Times New Roman" w:hAnsi="Times New Roman" w:cs="Times New Roman"/>
                <w:sz w:val="24"/>
                <w:szCs w:val="24"/>
              </w:rPr>
              <w:t> </w:t>
            </w:r>
            <w:r w:rsidRPr="004D7FF8">
              <w:rPr>
                <w:rFonts w:ascii="Times New Roman" w:hAnsi="Times New Roman" w:cs="Times New Roman"/>
                <w:sz w:val="24"/>
                <w:szCs w:val="24"/>
              </w:rPr>
              <w:t>+</w:t>
            </w:r>
            <w:r w:rsidR="002C5274" w:rsidRPr="004D7FF8">
              <w:rPr>
                <w:rFonts w:ascii="Times New Roman" w:hAnsi="Times New Roman" w:cs="Times New Roman"/>
                <w:sz w:val="24"/>
                <w:szCs w:val="24"/>
              </w:rPr>
              <w:t> </w:t>
            </w:r>
            <w:bookmarkStart w:id="305" w:name="Grep_GeneralHlink172"/>
            <w:r w:rsidRPr="004D7FF8">
              <w:rPr>
                <w:rFonts w:ascii="Times New Roman" w:hAnsi="Times New Roman" w:cs="Times New Roman"/>
                <w:sz w:val="24"/>
                <w:szCs w:val="24"/>
              </w:rPr>
              <w:t>10H</w:t>
            </w:r>
            <w:bookmarkEnd w:id="305"/>
            <w:r w:rsidR="001D4F4C" w:rsidRPr="004D7FF8">
              <w:rPr>
                <w:rFonts w:ascii="Times New Roman" w:hAnsi="Times New Roman" w:cs="Times New Roman"/>
                <w:sz w:val="24"/>
                <w:szCs w:val="24"/>
                <w:vertAlign w:val="superscript"/>
              </w:rPr>
              <w:t>+</w:t>
            </w:r>
            <w:r w:rsidR="001D4F4C">
              <w:rPr>
                <w:rFonts w:ascii="Times New Roman" w:hAnsi="Times New Roman" w:cs="Times New Roman"/>
                <w:sz w:val="24"/>
                <w:szCs w:val="24"/>
              </w:rPr>
              <w:t> </w:t>
            </w:r>
            <w:r w:rsidR="001D4F4C" w:rsidRPr="004D7FF8">
              <w:rPr>
                <w:rFonts w:ascii="Times New Roman" w:hAnsi="Times New Roman" w:cs="Times New Roman"/>
                <w:sz w:val="24"/>
                <w:szCs w:val="24"/>
              </w:rPr>
              <w:t>+</w:t>
            </w:r>
            <w:r w:rsidR="001D4F4C">
              <w:rPr>
                <w:rFonts w:ascii="Times New Roman" w:hAnsi="Times New Roman" w:cs="Times New Roman"/>
                <w:sz w:val="24"/>
                <w:szCs w:val="24"/>
              </w:rPr>
              <w:t> </w:t>
            </w:r>
            <w:r w:rsidRPr="004D7FF8">
              <w:rPr>
                <w:rFonts w:ascii="Times New Roman" w:hAnsi="Times New Roman" w:cs="Times New Roman"/>
                <w:sz w:val="24"/>
                <w:szCs w:val="24"/>
              </w:rPr>
              <w:t>10e</w:t>
            </w:r>
            <w:r w:rsidR="002C5274" w:rsidRPr="004D7FF8">
              <w:rPr>
                <w:rFonts w:ascii="Times New Roman" w:hAnsi="Times New Roman" w:cs="Times New Roman"/>
                <w:sz w:val="24"/>
                <w:szCs w:val="24"/>
                <w:vertAlign w:val="superscript"/>
              </w:rPr>
              <w:t>−</w:t>
            </w:r>
            <w:r w:rsidR="002C5274" w:rsidRPr="004D7FF8">
              <w:rPr>
                <w:rFonts w:ascii="Times New Roman" w:hAnsi="Times New Roman" w:cs="Times New Roman"/>
                <w:sz w:val="24"/>
                <w:szCs w:val="24"/>
              </w:rPr>
              <w:t> </w:t>
            </w:r>
            <w:r w:rsidRPr="004D7FF8">
              <w:rPr>
                <w:rFonts w:ascii="Times New Roman" w:hAnsi="Times New Roman" w:cs="Times New Roman"/>
                <w:sz w:val="24"/>
                <w:szCs w:val="24"/>
              </w:rPr>
              <w:t>→</w:t>
            </w:r>
            <w:r w:rsidR="00C520AE">
              <w:rPr>
                <w:rFonts w:ascii="Times New Roman" w:hAnsi="Times New Roman" w:cs="Times New Roman"/>
                <w:sz w:val="24"/>
                <w:szCs w:val="24"/>
              </w:rPr>
              <w:t xml:space="preserve"> </w:t>
            </w:r>
            <w:r w:rsidRPr="004D7FF8">
              <w:rPr>
                <w:rFonts w:ascii="Times New Roman" w:hAnsi="Times New Roman" w:cs="Times New Roman"/>
                <w:sz w:val="24"/>
                <w:szCs w:val="24"/>
              </w:rPr>
              <w:t>CH</w:t>
            </w:r>
            <w:r w:rsidRPr="004D7FF8">
              <w:rPr>
                <w:rFonts w:ascii="Times New Roman" w:hAnsi="Times New Roman" w:cs="Times New Roman"/>
                <w:sz w:val="24"/>
                <w:szCs w:val="24"/>
                <w:vertAlign w:val="subscript"/>
              </w:rPr>
              <w:t>3</w:t>
            </w:r>
            <w:r w:rsidRPr="004D7FF8">
              <w:rPr>
                <w:rFonts w:ascii="Times New Roman" w:hAnsi="Times New Roman" w:cs="Times New Roman"/>
                <w:sz w:val="24"/>
                <w:szCs w:val="24"/>
              </w:rPr>
              <w:t>CHO</w:t>
            </w:r>
            <w:r w:rsidR="002C5274" w:rsidRPr="004D7FF8">
              <w:rPr>
                <w:rFonts w:ascii="Times New Roman" w:hAnsi="Times New Roman" w:cs="Times New Roman"/>
                <w:sz w:val="24"/>
                <w:szCs w:val="24"/>
              </w:rPr>
              <w:t> </w:t>
            </w:r>
            <w:r w:rsidRPr="004D7FF8">
              <w:rPr>
                <w:rFonts w:ascii="Times New Roman" w:hAnsi="Times New Roman" w:cs="Times New Roman"/>
                <w:sz w:val="24"/>
                <w:szCs w:val="24"/>
              </w:rPr>
              <w:t>+</w:t>
            </w:r>
            <w:r w:rsidR="002C5274" w:rsidRPr="004D7FF8">
              <w:rPr>
                <w:rFonts w:ascii="Times New Roman" w:hAnsi="Times New Roman" w:cs="Times New Roman"/>
                <w:sz w:val="24"/>
                <w:szCs w:val="24"/>
              </w:rPr>
              <w:t> </w:t>
            </w:r>
            <w:r w:rsidRPr="004D7FF8">
              <w:rPr>
                <w:rFonts w:ascii="Times New Roman" w:hAnsi="Times New Roman" w:cs="Times New Roman"/>
                <w:sz w:val="24"/>
                <w:szCs w:val="24"/>
              </w:rPr>
              <w:t>3H</w:t>
            </w:r>
            <w:r w:rsidRPr="004D7FF8">
              <w:rPr>
                <w:rFonts w:ascii="Times New Roman" w:hAnsi="Times New Roman" w:cs="Times New Roman"/>
                <w:sz w:val="24"/>
                <w:szCs w:val="24"/>
                <w:vertAlign w:val="subscript"/>
              </w:rPr>
              <w:t>2</w:t>
            </w:r>
            <w:r w:rsidRPr="004D7FF8">
              <w:rPr>
                <w:rFonts w:ascii="Times New Roman" w:hAnsi="Times New Roman" w:cs="Times New Roman"/>
                <w:sz w:val="24"/>
                <w:szCs w:val="24"/>
              </w:rPr>
              <w:t>O</w:t>
            </w:r>
          </w:p>
        </w:tc>
        <w:tc>
          <w:tcPr>
            <w:tcW w:w="1530" w:type="dxa"/>
            <w:tcBorders>
              <w:top w:val="single" w:sz="4" w:space="0" w:color="auto"/>
              <w:left w:val="single" w:sz="4" w:space="0" w:color="auto"/>
              <w:bottom w:val="single" w:sz="4" w:space="0" w:color="auto"/>
              <w:right w:val="single" w:sz="4" w:space="0" w:color="auto"/>
            </w:tcBorders>
          </w:tcPr>
          <w:p w14:paraId="6D421681" w14:textId="0AE84983" w:rsidR="00E72B75" w:rsidRPr="004D7FF8" w:rsidRDefault="002C5274" w:rsidP="007E362D">
            <w:pPr>
              <w:spacing w:after="240"/>
              <w:jc w:val="both"/>
              <w:rPr>
                <w:rFonts w:ascii="Times New Roman" w:hAnsi="Times New Roman" w:cs="Times New Roman"/>
                <w:sz w:val="24"/>
                <w:szCs w:val="24"/>
              </w:rPr>
            </w:pPr>
            <w:r w:rsidRPr="004D7FF8">
              <w:rPr>
                <w:rFonts w:ascii="Times New Roman" w:hAnsi="Times New Roman" w:cs="Times New Roman"/>
                <w:sz w:val="24"/>
                <w:szCs w:val="24"/>
              </w:rPr>
              <w:t>−</w:t>
            </w:r>
            <w:r w:rsidR="00E72B75" w:rsidRPr="004D7FF8">
              <w:rPr>
                <w:rFonts w:ascii="Times New Roman" w:hAnsi="Times New Roman" w:cs="Times New Roman"/>
                <w:sz w:val="24"/>
                <w:szCs w:val="24"/>
              </w:rPr>
              <w:t>0.36</w:t>
            </w:r>
          </w:p>
        </w:tc>
      </w:tr>
      <w:tr w:rsidR="00E72B75" w:rsidRPr="004D7FF8" w14:paraId="476526EF" w14:textId="77777777" w:rsidTr="00117EBB">
        <w:trPr>
          <w:jc w:val="center"/>
        </w:trPr>
        <w:tc>
          <w:tcPr>
            <w:tcW w:w="4675" w:type="dxa"/>
            <w:tcBorders>
              <w:top w:val="single" w:sz="4" w:space="0" w:color="auto"/>
              <w:left w:val="single" w:sz="4" w:space="0" w:color="auto"/>
              <w:bottom w:val="single" w:sz="4" w:space="0" w:color="auto"/>
              <w:right w:val="single" w:sz="4" w:space="0" w:color="auto"/>
            </w:tcBorders>
          </w:tcPr>
          <w:p w14:paraId="3D1DC0E9" w14:textId="423558FA" w:rsidR="00E72B75" w:rsidRPr="004D7FF8" w:rsidRDefault="00E72B75" w:rsidP="00C520AE">
            <w:pPr>
              <w:spacing w:after="240"/>
              <w:jc w:val="both"/>
              <w:rPr>
                <w:rFonts w:ascii="Times New Roman" w:hAnsi="Times New Roman" w:cs="Times New Roman"/>
                <w:sz w:val="24"/>
                <w:szCs w:val="24"/>
              </w:rPr>
            </w:pPr>
            <w:r w:rsidRPr="004D7FF8">
              <w:rPr>
                <w:rFonts w:ascii="Times New Roman" w:hAnsi="Times New Roman" w:cs="Times New Roman"/>
                <w:sz w:val="24"/>
                <w:szCs w:val="24"/>
              </w:rPr>
              <w:t>3CO</w:t>
            </w:r>
            <w:r w:rsidRPr="004D7FF8">
              <w:rPr>
                <w:rFonts w:ascii="Times New Roman" w:hAnsi="Times New Roman" w:cs="Times New Roman"/>
                <w:sz w:val="24"/>
                <w:szCs w:val="24"/>
                <w:vertAlign w:val="subscript"/>
              </w:rPr>
              <w:t>2</w:t>
            </w:r>
            <w:r w:rsidR="002C5274" w:rsidRPr="004D7FF8">
              <w:rPr>
                <w:rFonts w:ascii="Times New Roman" w:hAnsi="Times New Roman" w:cs="Times New Roman"/>
                <w:sz w:val="24"/>
                <w:szCs w:val="24"/>
              </w:rPr>
              <w:t> </w:t>
            </w:r>
            <w:r w:rsidRPr="004D7FF8">
              <w:rPr>
                <w:rFonts w:ascii="Times New Roman" w:hAnsi="Times New Roman" w:cs="Times New Roman"/>
                <w:sz w:val="24"/>
                <w:szCs w:val="24"/>
              </w:rPr>
              <w:t>+</w:t>
            </w:r>
            <w:r w:rsidR="002C5274" w:rsidRPr="004D7FF8">
              <w:rPr>
                <w:rFonts w:ascii="Times New Roman" w:hAnsi="Times New Roman" w:cs="Times New Roman"/>
                <w:sz w:val="24"/>
                <w:szCs w:val="24"/>
              </w:rPr>
              <w:t> </w:t>
            </w:r>
            <w:bookmarkStart w:id="306" w:name="Grep_GeneralHlink173"/>
            <w:r w:rsidRPr="004D7FF8">
              <w:rPr>
                <w:rFonts w:ascii="Times New Roman" w:hAnsi="Times New Roman" w:cs="Times New Roman"/>
                <w:sz w:val="24"/>
                <w:szCs w:val="24"/>
              </w:rPr>
              <w:t>16H</w:t>
            </w:r>
            <w:bookmarkEnd w:id="306"/>
            <w:r w:rsidR="001D4F4C" w:rsidRPr="004D7FF8">
              <w:rPr>
                <w:rFonts w:ascii="Times New Roman" w:hAnsi="Times New Roman" w:cs="Times New Roman"/>
                <w:sz w:val="24"/>
                <w:szCs w:val="24"/>
                <w:vertAlign w:val="superscript"/>
              </w:rPr>
              <w:t>+</w:t>
            </w:r>
            <w:r w:rsidR="001D4F4C">
              <w:rPr>
                <w:rFonts w:ascii="Times New Roman" w:hAnsi="Times New Roman" w:cs="Times New Roman"/>
                <w:sz w:val="24"/>
                <w:szCs w:val="24"/>
              </w:rPr>
              <w:t> </w:t>
            </w:r>
            <w:r w:rsidR="001D4F4C" w:rsidRPr="004D7FF8">
              <w:rPr>
                <w:rFonts w:ascii="Times New Roman" w:hAnsi="Times New Roman" w:cs="Times New Roman"/>
                <w:sz w:val="24"/>
                <w:szCs w:val="24"/>
              </w:rPr>
              <w:t>+</w:t>
            </w:r>
            <w:r w:rsidR="001D4F4C">
              <w:rPr>
                <w:rFonts w:ascii="Times New Roman" w:hAnsi="Times New Roman" w:cs="Times New Roman"/>
                <w:sz w:val="24"/>
                <w:szCs w:val="24"/>
              </w:rPr>
              <w:t> </w:t>
            </w:r>
            <w:r w:rsidRPr="004D7FF8">
              <w:rPr>
                <w:rFonts w:ascii="Times New Roman" w:hAnsi="Times New Roman" w:cs="Times New Roman"/>
                <w:sz w:val="24"/>
                <w:szCs w:val="24"/>
              </w:rPr>
              <w:t>16e</w:t>
            </w:r>
            <w:r w:rsidR="002C5274" w:rsidRPr="004D7FF8">
              <w:rPr>
                <w:rFonts w:ascii="Times New Roman" w:hAnsi="Times New Roman" w:cs="Times New Roman"/>
                <w:sz w:val="24"/>
                <w:szCs w:val="24"/>
                <w:vertAlign w:val="superscript"/>
              </w:rPr>
              <w:t>−</w:t>
            </w:r>
            <w:r w:rsidR="002C5274" w:rsidRPr="004D7FF8">
              <w:rPr>
                <w:rFonts w:ascii="Times New Roman" w:hAnsi="Times New Roman" w:cs="Times New Roman"/>
                <w:sz w:val="24"/>
                <w:szCs w:val="24"/>
              </w:rPr>
              <w:t> </w:t>
            </w:r>
            <w:r w:rsidRPr="004D7FF8">
              <w:rPr>
                <w:rFonts w:ascii="Times New Roman" w:hAnsi="Times New Roman" w:cs="Times New Roman"/>
                <w:sz w:val="24"/>
                <w:szCs w:val="24"/>
              </w:rPr>
              <w:t>→</w:t>
            </w:r>
            <w:r w:rsidR="00C520AE">
              <w:rPr>
                <w:rFonts w:ascii="Times New Roman" w:hAnsi="Times New Roman" w:cs="Times New Roman"/>
                <w:sz w:val="24"/>
                <w:szCs w:val="24"/>
              </w:rPr>
              <w:t xml:space="preserve"> </w:t>
            </w:r>
            <w:r w:rsidRPr="004D7FF8">
              <w:rPr>
                <w:rFonts w:ascii="Times New Roman" w:hAnsi="Times New Roman" w:cs="Times New Roman"/>
                <w:sz w:val="24"/>
                <w:szCs w:val="24"/>
              </w:rPr>
              <w:t>CH</w:t>
            </w:r>
            <w:r w:rsidRPr="004D7FF8">
              <w:rPr>
                <w:rFonts w:ascii="Times New Roman" w:hAnsi="Times New Roman" w:cs="Times New Roman"/>
                <w:sz w:val="24"/>
                <w:szCs w:val="24"/>
                <w:vertAlign w:val="subscript"/>
              </w:rPr>
              <w:t>3</w:t>
            </w:r>
            <w:r w:rsidRPr="004D7FF8">
              <w:rPr>
                <w:rFonts w:ascii="Times New Roman" w:hAnsi="Times New Roman" w:cs="Times New Roman"/>
                <w:sz w:val="24"/>
                <w:szCs w:val="24"/>
              </w:rPr>
              <w:t>CH</w:t>
            </w:r>
            <w:r w:rsidRPr="004D7FF8">
              <w:rPr>
                <w:rFonts w:ascii="Times New Roman" w:hAnsi="Times New Roman" w:cs="Times New Roman"/>
                <w:sz w:val="24"/>
                <w:szCs w:val="24"/>
                <w:vertAlign w:val="subscript"/>
              </w:rPr>
              <w:t>2</w:t>
            </w:r>
            <w:r w:rsidRPr="004D7FF8">
              <w:rPr>
                <w:rFonts w:ascii="Times New Roman" w:hAnsi="Times New Roman" w:cs="Times New Roman"/>
                <w:sz w:val="24"/>
                <w:szCs w:val="24"/>
              </w:rPr>
              <w:t>CHO</w:t>
            </w:r>
            <w:r w:rsidR="002C5274" w:rsidRPr="004D7FF8">
              <w:rPr>
                <w:rFonts w:ascii="Times New Roman" w:hAnsi="Times New Roman" w:cs="Times New Roman"/>
                <w:sz w:val="24"/>
                <w:szCs w:val="24"/>
              </w:rPr>
              <w:t> </w:t>
            </w:r>
            <w:r w:rsidRPr="004D7FF8">
              <w:rPr>
                <w:rFonts w:ascii="Times New Roman" w:hAnsi="Times New Roman" w:cs="Times New Roman"/>
                <w:sz w:val="24"/>
                <w:szCs w:val="24"/>
              </w:rPr>
              <w:t>+</w:t>
            </w:r>
            <w:r w:rsidR="002C5274" w:rsidRPr="004D7FF8">
              <w:rPr>
                <w:rFonts w:ascii="Times New Roman" w:hAnsi="Times New Roman" w:cs="Times New Roman"/>
                <w:sz w:val="24"/>
                <w:szCs w:val="24"/>
              </w:rPr>
              <w:t> </w:t>
            </w:r>
            <w:r w:rsidRPr="004D7FF8">
              <w:rPr>
                <w:rFonts w:ascii="Times New Roman" w:hAnsi="Times New Roman" w:cs="Times New Roman"/>
                <w:sz w:val="24"/>
                <w:szCs w:val="24"/>
              </w:rPr>
              <w:t>5H</w:t>
            </w:r>
            <w:r w:rsidRPr="004D7FF8">
              <w:rPr>
                <w:rFonts w:ascii="Times New Roman" w:hAnsi="Times New Roman" w:cs="Times New Roman"/>
                <w:sz w:val="24"/>
                <w:szCs w:val="24"/>
                <w:vertAlign w:val="subscript"/>
              </w:rPr>
              <w:t>2</w:t>
            </w:r>
            <w:r w:rsidRPr="004D7FF8">
              <w:rPr>
                <w:rFonts w:ascii="Times New Roman" w:hAnsi="Times New Roman" w:cs="Times New Roman"/>
                <w:sz w:val="24"/>
                <w:szCs w:val="24"/>
              </w:rPr>
              <w:t>O</w:t>
            </w:r>
          </w:p>
        </w:tc>
        <w:tc>
          <w:tcPr>
            <w:tcW w:w="1530" w:type="dxa"/>
            <w:tcBorders>
              <w:top w:val="single" w:sz="4" w:space="0" w:color="auto"/>
              <w:left w:val="single" w:sz="4" w:space="0" w:color="auto"/>
              <w:bottom w:val="single" w:sz="4" w:space="0" w:color="auto"/>
              <w:right w:val="single" w:sz="4" w:space="0" w:color="auto"/>
            </w:tcBorders>
          </w:tcPr>
          <w:p w14:paraId="397E8FF3" w14:textId="13A34990" w:rsidR="00E72B75" w:rsidRPr="004D7FF8" w:rsidRDefault="002C5274" w:rsidP="007E362D">
            <w:pPr>
              <w:spacing w:after="240"/>
              <w:jc w:val="both"/>
              <w:rPr>
                <w:rFonts w:ascii="Times New Roman" w:hAnsi="Times New Roman" w:cs="Times New Roman"/>
                <w:sz w:val="24"/>
                <w:szCs w:val="24"/>
              </w:rPr>
            </w:pPr>
            <w:r w:rsidRPr="004D7FF8">
              <w:rPr>
                <w:rFonts w:ascii="Times New Roman" w:hAnsi="Times New Roman" w:cs="Times New Roman"/>
                <w:sz w:val="24"/>
                <w:szCs w:val="24"/>
              </w:rPr>
              <w:t>−</w:t>
            </w:r>
            <w:r w:rsidR="00E72B75" w:rsidRPr="004D7FF8">
              <w:rPr>
                <w:rFonts w:ascii="Times New Roman" w:hAnsi="Times New Roman" w:cs="Times New Roman"/>
                <w:sz w:val="24"/>
                <w:szCs w:val="24"/>
              </w:rPr>
              <w:t>0.32</w:t>
            </w:r>
          </w:p>
        </w:tc>
      </w:tr>
      <w:tr w:rsidR="00E72B75" w:rsidRPr="004D7FF8" w14:paraId="5B8D1363" w14:textId="77777777" w:rsidTr="00117EBB">
        <w:trPr>
          <w:jc w:val="center"/>
        </w:trPr>
        <w:tc>
          <w:tcPr>
            <w:tcW w:w="4675" w:type="dxa"/>
            <w:tcBorders>
              <w:top w:val="single" w:sz="4" w:space="0" w:color="auto"/>
              <w:left w:val="single" w:sz="4" w:space="0" w:color="auto"/>
              <w:bottom w:val="single" w:sz="4" w:space="0" w:color="auto"/>
              <w:right w:val="single" w:sz="4" w:space="0" w:color="auto"/>
            </w:tcBorders>
          </w:tcPr>
          <w:p w14:paraId="0E936782" w14:textId="78791C4D" w:rsidR="00E72B75" w:rsidRPr="004D7FF8" w:rsidRDefault="00E72B75" w:rsidP="00C520AE">
            <w:pPr>
              <w:spacing w:after="240"/>
              <w:jc w:val="both"/>
              <w:rPr>
                <w:rFonts w:ascii="Times New Roman" w:hAnsi="Times New Roman" w:cs="Times New Roman"/>
                <w:sz w:val="24"/>
                <w:szCs w:val="24"/>
              </w:rPr>
            </w:pPr>
            <w:r w:rsidRPr="004D7FF8">
              <w:rPr>
                <w:rFonts w:ascii="Times New Roman" w:hAnsi="Times New Roman" w:cs="Times New Roman"/>
                <w:sz w:val="24"/>
                <w:szCs w:val="24"/>
              </w:rPr>
              <w:t>3CO</w:t>
            </w:r>
            <w:r w:rsidRPr="004D7FF8">
              <w:rPr>
                <w:rFonts w:ascii="Times New Roman" w:hAnsi="Times New Roman" w:cs="Times New Roman"/>
                <w:sz w:val="24"/>
                <w:szCs w:val="24"/>
                <w:vertAlign w:val="subscript"/>
              </w:rPr>
              <w:t>2</w:t>
            </w:r>
            <w:r w:rsidR="002C5274" w:rsidRPr="004D7FF8">
              <w:rPr>
                <w:rFonts w:ascii="Times New Roman" w:hAnsi="Times New Roman" w:cs="Times New Roman"/>
                <w:sz w:val="24"/>
                <w:szCs w:val="24"/>
              </w:rPr>
              <w:t> </w:t>
            </w:r>
            <w:r w:rsidRPr="004D7FF8">
              <w:rPr>
                <w:rFonts w:ascii="Times New Roman" w:hAnsi="Times New Roman" w:cs="Times New Roman"/>
                <w:sz w:val="24"/>
                <w:szCs w:val="24"/>
              </w:rPr>
              <w:t>+</w:t>
            </w:r>
            <w:r w:rsidR="002C5274" w:rsidRPr="004D7FF8">
              <w:rPr>
                <w:rFonts w:ascii="Times New Roman" w:hAnsi="Times New Roman" w:cs="Times New Roman"/>
                <w:sz w:val="24"/>
                <w:szCs w:val="24"/>
              </w:rPr>
              <w:t> </w:t>
            </w:r>
            <w:bookmarkStart w:id="307" w:name="Grep_GeneralHlink174"/>
            <w:r w:rsidRPr="004D7FF8">
              <w:rPr>
                <w:rFonts w:ascii="Times New Roman" w:hAnsi="Times New Roman" w:cs="Times New Roman"/>
                <w:sz w:val="24"/>
                <w:szCs w:val="24"/>
              </w:rPr>
              <w:t>16H</w:t>
            </w:r>
            <w:bookmarkEnd w:id="307"/>
            <w:r w:rsidR="001D4F4C" w:rsidRPr="004D7FF8">
              <w:rPr>
                <w:rFonts w:ascii="Times New Roman" w:hAnsi="Times New Roman" w:cs="Times New Roman"/>
                <w:sz w:val="24"/>
                <w:szCs w:val="24"/>
                <w:vertAlign w:val="superscript"/>
              </w:rPr>
              <w:t>+</w:t>
            </w:r>
            <w:r w:rsidR="001D4F4C">
              <w:rPr>
                <w:rFonts w:ascii="Times New Roman" w:hAnsi="Times New Roman" w:cs="Times New Roman"/>
                <w:sz w:val="24"/>
                <w:szCs w:val="24"/>
              </w:rPr>
              <w:t> </w:t>
            </w:r>
            <w:r w:rsidR="001D4F4C" w:rsidRPr="004D7FF8">
              <w:rPr>
                <w:rFonts w:ascii="Times New Roman" w:hAnsi="Times New Roman" w:cs="Times New Roman"/>
                <w:sz w:val="24"/>
                <w:szCs w:val="24"/>
              </w:rPr>
              <w:t>+</w:t>
            </w:r>
            <w:r w:rsidR="001D4F4C">
              <w:rPr>
                <w:rFonts w:ascii="Times New Roman" w:hAnsi="Times New Roman" w:cs="Times New Roman"/>
                <w:sz w:val="24"/>
                <w:szCs w:val="24"/>
              </w:rPr>
              <w:t> </w:t>
            </w:r>
            <w:r w:rsidRPr="004D7FF8">
              <w:rPr>
                <w:rFonts w:ascii="Times New Roman" w:hAnsi="Times New Roman" w:cs="Times New Roman"/>
                <w:sz w:val="24"/>
                <w:szCs w:val="24"/>
              </w:rPr>
              <w:t>16e</w:t>
            </w:r>
            <w:r w:rsidR="002C5274" w:rsidRPr="004D7FF8">
              <w:rPr>
                <w:rFonts w:ascii="Times New Roman" w:hAnsi="Times New Roman" w:cs="Times New Roman"/>
                <w:sz w:val="24"/>
                <w:szCs w:val="24"/>
                <w:vertAlign w:val="superscript"/>
              </w:rPr>
              <w:t>−</w:t>
            </w:r>
            <w:r w:rsidR="002C5274" w:rsidRPr="004D7FF8">
              <w:rPr>
                <w:rFonts w:ascii="Times New Roman" w:hAnsi="Times New Roman" w:cs="Times New Roman"/>
                <w:sz w:val="24"/>
                <w:szCs w:val="24"/>
              </w:rPr>
              <w:t> </w:t>
            </w:r>
            <w:r w:rsidRPr="004D7FF8">
              <w:rPr>
                <w:rFonts w:ascii="Times New Roman" w:hAnsi="Times New Roman" w:cs="Times New Roman"/>
                <w:sz w:val="24"/>
                <w:szCs w:val="24"/>
              </w:rPr>
              <w:t>→</w:t>
            </w:r>
            <w:r w:rsidR="00C520AE">
              <w:rPr>
                <w:rFonts w:ascii="Times New Roman" w:hAnsi="Times New Roman" w:cs="Times New Roman"/>
                <w:sz w:val="24"/>
                <w:szCs w:val="24"/>
              </w:rPr>
              <w:t xml:space="preserve"> </w:t>
            </w:r>
            <w:r w:rsidRPr="004D7FF8">
              <w:rPr>
                <w:rFonts w:ascii="Times New Roman" w:hAnsi="Times New Roman" w:cs="Times New Roman"/>
                <w:sz w:val="24"/>
                <w:szCs w:val="24"/>
              </w:rPr>
              <w:t>CH</w:t>
            </w:r>
            <w:r w:rsidRPr="004D7FF8">
              <w:rPr>
                <w:rFonts w:ascii="Times New Roman" w:hAnsi="Times New Roman" w:cs="Times New Roman"/>
                <w:sz w:val="24"/>
                <w:szCs w:val="24"/>
                <w:vertAlign w:val="subscript"/>
              </w:rPr>
              <w:t>3</w:t>
            </w:r>
            <w:r w:rsidRPr="004D7FF8">
              <w:rPr>
                <w:rFonts w:ascii="Times New Roman" w:hAnsi="Times New Roman" w:cs="Times New Roman"/>
                <w:sz w:val="24"/>
                <w:szCs w:val="24"/>
              </w:rPr>
              <w:t>COCH</w:t>
            </w:r>
            <w:r w:rsidRPr="004D7FF8">
              <w:rPr>
                <w:rFonts w:ascii="Times New Roman" w:hAnsi="Times New Roman" w:cs="Times New Roman"/>
                <w:sz w:val="24"/>
                <w:szCs w:val="24"/>
                <w:vertAlign w:val="subscript"/>
              </w:rPr>
              <w:t>3</w:t>
            </w:r>
            <w:r w:rsidR="002C5274" w:rsidRPr="004D7FF8">
              <w:rPr>
                <w:rFonts w:ascii="Times New Roman" w:hAnsi="Times New Roman" w:cs="Times New Roman"/>
                <w:sz w:val="24"/>
                <w:szCs w:val="24"/>
              </w:rPr>
              <w:t> </w:t>
            </w:r>
            <w:r w:rsidRPr="004D7FF8">
              <w:rPr>
                <w:rFonts w:ascii="Times New Roman" w:hAnsi="Times New Roman" w:cs="Times New Roman"/>
                <w:sz w:val="24"/>
                <w:szCs w:val="24"/>
              </w:rPr>
              <w:t>+</w:t>
            </w:r>
            <w:r w:rsidR="002C5274" w:rsidRPr="004D7FF8">
              <w:rPr>
                <w:rFonts w:ascii="Times New Roman" w:hAnsi="Times New Roman" w:cs="Times New Roman"/>
                <w:sz w:val="24"/>
                <w:szCs w:val="24"/>
              </w:rPr>
              <w:t> </w:t>
            </w:r>
            <w:r w:rsidRPr="004D7FF8">
              <w:rPr>
                <w:rFonts w:ascii="Times New Roman" w:hAnsi="Times New Roman" w:cs="Times New Roman"/>
                <w:sz w:val="24"/>
                <w:szCs w:val="24"/>
              </w:rPr>
              <w:t>5H</w:t>
            </w:r>
            <w:r w:rsidRPr="004D7FF8">
              <w:rPr>
                <w:rFonts w:ascii="Times New Roman" w:hAnsi="Times New Roman" w:cs="Times New Roman"/>
                <w:sz w:val="24"/>
                <w:szCs w:val="24"/>
                <w:vertAlign w:val="subscript"/>
              </w:rPr>
              <w:t>2</w:t>
            </w:r>
            <w:r w:rsidRPr="004D7FF8">
              <w:rPr>
                <w:rFonts w:ascii="Times New Roman" w:hAnsi="Times New Roman" w:cs="Times New Roman"/>
                <w:sz w:val="24"/>
                <w:szCs w:val="24"/>
              </w:rPr>
              <w:t>O</w:t>
            </w:r>
          </w:p>
        </w:tc>
        <w:tc>
          <w:tcPr>
            <w:tcW w:w="1530" w:type="dxa"/>
            <w:tcBorders>
              <w:top w:val="single" w:sz="4" w:space="0" w:color="auto"/>
              <w:left w:val="single" w:sz="4" w:space="0" w:color="auto"/>
              <w:bottom w:val="single" w:sz="4" w:space="0" w:color="auto"/>
              <w:right w:val="single" w:sz="4" w:space="0" w:color="auto"/>
            </w:tcBorders>
          </w:tcPr>
          <w:p w14:paraId="47F6A10C" w14:textId="593FB14E" w:rsidR="00E72B75" w:rsidRPr="004D7FF8" w:rsidRDefault="002C5274" w:rsidP="007E362D">
            <w:pPr>
              <w:spacing w:after="240"/>
              <w:jc w:val="both"/>
              <w:rPr>
                <w:rFonts w:ascii="Times New Roman" w:hAnsi="Times New Roman" w:cs="Times New Roman"/>
                <w:sz w:val="24"/>
                <w:szCs w:val="24"/>
              </w:rPr>
            </w:pPr>
            <w:r w:rsidRPr="004D7FF8">
              <w:rPr>
                <w:rFonts w:ascii="Times New Roman" w:hAnsi="Times New Roman" w:cs="Times New Roman"/>
                <w:sz w:val="24"/>
                <w:szCs w:val="24"/>
              </w:rPr>
              <w:t>−</w:t>
            </w:r>
            <w:r w:rsidR="00E72B75" w:rsidRPr="004D7FF8">
              <w:rPr>
                <w:rFonts w:ascii="Times New Roman" w:hAnsi="Times New Roman" w:cs="Times New Roman"/>
                <w:sz w:val="24"/>
                <w:szCs w:val="24"/>
              </w:rPr>
              <w:t>0.31</w:t>
            </w:r>
          </w:p>
        </w:tc>
      </w:tr>
      <w:tr w:rsidR="00E72B75" w:rsidRPr="004D7FF8" w14:paraId="1291A8D1" w14:textId="77777777" w:rsidTr="00117EBB">
        <w:trPr>
          <w:jc w:val="center"/>
        </w:trPr>
        <w:tc>
          <w:tcPr>
            <w:tcW w:w="4675" w:type="dxa"/>
            <w:tcBorders>
              <w:top w:val="single" w:sz="4" w:space="0" w:color="auto"/>
              <w:left w:val="single" w:sz="4" w:space="0" w:color="auto"/>
              <w:bottom w:val="single" w:sz="4" w:space="0" w:color="auto"/>
              <w:right w:val="single" w:sz="4" w:space="0" w:color="auto"/>
            </w:tcBorders>
          </w:tcPr>
          <w:p w14:paraId="4E2DA87D" w14:textId="536020E5" w:rsidR="00E72B75" w:rsidRPr="004D7FF8" w:rsidRDefault="00E72B75" w:rsidP="00C520AE">
            <w:pPr>
              <w:spacing w:after="240"/>
              <w:jc w:val="both"/>
              <w:rPr>
                <w:rFonts w:ascii="Times New Roman" w:hAnsi="Times New Roman" w:cs="Times New Roman"/>
                <w:sz w:val="24"/>
                <w:szCs w:val="24"/>
              </w:rPr>
            </w:pPr>
            <w:r w:rsidRPr="004D7FF8">
              <w:rPr>
                <w:rFonts w:ascii="Times New Roman" w:hAnsi="Times New Roman" w:cs="Times New Roman"/>
                <w:sz w:val="24"/>
                <w:szCs w:val="24"/>
              </w:rPr>
              <w:t>2CO</w:t>
            </w:r>
            <w:r w:rsidRPr="004D7FF8">
              <w:rPr>
                <w:rFonts w:ascii="Times New Roman" w:hAnsi="Times New Roman" w:cs="Times New Roman"/>
                <w:sz w:val="24"/>
                <w:szCs w:val="24"/>
                <w:vertAlign w:val="subscript"/>
              </w:rPr>
              <w:t>2</w:t>
            </w:r>
            <w:r w:rsidR="002C5274" w:rsidRPr="004D7FF8">
              <w:rPr>
                <w:rFonts w:ascii="Times New Roman" w:hAnsi="Times New Roman" w:cs="Times New Roman"/>
                <w:sz w:val="24"/>
                <w:szCs w:val="24"/>
              </w:rPr>
              <w:t> </w:t>
            </w:r>
            <w:r w:rsidRPr="004D7FF8">
              <w:rPr>
                <w:rFonts w:ascii="Times New Roman" w:hAnsi="Times New Roman" w:cs="Times New Roman"/>
                <w:sz w:val="24"/>
                <w:szCs w:val="24"/>
              </w:rPr>
              <w:t>+</w:t>
            </w:r>
            <w:r w:rsidR="002C5274" w:rsidRPr="004D7FF8">
              <w:rPr>
                <w:rFonts w:ascii="Times New Roman" w:hAnsi="Times New Roman" w:cs="Times New Roman"/>
                <w:sz w:val="24"/>
                <w:szCs w:val="24"/>
              </w:rPr>
              <w:t> </w:t>
            </w:r>
            <w:bookmarkStart w:id="308" w:name="Grep_GeneralHlink175"/>
            <w:r w:rsidRPr="004D7FF8">
              <w:rPr>
                <w:rFonts w:ascii="Times New Roman" w:hAnsi="Times New Roman" w:cs="Times New Roman"/>
                <w:sz w:val="24"/>
                <w:szCs w:val="24"/>
              </w:rPr>
              <w:t>8H</w:t>
            </w:r>
            <w:bookmarkEnd w:id="308"/>
            <w:r w:rsidR="001D4F4C" w:rsidRPr="004D7FF8">
              <w:rPr>
                <w:rFonts w:ascii="Times New Roman" w:hAnsi="Times New Roman" w:cs="Times New Roman"/>
                <w:sz w:val="24"/>
                <w:szCs w:val="24"/>
                <w:vertAlign w:val="superscript"/>
              </w:rPr>
              <w:t>+</w:t>
            </w:r>
            <w:r w:rsidR="001D4F4C">
              <w:rPr>
                <w:rFonts w:ascii="Times New Roman" w:hAnsi="Times New Roman" w:cs="Times New Roman"/>
                <w:sz w:val="24"/>
                <w:szCs w:val="24"/>
              </w:rPr>
              <w:t> </w:t>
            </w:r>
            <w:r w:rsidR="001D4F4C" w:rsidRPr="004D7FF8">
              <w:rPr>
                <w:rFonts w:ascii="Times New Roman" w:hAnsi="Times New Roman" w:cs="Times New Roman"/>
                <w:sz w:val="24"/>
                <w:szCs w:val="24"/>
              </w:rPr>
              <w:t>+</w:t>
            </w:r>
            <w:r w:rsidR="001D4F4C">
              <w:rPr>
                <w:rFonts w:ascii="Times New Roman" w:hAnsi="Times New Roman" w:cs="Times New Roman"/>
                <w:sz w:val="24"/>
                <w:szCs w:val="24"/>
              </w:rPr>
              <w:t> </w:t>
            </w:r>
            <w:r w:rsidRPr="004D7FF8">
              <w:rPr>
                <w:rFonts w:ascii="Times New Roman" w:hAnsi="Times New Roman" w:cs="Times New Roman"/>
                <w:sz w:val="24"/>
                <w:szCs w:val="24"/>
              </w:rPr>
              <w:t>8e</w:t>
            </w:r>
            <w:r w:rsidR="002C5274" w:rsidRPr="004D7FF8">
              <w:rPr>
                <w:rFonts w:ascii="Times New Roman" w:hAnsi="Times New Roman" w:cs="Times New Roman"/>
                <w:sz w:val="24"/>
                <w:szCs w:val="24"/>
                <w:vertAlign w:val="superscript"/>
              </w:rPr>
              <w:t>−</w:t>
            </w:r>
            <w:r w:rsidR="002C5274" w:rsidRPr="004D7FF8">
              <w:rPr>
                <w:rFonts w:ascii="Times New Roman" w:hAnsi="Times New Roman" w:cs="Times New Roman"/>
                <w:sz w:val="24"/>
                <w:szCs w:val="24"/>
              </w:rPr>
              <w:t> </w:t>
            </w:r>
            <w:r w:rsidRPr="004D7FF8">
              <w:rPr>
                <w:rFonts w:ascii="Times New Roman" w:hAnsi="Times New Roman" w:cs="Times New Roman"/>
                <w:sz w:val="24"/>
                <w:szCs w:val="24"/>
              </w:rPr>
              <w:t>→</w:t>
            </w:r>
            <w:r w:rsidR="00C520AE">
              <w:rPr>
                <w:rFonts w:ascii="Times New Roman" w:hAnsi="Times New Roman" w:cs="Times New Roman"/>
                <w:sz w:val="24"/>
                <w:szCs w:val="24"/>
              </w:rPr>
              <w:t xml:space="preserve"> </w:t>
            </w:r>
            <w:r w:rsidRPr="004D7FF8">
              <w:rPr>
                <w:rFonts w:ascii="Times New Roman" w:hAnsi="Times New Roman" w:cs="Times New Roman"/>
                <w:sz w:val="24"/>
                <w:szCs w:val="24"/>
              </w:rPr>
              <w:t>CH</w:t>
            </w:r>
            <w:r w:rsidRPr="004D7FF8">
              <w:rPr>
                <w:rFonts w:ascii="Times New Roman" w:hAnsi="Times New Roman" w:cs="Times New Roman"/>
                <w:sz w:val="24"/>
                <w:szCs w:val="24"/>
                <w:vertAlign w:val="subscript"/>
              </w:rPr>
              <w:t>3</w:t>
            </w:r>
            <w:r w:rsidRPr="004D7FF8">
              <w:rPr>
                <w:rFonts w:ascii="Times New Roman" w:hAnsi="Times New Roman" w:cs="Times New Roman"/>
                <w:sz w:val="24"/>
                <w:szCs w:val="24"/>
              </w:rPr>
              <w:t>COOH</w:t>
            </w:r>
            <w:r w:rsidR="002C5274" w:rsidRPr="004D7FF8">
              <w:rPr>
                <w:rFonts w:ascii="Times New Roman" w:hAnsi="Times New Roman" w:cs="Times New Roman"/>
                <w:sz w:val="24"/>
                <w:szCs w:val="24"/>
              </w:rPr>
              <w:t> </w:t>
            </w:r>
            <w:r w:rsidRPr="004D7FF8">
              <w:rPr>
                <w:rFonts w:ascii="Times New Roman" w:hAnsi="Times New Roman" w:cs="Times New Roman"/>
                <w:sz w:val="24"/>
                <w:szCs w:val="24"/>
              </w:rPr>
              <w:t>+</w:t>
            </w:r>
            <w:r w:rsidR="002C5274" w:rsidRPr="004D7FF8">
              <w:rPr>
                <w:rFonts w:ascii="Times New Roman" w:hAnsi="Times New Roman" w:cs="Times New Roman"/>
                <w:sz w:val="24"/>
                <w:szCs w:val="24"/>
              </w:rPr>
              <w:t> </w:t>
            </w:r>
            <w:r w:rsidRPr="004D7FF8">
              <w:rPr>
                <w:rFonts w:ascii="Times New Roman" w:hAnsi="Times New Roman" w:cs="Times New Roman"/>
                <w:sz w:val="24"/>
                <w:szCs w:val="24"/>
              </w:rPr>
              <w:t>2H</w:t>
            </w:r>
            <w:r w:rsidRPr="004D7FF8">
              <w:rPr>
                <w:rFonts w:ascii="Times New Roman" w:hAnsi="Times New Roman" w:cs="Times New Roman"/>
                <w:sz w:val="24"/>
                <w:szCs w:val="24"/>
                <w:vertAlign w:val="subscript"/>
              </w:rPr>
              <w:t>2</w:t>
            </w:r>
            <w:r w:rsidRPr="004D7FF8">
              <w:rPr>
                <w:rFonts w:ascii="Times New Roman" w:hAnsi="Times New Roman" w:cs="Times New Roman"/>
                <w:sz w:val="24"/>
                <w:szCs w:val="24"/>
              </w:rPr>
              <w:t xml:space="preserve">O </w:t>
            </w:r>
          </w:p>
        </w:tc>
        <w:tc>
          <w:tcPr>
            <w:tcW w:w="1530" w:type="dxa"/>
            <w:tcBorders>
              <w:top w:val="single" w:sz="4" w:space="0" w:color="auto"/>
              <w:left w:val="single" w:sz="4" w:space="0" w:color="auto"/>
              <w:bottom w:val="single" w:sz="4" w:space="0" w:color="auto"/>
              <w:right w:val="single" w:sz="4" w:space="0" w:color="auto"/>
            </w:tcBorders>
          </w:tcPr>
          <w:p w14:paraId="48A58FFD" w14:textId="29DAC93C" w:rsidR="00E72B75" w:rsidRPr="004D7FF8" w:rsidRDefault="002C5274" w:rsidP="007E362D">
            <w:pPr>
              <w:spacing w:after="240"/>
              <w:jc w:val="both"/>
              <w:rPr>
                <w:rFonts w:ascii="Times New Roman" w:hAnsi="Times New Roman" w:cs="Times New Roman"/>
                <w:sz w:val="24"/>
                <w:szCs w:val="24"/>
              </w:rPr>
            </w:pPr>
            <w:r w:rsidRPr="004D7FF8">
              <w:rPr>
                <w:rFonts w:ascii="Times New Roman" w:hAnsi="Times New Roman" w:cs="Times New Roman"/>
                <w:sz w:val="24"/>
                <w:szCs w:val="24"/>
              </w:rPr>
              <w:t>−</w:t>
            </w:r>
            <w:r w:rsidR="00E72B75" w:rsidRPr="004D7FF8">
              <w:rPr>
                <w:rFonts w:ascii="Times New Roman" w:hAnsi="Times New Roman" w:cs="Times New Roman"/>
                <w:sz w:val="24"/>
                <w:szCs w:val="24"/>
              </w:rPr>
              <w:t>0.31</w:t>
            </w:r>
          </w:p>
        </w:tc>
      </w:tr>
    </w:tbl>
    <w:p w14:paraId="79060D79" w14:textId="07DD85BC" w:rsidR="00E72B75" w:rsidRPr="004D7FF8" w:rsidRDefault="00B92468" w:rsidP="007E362D">
      <w:pPr>
        <w:spacing w:after="240"/>
      </w:pPr>
      <w:sdt>
        <w:sdtPr>
          <w:alias w:val="source"/>
          <w:tag w:val="source"/>
          <w:id w:val="1617636872"/>
          <w:placeholder>
            <w:docPart w:val="19F30EFAC7FA49A4B86F43F043CAC891"/>
          </w:placeholder>
        </w:sdtPr>
        <w:sdtEndPr/>
        <w:sdtContent>
          <w:r w:rsidR="00EE7793">
            <w:t xml:space="preserve">Source: </w:t>
          </w:r>
          <w:r w:rsidR="00C520AE">
            <w:t>v</w:t>
          </w:r>
          <w:r w:rsidR="00EE7793" w:rsidRPr="00EE7793">
            <w:t xml:space="preserve">alues collected from </w:t>
          </w:r>
          <w:r w:rsidR="00EE7793">
            <w:t>R</w:t>
          </w:r>
          <w:r w:rsidR="00EE7793" w:rsidRPr="00EE7793">
            <w:t>ef</w:t>
          </w:r>
          <w:r w:rsidR="00EE7793" w:rsidRPr="004D7FF8">
            <w:t xml:space="preserve">. </w:t>
          </w:r>
          <w:sdt>
            <w:sdtPr>
              <w:alias w:val="BibliographyNumbered_Ref"/>
              <w:tag w:val="link-bib"/>
              <w:id w:val="-1077902090"/>
              <w:placeholder>
                <w:docPart w:val="173C9A4DEC9940888906FF194A630FF5"/>
              </w:placeholder>
            </w:sdtPr>
            <w:sdtEndPr/>
            <w:sdtContent>
              <w:r w:rsidR="00EE7793" w:rsidRPr="004D7FF8">
                <w:t>7</w:t>
              </w:r>
            </w:sdtContent>
          </w:sdt>
          <w:r w:rsidR="00EE7793">
            <w:t>.</w:t>
          </w:r>
        </w:sdtContent>
      </w:sdt>
    </w:p>
    <w:p w14:paraId="783FD9F5" w14:textId="77777777" w:rsidR="00E72B75" w:rsidRPr="004D7FF8" w:rsidRDefault="00E72B75" w:rsidP="007E362D">
      <w:pPr>
        <w:spacing w:after="240"/>
      </w:pPr>
    </w:p>
    <w:p w14:paraId="449987B6" w14:textId="77777777" w:rsidR="00E72B75" w:rsidRPr="004D7FF8" w:rsidRDefault="00E72B75" w:rsidP="007E362D">
      <w:pPr>
        <w:spacing w:after="240"/>
      </w:pPr>
    </w:p>
    <w:p w14:paraId="50F826C2" w14:textId="3E5A640C" w:rsidR="00E72B75" w:rsidRPr="004D7FF8" w:rsidRDefault="00B92468" w:rsidP="007E362D">
      <w:pPr>
        <w:pStyle w:val="Float-Caption"/>
        <w:spacing w:after="240"/>
      </w:pPr>
      <w:sdt>
        <w:sdtPr>
          <w:rPr>
            <w:b/>
          </w:rPr>
          <w:alias w:val="tab"/>
          <w:tag w:val="label"/>
          <w:id w:val="-1739008283"/>
          <w:placeholder>
            <w:docPart w:val="84E29108E68D47DDB16197AF020F6470"/>
          </w:placeholder>
        </w:sdtPr>
        <w:sdtEndPr>
          <w:rPr>
            <w:b w:val="0"/>
          </w:rPr>
        </w:sdtEndPr>
        <w:sdtContent>
          <w:bookmarkStart w:id="309" w:name="F15"/>
          <w:bookmarkEnd w:id="309"/>
          <w:r w:rsidR="00E72B75" w:rsidRPr="004D7FF8">
            <w:rPr>
              <w:noProof/>
              <w:shd w:val="clear" w:color="auto" w:fill="BEBEBE"/>
            </w:rPr>
            <w:t>Table</w:t>
          </w:r>
          <w:r w:rsidR="00117EBB" w:rsidRPr="004D7FF8">
            <w:rPr>
              <w:noProof/>
              <w:shd w:val="clear" w:color="auto" w:fill="BEBEBE"/>
            </w:rPr>
            <w:t xml:space="preserve"> </w:t>
          </w:r>
          <w:bookmarkStart w:id="310" w:name="F3"/>
          <w:r w:rsidR="002F6BAE" w:rsidRPr="004D7FF8">
            <w:rPr>
              <w:noProof/>
              <w:shd w:val="clear" w:color="auto" w:fill="BEBEBE"/>
            </w:rPr>
            <w:t>12.</w:t>
          </w:r>
          <w:r w:rsidR="00E72B75" w:rsidRPr="004D7FF8">
            <w:rPr>
              <w:noProof/>
              <w:shd w:val="clear" w:color="auto" w:fill="BEBEBE"/>
            </w:rPr>
            <w:t>3</w:t>
          </w:r>
          <w:bookmarkEnd w:id="310"/>
        </w:sdtContent>
      </w:sdt>
      <w:r w:rsidR="00E72B75" w:rsidRPr="004D7FF8">
        <w:t xml:space="preserve"> Typical </w:t>
      </w:r>
      <w:r w:rsidR="00C93483">
        <w:t>s</w:t>
      </w:r>
      <w:r w:rsidR="00E72B75" w:rsidRPr="004D7FF8">
        <w:t xml:space="preserve">emiconductors used for the </w:t>
      </w:r>
      <w:r w:rsidR="00C93483">
        <w:t>p</w:t>
      </w:r>
      <w:r w:rsidR="00E72B75" w:rsidRPr="004D7FF8">
        <w:t xml:space="preserve">hotoreduction of </w:t>
      </w:r>
      <w:r w:rsidR="00C93483">
        <w:t>c</w:t>
      </w:r>
      <w:r w:rsidR="00E72B75" w:rsidRPr="004D7FF8">
        <w:t>arbon dioxide</w:t>
      </w:r>
      <w:r w:rsidR="002C5274" w:rsidRPr="004D7FF8">
        <w:t>.</w:t>
      </w:r>
    </w:p>
    <w:tbl>
      <w:tblPr>
        <w:tblW w:w="0" w:type="auto"/>
        <w:jc w:val="center"/>
        <w:tblLook w:val="0600" w:firstRow="0" w:lastRow="0" w:firstColumn="0" w:lastColumn="0" w:noHBand="1" w:noVBand="1"/>
      </w:tblPr>
      <w:tblGrid>
        <w:gridCol w:w="1670"/>
        <w:gridCol w:w="1542"/>
        <w:gridCol w:w="5322"/>
        <w:gridCol w:w="816"/>
      </w:tblGrid>
      <w:tr w:rsidR="00E72B75" w:rsidRPr="004D7FF8" w14:paraId="23CF0323" w14:textId="77777777" w:rsidTr="00117EBB">
        <w:trPr>
          <w:jc w:val="center"/>
        </w:trPr>
        <w:tc>
          <w:tcPr>
            <w:tcW w:w="1670" w:type="dxa"/>
          </w:tcPr>
          <w:p w14:paraId="5AF3D1EB" w14:textId="77777777" w:rsidR="00E72B75" w:rsidRPr="004D7FF8" w:rsidRDefault="00E72B75" w:rsidP="007E362D">
            <w:pPr>
              <w:pStyle w:val="table-head"/>
              <w:spacing w:after="240"/>
            </w:pPr>
            <w:r w:rsidRPr="004D7FF8">
              <w:lastRenderedPageBreak/>
              <w:t>Semiconductor</w:t>
            </w:r>
          </w:p>
        </w:tc>
        <w:tc>
          <w:tcPr>
            <w:tcW w:w="1542" w:type="dxa"/>
          </w:tcPr>
          <w:p w14:paraId="56C8FE5C" w14:textId="68F12708" w:rsidR="00E72B75" w:rsidRPr="004D7FF8" w:rsidRDefault="00E72B75" w:rsidP="006364A1">
            <w:pPr>
              <w:pStyle w:val="table-head"/>
              <w:spacing w:after="240"/>
            </w:pPr>
            <w:r w:rsidRPr="004D7FF8">
              <w:t>Band</w:t>
            </w:r>
            <w:r w:rsidR="00C30F35">
              <w:t>g</w:t>
            </w:r>
            <w:r w:rsidRPr="004D7FF8">
              <w:t xml:space="preserve">ap </w:t>
            </w:r>
            <w:r w:rsidR="00735018">
              <w:t>(</w:t>
            </w:r>
            <w:r w:rsidRPr="00735018">
              <w:t>eV</w:t>
            </w:r>
            <w:r w:rsidR="00735018">
              <w:t>)</w:t>
            </w:r>
          </w:p>
        </w:tc>
        <w:tc>
          <w:tcPr>
            <w:tcW w:w="5322" w:type="dxa"/>
          </w:tcPr>
          <w:p w14:paraId="77D2EF07" w14:textId="77777777" w:rsidR="00E72B75" w:rsidRPr="004D7FF8" w:rsidRDefault="00E72B75" w:rsidP="007E362D">
            <w:pPr>
              <w:pStyle w:val="table-head"/>
              <w:spacing w:after="240"/>
            </w:pPr>
            <w:r w:rsidRPr="004D7FF8">
              <w:t>Description</w:t>
            </w:r>
          </w:p>
        </w:tc>
        <w:tc>
          <w:tcPr>
            <w:tcW w:w="816" w:type="dxa"/>
          </w:tcPr>
          <w:p w14:paraId="7228D70D" w14:textId="3068C685" w:rsidR="00E72B75" w:rsidRPr="004D7FF8" w:rsidRDefault="00E72B75" w:rsidP="007E362D">
            <w:pPr>
              <w:pStyle w:val="table-head"/>
              <w:spacing w:after="240"/>
            </w:pPr>
            <w:r w:rsidRPr="00E12696">
              <w:t>Ref</w:t>
            </w:r>
            <w:r w:rsidR="00C520AE">
              <w:t>.</w:t>
            </w:r>
          </w:p>
        </w:tc>
      </w:tr>
      <w:tr w:rsidR="00E72B75" w:rsidRPr="004D7FF8" w14:paraId="03771A43" w14:textId="77777777" w:rsidTr="00117EBB">
        <w:trPr>
          <w:jc w:val="center"/>
        </w:trPr>
        <w:tc>
          <w:tcPr>
            <w:tcW w:w="1670" w:type="dxa"/>
          </w:tcPr>
          <w:p w14:paraId="57B82177" w14:textId="77777777" w:rsidR="00E72B75" w:rsidRPr="004D7FF8" w:rsidRDefault="00E72B75" w:rsidP="007E362D">
            <w:pPr>
              <w:spacing w:after="240"/>
              <w:jc w:val="center"/>
              <w:rPr>
                <w:rFonts w:ascii="Times New Roman" w:eastAsia="Times New Roman" w:hAnsi="Times New Roman" w:cs="Times New Roman"/>
                <w:sz w:val="24"/>
                <w:szCs w:val="24"/>
                <w:vertAlign w:val="subscript"/>
              </w:rPr>
            </w:pPr>
            <w:r w:rsidRPr="004D7FF8">
              <w:rPr>
                <w:rFonts w:ascii="Times New Roman" w:eastAsia="Times New Roman" w:hAnsi="Times New Roman" w:cs="Times New Roman"/>
                <w:sz w:val="24"/>
                <w:szCs w:val="24"/>
              </w:rPr>
              <w:t>TiO</w:t>
            </w:r>
            <w:r w:rsidRPr="004D7FF8">
              <w:rPr>
                <w:rFonts w:ascii="Times New Roman" w:eastAsia="Times New Roman" w:hAnsi="Times New Roman" w:cs="Times New Roman"/>
                <w:sz w:val="24"/>
                <w:szCs w:val="24"/>
                <w:vertAlign w:val="subscript"/>
              </w:rPr>
              <w:t>2</w:t>
            </w:r>
          </w:p>
        </w:tc>
        <w:tc>
          <w:tcPr>
            <w:tcW w:w="1542" w:type="dxa"/>
          </w:tcPr>
          <w:p w14:paraId="4DE8C492" w14:textId="77777777" w:rsidR="00E72B75" w:rsidRPr="004D7FF8" w:rsidRDefault="00E72B75" w:rsidP="007E362D">
            <w:pPr>
              <w:spacing w:after="240"/>
              <w:jc w:val="center"/>
              <w:rPr>
                <w:rFonts w:ascii="Times New Roman" w:eastAsia="Times New Roman" w:hAnsi="Times New Roman" w:cs="Times New Roman"/>
                <w:sz w:val="24"/>
                <w:szCs w:val="24"/>
              </w:rPr>
            </w:pPr>
            <w:r w:rsidRPr="004D7FF8">
              <w:rPr>
                <w:rFonts w:ascii="Times New Roman" w:eastAsia="Times New Roman" w:hAnsi="Times New Roman" w:cs="Times New Roman"/>
                <w:sz w:val="24"/>
                <w:szCs w:val="24"/>
              </w:rPr>
              <w:t>3.2</w:t>
            </w:r>
          </w:p>
        </w:tc>
        <w:tc>
          <w:tcPr>
            <w:tcW w:w="5322" w:type="dxa"/>
          </w:tcPr>
          <w:p w14:paraId="75C9F5EB" w14:textId="07FE3AAF" w:rsidR="00E72B75" w:rsidRPr="004D7FF8" w:rsidRDefault="00E72B75" w:rsidP="00C520AE">
            <w:pPr>
              <w:spacing w:after="240"/>
              <w:rPr>
                <w:rFonts w:ascii="Times New Roman" w:eastAsia="Times New Roman" w:hAnsi="Times New Roman" w:cs="Times New Roman"/>
                <w:sz w:val="24"/>
                <w:szCs w:val="24"/>
              </w:rPr>
            </w:pPr>
            <w:r w:rsidRPr="004D7FF8">
              <w:rPr>
                <w:rFonts w:ascii="Times New Roman" w:eastAsia="Times New Roman" w:hAnsi="Times New Roman" w:cs="Times New Roman"/>
                <w:sz w:val="24"/>
                <w:szCs w:val="24"/>
              </w:rPr>
              <w:t xml:space="preserve">UV, </w:t>
            </w:r>
            <w:r w:rsidRPr="00C520AE">
              <w:rPr>
                <w:rFonts w:ascii="Times New Roman" w:eastAsia="Times New Roman" w:hAnsi="Times New Roman" w:cs="Times New Roman"/>
                <w:i/>
                <w:sz w:val="24"/>
                <w:szCs w:val="24"/>
              </w:rPr>
              <w:t>λ</w:t>
            </w:r>
            <w:r w:rsidR="002C5274" w:rsidRPr="004D7FF8">
              <w:rPr>
                <w:rFonts w:ascii="Times New Roman" w:eastAsia="Times New Roman" w:hAnsi="Times New Roman" w:cs="Times New Roman"/>
                <w:sz w:val="24"/>
                <w:szCs w:val="24"/>
              </w:rPr>
              <w:t> </w:t>
            </w:r>
            <w:r w:rsidRPr="004D7FF8">
              <w:rPr>
                <w:rFonts w:ascii="Times New Roman" w:eastAsia="Times New Roman" w:hAnsi="Times New Roman" w:cs="Times New Roman"/>
                <w:sz w:val="24"/>
                <w:szCs w:val="24"/>
              </w:rPr>
              <w:t>=</w:t>
            </w:r>
            <w:r w:rsidR="002C5274" w:rsidRPr="004D7FF8">
              <w:rPr>
                <w:rFonts w:ascii="Times New Roman" w:eastAsia="Times New Roman" w:hAnsi="Times New Roman" w:cs="Times New Roman"/>
                <w:sz w:val="24"/>
                <w:szCs w:val="24"/>
              </w:rPr>
              <w:t> </w:t>
            </w:r>
            <w:r w:rsidRPr="004D7FF8">
              <w:rPr>
                <w:rFonts w:ascii="Times New Roman" w:eastAsia="Times New Roman" w:hAnsi="Times New Roman" w:cs="Times New Roman"/>
                <w:sz w:val="24"/>
                <w:szCs w:val="24"/>
              </w:rPr>
              <w:t>365</w:t>
            </w:r>
            <w:r w:rsidR="002C5274" w:rsidRPr="004D7FF8">
              <w:rPr>
                <w:rFonts w:ascii="Times New Roman" w:eastAsia="Times New Roman" w:hAnsi="Times New Roman" w:cs="Times New Roman"/>
                <w:sz w:val="24"/>
                <w:szCs w:val="24"/>
              </w:rPr>
              <w:t> </w:t>
            </w:r>
            <w:r w:rsidRPr="004D7FF8">
              <w:rPr>
                <w:rFonts w:ascii="Times New Roman" w:eastAsia="Times New Roman" w:hAnsi="Times New Roman" w:cs="Times New Roman"/>
                <w:sz w:val="24"/>
                <w:szCs w:val="24"/>
              </w:rPr>
              <w:t xml:space="preserve">nm, </w:t>
            </w:r>
            <w:r w:rsidRPr="00C520AE">
              <w:rPr>
                <w:rFonts w:ascii="Times New Roman" w:eastAsia="Times New Roman" w:hAnsi="Times New Roman" w:cs="Times New Roman"/>
                <w:i/>
                <w:sz w:val="24"/>
                <w:szCs w:val="24"/>
              </w:rPr>
              <w:t>λ</w:t>
            </w:r>
            <w:r w:rsidR="002C5274" w:rsidRPr="004D7FF8">
              <w:rPr>
                <w:rFonts w:ascii="Times New Roman" w:eastAsia="Times New Roman" w:hAnsi="Times New Roman" w:cs="Times New Roman"/>
                <w:sz w:val="24"/>
                <w:szCs w:val="24"/>
              </w:rPr>
              <w:t> </w:t>
            </w:r>
            <w:r w:rsidRPr="004D7FF8">
              <w:rPr>
                <w:rFonts w:ascii="Times New Roman" w:eastAsia="Times New Roman" w:hAnsi="Times New Roman" w:cs="Times New Roman"/>
                <w:sz w:val="24"/>
                <w:szCs w:val="24"/>
              </w:rPr>
              <w:t>=</w:t>
            </w:r>
            <w:r w:rsidR="002C5274" w:rsidRPr="004D7FF8">
              <w:rPr>
                <w:rFonts w:ascii="Times New Roman" w:eastAsia="Times New Roman" w:hAnsi="Times New Roman" w:cs="Times New Roman"/>
                <w:sz w:val="24"/>
                <w:szCs w:val="24"/>
              </w:rPr>
              <w:t> </w:t>
            </w:r>
            <w:r w:rsidRPr="004D7FF8">
              <w:rPr>
                <w:rFonts w:ascii="Times New Roman" w:eastAsia="Times New Roman" w:hAnsi="Times New Roman" w:cs="Times New Roman"/>
                <w:sz w:val="24"/>
                <w:szCs w:val="24"/>
              </w:rPr>
              <w:t>254</w:t>
            </w:r>
            <w:r w:rsidR="002C5274" w:rsidRPr="004D7FF8">
              <w:rPr>
                <w:rFonts w:ascii="Times New Roman" w:eastAsia="Times New Roman" w:hAnsi="Times New Roman" w:cs="Times New Roman"/>
                <w:sz w:val="24"/>
                <w:szCs w:val="24"/>
              </w:rPr>
              <w:t> </w:t>
            </w:r>
            <w:r w:rsidRPr="004D7FF8">
              <w:rPr>
                <w:rFonts w:ascii="Times New Roman" w:eastAsia="Times New Roman" w:hAnsi="Times New Roman" w:cs="Times New Roman"/>
                <w:sz w:val="24"/>
                <w:szCs w:val="24"/>
              </w:rPr>
              <w:t xml:space="preserve">nm, </w:t>
            </w:r>
            <w:r w:rsidR="00C520AE">
              <w:rPr>
                <w:rFonts w:ascii="Times New Roman" w:eastAsia="Times New Roman" w:hAnsi="Times New Roman" w:cs="Times New Roman"/>
                <w:sz w:val="24"/>
                <w:szCs w:val="24"/>
              </w:rPr>
              <w:t>m</w:t>
            </w:r>
            <w:r w:rsidRPr="004D7FF8">
              <w:rPr>
                <w:rFonts w:ascii="Times New Roman" w:eastAsia="Times New Roman" w:hAnsi="Times New Roman" w:cs="Times New Roman"/>
                <w:sz w:val="24"/>
                <w:szCs w:val="24"/>
              </w:rPr>
              <w:t>ethane, CO</w:t>
            </w:r>
            <w:r w:rsidR="00282665">
              <w:rPr>
                <w:rFonts w:ascii="Times New Roman" w:eastAsia="Times New Roman" w:hAnsi="Times New Roman" w:cs="Times New Roman"/>
                <w:sz w:val="24"/>
                <w:szCs w:val="24"/>
              </w:rPr>
              <w:t>,</w:t>
            </w:r>
            <w:r w:rsidRPr="004D7FF8">
              <w:rPr>
                <w:rFonts w:ascii="Times New Roman" w:eastAsia="Times New Roman" w:hAnsi="Times New Roman" w:cs="Times New Roman"/>
                <w:sz w:val="24"/>
                <w:szCs w:val="24"/>
              </w:rPr>
              <w:t xml:space="preserve"> and other products</w:t>
            </w:r>
          </w:p>
        </w:tc>
        <w:tc>
          <w:tcPr>
            <w:tcW w:w="816" w:type="dxa"/>
          </w:tcPr>
          <w:sdt>
            <w:sdtPr>
              <w:rPr>
                <w:rFonts w:ascii="Times New Roman" w:eastAsia="Times New Roman" w:hAnsi="Times New Roman" w:cs="Times New Roman"/>
                <w:sz w:val="24"/>
                <w:szCs w:val="24"/>
              </w:rPr>
              <w:alias w:val="BibliographyNumbered"/>
              <w:tag w:val="link-bib"/>
              <w:id w:val="-863981525"/>
              <w:placeholder>
                <w:docPart w:val="2941C7EDDA3E4E80A9A2DE8A09302813"/>
              </w:placeholder>
            </w:sdtPr>
            <w:sdtEndPr/>
            <w:sdtContent>
              <w:p w14:paraId="5FEC3340" w14:textId="3F1DF7DB" w:rsidR="00E72B75" w:rsidRPr="004D7FF8" w:rsidRDefault="00E12696" w:rsidP="007E362D">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72B75" w:rsidRPr="004D7FF8">
                  <w:rPr>
                    <w:rFonts w:ascii="Times New Roman" w:eastAsia="Times New Roman" w:hAnsi="Times New Roman" w:cs="Times New Roman"/>
                    <w:sz w:val="24"/>
                    <w:szCs w:val="24"/>
                  </w:rPr>
                  <w:t>26</w:t>
                </w:r>
                <w:r w:rsidR="002C5274" w:rsidRPr="004D7FF8">
                  <w:rPr>
                    <w:rFonts w:ascii="Times New Roman" w:eastAsia="Times New Roman" w:hAnsi="Times New Roman" w:cs="Times New Roman"/>
                    <w:sz w:val="24"/>
                    <w:szCs w:val="24"/>
                  </w:rPr>
                  <w:t>–</w:t>
                </w:r>
                <w:r w:rsidR="00E72B75" w:rsidRPr="004D7FF8">
                  <w:rPr>
                    <w:rFonts w:ascii="Times New Roman" w:eastAsia="Times New Roman" w:hAnsi="Times New Roman" w:cs="Times New Roman"/>
                    <w:sz w:val="24"/>
                    <w:szCs w:val="24"/>
                  </w:rPr>
                  <w:t>30</w:t>
                </w:r>
                <w:r>
                  <w:rPr>
                    <w:rFonts w:ascii="Times New Roman" w:eastAsia="Times New Roman" w:hAnsi="Times New Roman" w:cs="Times New Roman"/>
                    <w:sz w:val="24"/>
                    <w:szCs w:val="24"/>
                  </w:rPr>
                  <w:t>]</w:t>
                </w:r>
              </w:p>
            </w:sdtContent>
          </w:sdt>
        </w:tc>
      </w:tr>
      <w:tr w:rsidR="00E72B75" w:rsidRPr="004D7FF8" w14:paraId="5D79B3A2" w14:textId="77777777" w:rsidTr="00117EBB">
        <w:trPr>
          <w:jc w:val="center"/>
        </w:trPr>
        <w:tc>
          <w:tcPr>
            <w:tcW w:w="1670" w:type="dxa"/>
          </w:tcPr>
          <w:p w14:paraId="0B37210F" w14:textId="77777777" w:rsidR="00E72B75" w:rsidRPr="004D7FF8" w:rsidRDefault="00E72B75" w:rsidP="007E362D">
            <w:pPr>
              <w:spacing w:after="240"/>
              <w:jc w:val="center"/>
              <w:rPr>
                <w:rFonts w:ascii="Times New Roman" w:eastAsia="Times New Roman" w:hAnsi="Times New Roman" w:cs="Times New Roman"/>
                <w:sz w:val="24"/>
                <w:szCs w:val="24"/>
              </w:rPr>
            </w:pPr>
            <w:r w:rsidRPr="004D7FF8">
              <w:rPr>
                <w:rFonts w:ascii="Times New Roman" w:hAnsi="Times New Roman" w:cs="Times New Roman"/>
                <w:sz w:val="24"/>
                <w:szCs w:val="24"/>
              </w:rPr>
              <w:t>Graphene-TiO</w:t>
            </w:r>
            <w:r w:rsidRPr="004D7FF8">
              <w:rPr>
                <w:rFonts w:ascii="Times New Roman" w:hAnsi="Times New Roman" w:cs="Times New Roman"/>
                <w:sz w:val="24"/>
                <w:szCs w:val="24"/>
                <w:vertAlign w:val="subscript"/>
              </w:rPr>
              <w:t>2</w:t>
            </w:r>
          </w:p>
        </w:tc>
        <w:tc>
          <w:tcPr>
            <w:tcW w:w="1542" w:type="dxa"/>
          </w:tcPr>
          <w:p w14:paraId="5CFBF013" w14:textId="77777777" w:rsidR="00E72B75" w:rsidRPr="004D7FF8" w:rsidRDefault="00E72B75" w:rsidP="007E362D">
            <w:pPr>
              <w:spacing w:after="240"/>
              <w:jc w:val="center"/>
              <w:rPr>
                <w:rFonts w:ascii="Times New Roman" w:eastAsia="Times New Roman" w:hAnsi="Times New Roman" w:cs="Times New Roman"/>
                <w:sz w:val="24"/>
                <w:szCs w:val="24"/>
              </w:rPr>
            </w:pPr>
          </w:p>
        </w:tc>
        <w:tc>
          <w:tcPr>
            <w:tcW w:w="5322" w:type="dxa"/>
          </w:tcPr>
          <w:p w14:paraId="4835E883" w14:textId="181E4B77" w:rsidR="00E72B75" w:rsidRPr="004D7FF8" w:rsidRDefault="00E72B75" w:rsidP="007E362D">
            <w:pPr>
              <w:spacing w:after="240"/>
              <w:rPr>
                <w:rFonts w:ascii="Times New Roman" w:eastAsia="Times New Roman" w:hAnsi="Times New Roman" w:cs="Times New Roman"/>
                <w:sz w:val="24"/>
                <w:szCs w:val="24"/>
              </w:rPr>
            </w:pPr>
            <w:r w:rsidRPr="004D7FF8">
              <w:rPr>
                <w:rFonts w:ascii="Times New Roman" w:hAnsi="Times New Roman" w:cs="Times New Roman"/>
                <w:sz w:val="24"/>
                <w:szCs w:val="24"/>
              </w:rPr>
              <w:t>methanol and formic acid, under light of 365</w:t>
            </w:r>
            <w:r w:rsidR="002C5274" w:rsidRPr="004D7FF8">
              <w:rPr>
                <w:rFonts w:ascii="Times New Roman" w:hAnsi="Times New Roman" w:cs="Times New Roman"/>
                <w:sz w:val="24"/>
                <w:szCs w:val="24"/>
              </w:rPr>
              <w:t> </w:t>
            </w:r>
            <w:r w:rsidRPr="004D7FF8">
              <w:rPr>
                <w:rFonts w:ascii="Times New Roman" w:hAnsi="Times New Roman" w:cs="Times New Roman"/>
                <w:sz w:val="24"/>
                <w:szCs w:val="24"/>
              </w:rPr>
              <w:t>nm, can reach 160 and 150</w:t>
            </w:r>
            <w:r w:rsidR="002C5274" w:rsidRPr="004D7FF8">
              <w:rPr>
                <w:rFonts w:ascii="Times New Roman" w:hAnsi="Times New Roman" w:cs="Times New Roman"/>
                <w:sz w:val="24"/>
                <w:szCs w:val="24"/>
              </w:rPr>
              <w:t> </w:t>
            </w:r>
            <w:proofErr w:type="spellStart"/>
            <w:r w:rsidRPr="00913449">
              <w:rPr>
                <w:rFonts w:ascii="Times New Roman" w:hAnsi="Times New Roman" w:cs="Times New Roman"/>
                <w:sz w:val="24"/>
                <w:szCs w:val="24"/>
              </w:rPr>
              <w:t>μmol</w:t>
            </w:r>
            <w:proofErr w:type="spellEnd"/>
            <w:r w:rsidR="002C5274" w:rsidRPr="004D7FF8">
              <w:rPr>
                <w:rFonts w:ascii="Times New Roman" w:hAnsi="Times New Roman" w:cs="Times New Roman"/>
                <w:sz w:val="24"/>
                <w:szCs w:val="24"/>
              </w:rPr>
              <w:t> </w:t>
            </w:r>
            <w:r w:rsidRPr="004D7FF8">
              <w:rPr>
                <w:rFonts w:ascii="Times New Roman" w:hAnsi="Times New Roman" w:cs="Times New Roman"/>
                <w:sz w:val="24"/>
                <w:szCs w:val="24"/>
              </w:rPr>
              <w:t>g</w:t>
            </w:r>
            <w:r w:rsidRPr="004D7FF8">
              <w:rPr>
                <w:rFonts w:ascii="Times New Roman" w:hAnsi="Times New Roman" w:cs="Times New Roman"/>
                <w:sz w:val="24"/>
                <w:szCs w:val="24"/>
                <w:vertAlign w:val="superscript"/>
              </w:rPr>
              <w:t>−</w:t>
            </w:r>
            <w:r w:rsidRPr="004D7FF8">
              <w:rPr>
                <w:rStyle w:val="NLPUnits"/>
                <w:vertAlign w:val="superscript"/>
              </w:rPr>
              <w:t>1</w:t>
            </w:r>
          </w:p>
        </w:tc>
        <w:tc>
          <w:tcPr>
            <w:tcW w:w="816" w:type="dxa"/>
          </w:tcPr>
          <w:sdt>
            <w:sdtPr>
              <w:rPr>
                <w:rFonts w:ascii="Times New Roman" w:eastAsia="Times New Roman" w:hAnsi="Times New Roman" w:cs="Times New Roman"/>
                <w:sz w:val="24"/>
                <w:szCs w:val="24"/>
              </w:rPr>
              <w:alias w:val="BibliographyNumbered"/>
              <w:tag w:val="link-bib"/>
              <w:id w:val="133607028"/>
              <w:placeholder>
                <w:docPart w:val="AB4EF84C7BDC416BA0338B6932E8C129"/>
              </w:placeholder>
            </w:sdtPr>
            <w:sdtEndPr/>
            <w:sdtContent>
              <w:p w14:paraId="5725BABC" w14:textId="53BC905E" w:rsidR="00E72B75" w:rsidRPr="004D7FF8" w:rsidRDefault="00E12696" w:rsidP="007E362D">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72B75" w:rsidRPr="004D7FF8">
                  <w:rPr>
                    <w:rFonts w:ascii="Times New Roman" w:eastAsia="Times New Roman" w:hAnsi="Times New Roman" w:cs="Times New Roman"/>
                    <w:sz w:val="24"/>
                    <w:szCs w:val="24"/>
                  </w:rPr>
                  <w:t>31</w:t>
                </w:r>
                <w:r>
                  <w:rPr>
                    <w:rFonts w:ascii="Times New Roman" w:eastAsia="Times New Roman" w:hAnsi="Times New Roman" w:cs="Times New Roman"/>
                    <w:sz w:val="24"/>
                    <w:szCs w:val="24"/>
                  </w:rPr>
                  <w:t>]</w:t>
                </w:r>
              </w:p>
            </w:sdtContent>
          </w:sdt>
        </w:tc>
      </w:tr>
      <w:tr w:rsidR="00E72B75" w:rsidRPr="004D7FF8" w14:paraId="793DCC59" w14:textId="77777777" w:rsidTr="00117EBB">
        <w:trPr>
          <w:jc w:val="center"/>
        </w:trPr>
        <w:tc>
          <w:tcPr>
            <w:tcW w:w="1670" w:type="dxa"/>
          </w:tcPr>
          <w:p w14:paraId="20ED38ED" w14:textId="77777777" w:rsidR="00E72B75" w:rsidRPr="004D7FF8" w:rsidRDefault="00E72B75" w:rsidP="007E362D">
            <w:pPr>
              <w:spacing w:after="240"/>
              <w:jc w:val="center"/>
              <w:rPr>
                <w:rFonts w:ascii="Times New Roman" w:eastAsia="Times New Roman" w:hAnsi="Times New Roman" w:cs="Times New Roman"/>
                <w:sz w:val="24"/>
                <w:szCs w:val="24"/>
              </w:rPr>
            </w:pPr>
            <w:bookmarkStart w:id="311" w:name="_log36" w:colFirst="2" w:colLast="2"/>
            <w:proofErr w:type="spellStart"/>
            <w:r w:rsidRPr="004D7FF8">
              <w:rPr>
                <w:rFonts w:ascii="Times New Roman" w:eastAsia="Times New Roman" w:hAnsi="Times New Roman" w:cs="Times New Roman"/>
                <w:sz w:val="24"/>
                <w:szCs w:val="24"/>
              </w:rPr>
              <w:t>ZnO</w:t>
            </w:r>
            <w:proofErr w:type="spellEnd"/>
          </w:p>
        </w:tc>
        <w:tc>
          <w:tcPr>
            <w:tcW w:w="1542" w:type="dxa"/>
          </w:tcPr>
          <w:p w14:paraId="47ADA53A" w14:textId="77777777" w:rsidR="00E72B75" w:rsidRPr="004D7FF8" w:rsidRDefault="00E72B75" w:rsidP="007E362D">
            <w:pPr>
              <w:spacing w:after="240"/>
              <w:jc w:val="center"/>
              <w:rPr>
                <w:rFonts w:ascii="Times New Roman" w:eastAsia="Times New Roman" w:hAnsi="Times New Roman" w:cs="Times New Roman"/>
                <w:sz w:val="24"/>
                <w:szCs w:val="24"/>
              </w:rPr>
            </w:pPr>
            <w:r w:rsidRPr="004D7FF8">
              <w:rPr>
                <w:rFonts w:ascii="Times New Roman" w:eastAsia="Times New Roman" w:hAnsi="Times New Roman" w:cs="Times New Roman"/>
                <w:sz w:val="24"/>
                <w:szCs w:val="24"/>
              </w:rPr>
              <w:t>3.44</w:t>
            </w:r>
          </w:p>
        </w:tc>
        <w:tc>
          <w:tcPr>
            <w:tcW w:w="5322" w:type="dxa"/>
          </w:tcPr>
          <w:p w14:paraId="3B4458B2" w14:textId="7FFDE659" w:rsidR="00E72B75" w:rsidRPr="004D7FF8" w:rsidRDefault="00E72B75" w:rsidP="007E362D">
            <w:pPr>
              <w:spacing w:after="240"/>
              <w:rPr>
                <w:rFonts w:ascii="Times New Roman" w:eastAsia="Times New Roman" w:hAnsi="Times New Roman" w:cs="Times New Roman"/>
                <w:sz w:val="24"/>
                <w:szCs w:val="24"/>
              </w:rPr>
            </w:pPr>
            <w:bookmarkStart w:id="312" w:name="_log34"/>
            <w:r w:rsidRPr="004D7FF8">
              <w:rPr>
                <w:rFonts w:ascii="Times New Roman" w:eastAsia="Times New Roman" w:hAnsi="Times New Roman" w:cs="Times New Roman"/>
                <w:sz w:val="24"/>
                <w:szCs w:val="24"/>
              </w:rPr>
              <w:t>CO formation rate (3.814</w:t>
            </w:r>
            <w:r w:rsidR="002C5274" w:rsidRPr="004D7FF8">
              <w:rPr>
                <w:rFonts w:ascii="Times New Roman" w:eastAsia="Times New Roman" w:hAnsi="Times New Roman" w:cs="Times New Roman"/>
                <w:sz w:val="24"/>
                <w:szCs w:val="24"/>
              </w:rPr>
              <w:t> </w:t>
            </w:r>
            <w:proofErr w:type="spellStart"/>
            <w:r w:rsidRPr="004D7FF8">
              <w:rPr>
                <w:rFonts w:ascii="Times New Roman" w:eastAsia="Times New Roman" w:hAnsi="Times New Roman" w:cs="Times New Roman"/>
                <w:sz w:val="24"/>
                <w:szCs w:val="24"/>
              </w:rPr>
              <w:t>μmol</w:t>
            </w:r>
            <w:proofErr w:type="spellEnd"/>
            <w:r w:rsidR="002C5274" w:rsidRPr="004D7FF8">
              <w:rPr>
                <w:rFonts w:ascii="Times New Roman" w:eastAsia="Times New Roman" w:hAnsi="Times New Roman" w:cs="Times New Roman"/>
                <w:sz w:val="24"/>
                <w:szCs w:val="24"/>
              </w:rPr>
              <w:t> </w:t>
            </w:r>
            <w:r w:rsidRPr="004D7FF8">
              <w:rPr>
                <w:rFonts w:ascii="Times New Roman" w:eastAsia="Times New Roman" w:hAnsi="Times New Roman" w:cs="Times New Roman"/>
                <w:sz w:val="24"/>
                <w:szCs w:val="24"/>
              </w:rPr>
              <w:t>g</w:t>
            </w:r>
            <w:r w:rsidR="002C5274" w:rsidRPr="004D7FF8">
              <w:rPr>
                <w:rFonts w:ascii="Times New Roman" w:eastAsia="Times New Roman" w:hAnsi="Times New Roman" w:cs="Times New Roman"/>
                <w:sz w:val="24"/>
                <w:szCs w:val="24"/>
                <w:vertAlign w:val="superscript"/>
              </w:rPr>
              <w:t>−</w:t>
            </w:r>
            <w:bookmarkStart w:id="313" w:name="Grep_GeneralHlink176"/>
            <w:r w:rsidRPr="004D7FF8">
              <w:rPr>
                <w:rFonts w:ascii="Times New Roman" w:eastAsia="Times New Roman" w:hAnsi="Times New Roman" w:cs="Times New Roman"/>
                <w:sz w:val="24"/>
                <w:szCs w:val="24"/>
                <w:vertAlign w:val="superscript"/>
              </w:rPr>
              <w:t>1</w:t>
            </w:r>
            <w:r w:rsidRPr="004D7FF8">
              <w:rPr>
                <w:rFonts w:ascii="Times New Roman" w:eastAsia="Times New Roman" w:hAnsi="Times New Roman" w:cs="Times New Roman"/>
                <w:sz w:val="24"/>
                <w:szCs w:val="24"/>
              </w:rPr>
              <w:t>h</w:t>
            </w:r>
            <w:bookmarkEnd w:id="313"/>
            <w:r w:rsidR="002C5274" w:rsidRPr="004D7FF8">
              <w:rPr>
                <w:rFonts w:ascii="Times New Roman" w:eastAsia="Times New Roman" w:hAnsi="Times New Roman" w:cs="Times New Roman"/>
                <w:sz w:val="24"/>
                <w:szCs w:val="24"/>
                <w:vertAlign w:val="superscript"/>
              </w:rPr>
              <w:t>−</w:t>
            </w:r>
            <w:r w:rsidRPr="004D7FF8">
              <w:rPr>
                <w:rFonts w:ascii="Times New Roman" w:eastAsia="Times New Roman" w:hAnsi="Times New Roman" w:cs="Times New Roman"/>
                <w:sz w:val="24"/>
                <w:szCs w:val="24"/>
                <w:vertAlign w:val="superscript"/>
              </w:rPr>
              <w:t>1</w:t>
            </w:r>
            <w:r w:rsidRPr="004D7FF8">
              <w:rPr>
                <w:rFonts w:ascii="Times New Roman" w:eastAsia="Times New Roman" w:hAnsi="Times New Roman" w:cs="Times New Roman"/>
                <w:sz w:val="24"/>
                <w:szCs w:val="24"/>
              </w:rPr>
              <w:t xml:space="preserve">) in comparison with </w:t>
            </w:r>
            <w:proofErr w:type="spellStart"/>
            <w:r w:rsidRPr="004D7FF8">
              <w:rPr>
                <w:rFonts w:ascii="Times New Roman" w:eastAsia="Times New Roman" w:hAnsi="Times New Roman" w:cs="Times New Roman"/>
                <w:sz w:val="24"/>
                <w:szCs w:val="24"/>
              </w:rPr>
              <w:t>ZnO</w:t>
            </w:r>
            <w:proofErr w:type="spellEnd"/>
            <w:r w:rsidRPr="004D7FF8">
              <w:rPr>
                <w:rFonts w:ascii="Times New Roman" w:eastAsia="Times New Roman" w:hAnsi="Times New Roman" w:cs="Times New Roman"/>
                <w:sz w:val="24"/>
                <w:szCs w:val="24"/>
              </w:rPr>
              <w:t xml:space="preserve"> microspheres and </w:t>
            </w:r>
            <w:proofErr w:type="spellStart"/>
            <w:r w:rsidRPr="004D7FF8">
              <w:rPr>
                <w:rFonts w:ascii="Times New Roman" w:eastAsia="Times New Roman" w:hAnsi="Times New Roman" w:cs="Times New Roman"/>
                <w:sz w:val="24"/>
                <w:szCs w:val="24"/>
              </w:rPr>
              <w:t>ZnO</w:t>
            </w:r>
            <w:proofErr w:type="spellEnd"/>
            <w:r w:rsidRPr="004D7FF8">
              <w:rPr>
                <w:rFonts w:ascii="Times New Roman" w:eastAsia="Times New Roman" w:hAnsi="Times New Roman" w:cs="Times New Roman"/>
                <w:sz w:val="24"/>
                <w:szCs w:val="24"/>
              </w:rPr>
              <w:t xml:space="preserve"> </w:t>
            </w:r>
            <w:proofErr w:type="spellStart"/>
            <w:r w:rsidRPr="004D7FF8">
              <w:rPr>
                <w:rFonts w:ascii="Times New Roman" w:eastAsia="Times New Roman" w:hAnsi="Times New Roman" w:cs="Times New Roman"/>
                <w:sz w:val="24"/>
                <w:szCs w:val="24"/>
              </w:rPr>
              <w:t>microflowers</w:t>
            </w:r>
            <w:proofErr w:type="spellEnd"/>
            <w:r w:rsidRPr="004D7FF8">
              <w:rPr>
                <w:rFonts w:ascii="Times New Roman" w:eastAsia="Times New Roman" w:hAnsi="Times New Roman" w:cs="Times New Roman"/>
                <w:sz w:val="24"/>
                <w:szCs w:val="24"/>
              </w:rPr>
              <w:t xml:space="preserve"> (3.357 and 1.627</w:t>
            </w:r>
            <w:bookmarkStart w:id="314" w:name="_log35"/>
            <w:bookmarkEnd w:id="312"/>
            <w:r w:rsidR="00E46697">
              <w:rPr>
                <w:rFonts w:ascii="Times New Roman" w:eastAsia="Times New Roman" w:hAnsi="Times New Roman" w:cs="Times New Roman"/>
                <w:sz w:val="24"/>
                <w:szCs w:val="24"/>
              </w:rPr>
              <w:t> </w:t>
            </w:r>
            <w:r w:rsidRPr="00E46697">
              <w:rPr>
                <w:rFonts w:ascii="Times New Roman" w:eastAsia="Times New Roman" w:hAnsi="Times New Roman" w:cs="Times New Roman"/>
                <w:sz w:val="24"/>
                <w:szCs w:val="24"/>
              </w:rPr>
              <w:t>Μ</w:t>
            </w:r>
            <w:bookmarkEnd w:id="314"/>
            <w:r w:rsidR="00E46697">
              <w:rPr>
                <w:rFonts w:ascii="Times New Roman" w:eastAsia="Times New Roman" w:hAnsi="Times New Roman" w:cs="Times New Roman"/>
                <w:sz w:val="24"/>
                <w:szCs w:val="24"/>
              </w:rPr>
              <w:t> </w:t>
            </w:r>
            <w:r w:rsidRPr="00E46697">
              <w:rPr>
                <w:rFonts w:ascii="Times New Roman" w:eastAsia="Times New Roman" w:hAnsi="Times New Roman" w:cs="Times New Roman"/>
                <w:sz w:val="24"/>
                <w:szCs w:val="24"/>
              </w:rPr>
              <w:t>mol</w:t>
            </w:r>
            <w:r w:rsidR="00E46697">
              <w:rPr>
                <w:rFonts w:ascii="Times New Roman" w:eastAsia="Times New Roman" w:hAnsi="Times New Roman" w:cs="Times New Roman"/>
                <w:sz w:val="24"/>
                <w:szCs w:val="24"/>
              </w:rPr>
              <w:t> </w:t>
            </w:r>
            <w:r w:rsidRPr="00E46697">
              <w:rPr>
                <w:rFonts w:ascii="Times New Roman" w:eastAsia="Times New Roman" w:hAnsi="Times New Roman" w:cs="Times New Roman"/>
                <w:sz w:val="24"/>
                <w:szCs w:val="24"/>
              </w:rPr>
              <w:t>g</w:t>
            </w:r>
            <w:bookmarkStart w:id="315" w:name="Grep_GeneralHlink147"/>
            <w:r w:rsidR="002C5274" w:rsidRPr="004D7FF8">
              <w:rPr>
                <w:rFonts w:ascii="Times New Roman" w:eastAsia="Times New Roman" w:hAnsi="Times New Roman" w:cs="Times New Roman"/>
                <w:sz w:val="24"/>
                <w:szCs w:val="24"/>
                <w:vertAlign w:val="superscript"/>
              </w:rPr>
              <w:t>−</w:t>
            </w:r>
            <w:r w:rsidRPr="004D7FF8">
              <w:rPr>
                <w:rStyle w:val="NLPUnits"/>
                <w:vertAlign w:val="superscript"/>
              </w:rPr>
              <w:t>1</w:t>
            </w:r>
            <w:r w:rsidR="002C5274" w:rsidRPr="004D7FF8">
              <w:rPr>
                <w:rStyle w:val="NLPUnits"/>
              </w:rPr>
              <w:t> </w:t>
            </w:r>
            <w:bookmarkEnd w:id="315"/>
            <w:r w:rsidRPr="004D7FF8">
              <w:rPr>
                <w:rFonts w:ascii="Times New Roman" w:eastAsia="Times New Roman" w:hAnsi="Times New Roman" w:cs="Times New Roman"/>
                <w:sz w:val="24"/>
                <w:szCs w:val="24"/>
              </w:rPr>
              <w:t>h</w:t>
            </w:r>
            <w:r w:rsidR="002C5274" w:rsidRPr="004D7FF8">
              <w:rPr>
                <w:rFonts w:ascii="Times New Roman" w:eastAsia="Times New Roman" w:hAnsi="Times New Roman" w:cs="Times New Roman"/>
                <w:sz w:val="24"/>
                <w:szCs w:val="24"/>
                <w:vertAlign w:val="superscript"/>
              </w:rPr>
              <w:t>−</w:t>
            </w:r>
            <w:r w:rsidRPr="004D7FF8">
              <w:rPr>
                <w:rStyle w:val="NLPUnits"/>
                <w:vertAlign w:val="superscript"/>
              </w:rPr>
              <w:t>1</w:t>
            </w:r>
            <w:r w:rsidRPr="004D7FF8">
              <w:rPr>
                <w:rFonts w:ascii="Times New Roman" w:eastAsia="Times New Roman" w:hAnsi="Times New Roman" w:cs="Times New Roman"/>
                <w:sz w:val="24"/>
                <w:szCs w:val="24"/>
              </w:rPr>
              <w:t>, respectively)</w:t>
            </w:r>
          </w:p>
        </w:tc>
        <w:tc>
          <w:tcPr>
            <w:tcW w:w="816" w:type="dxa"/>
          </w:tcPr>
          <w:bookmarkStart w:id="316" w:name="_log37" w:displacedByCustomXml="next"/>
          <w:sdt>
            <w:sdtPr>
              <w:rPr>
                <w:rFonts w:ascii="Times New Roman" w:eastAsia="Times New Roman" w:hAnsi="Times New Roman" w:cs="Times New Roman"/>
                <w:sz w:val="24"/>
                <w:szCs w:val="24"/>
              </w:rPr>
              <w:alias w:val="BibliographyNumbered"/>
              <w:tag w:val="link-bib"/>
              <w:id w:val="1147947439"/>
              <w:placeholder>
                <w:docPart w:val="141B4D01ACC44417A305FE4342A29198"/>
              </w:placeholder>
            </w:sdtPr>
            <w:sdtEndPr/>
            <w:sdtContent>
              <w:p w14:paraId="480B6C12" w14:textId="001AE101" w:rsidR="00E72B75" w:rsidRPr="00E12696" w:rsidRDefault="00E12696" w:rsidP="007E362D">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bookmarkStart w:id="317" w:name="Grep_GeneralHlink131"/>
                <w:r w:rsidR="00E72B75" w:rsidRPr="00E12696">
                  <w:rPr>
                    <w:rFonts w:ascii="Times New Roman" w:eastAsia="Times New Roman" w:hAnsi="Times New Roman" w:cs="Times New Roman"/>
                    <w:sz w:val="24"/>
                    <w:szCs w:val="24"/>
                  </w:rPr>
                  <w:t>32,</w:t>
                </w:r>
                <w:r>
                  <w:rPr>
                    <w:rFonts w:ascii="Times New Roman" w:eastAsia="Times New Roman" w:hAnsi="Times New Roman" w:cs="Times New Roman"/>
                    <w:sz w:val="24"/>
                    <w:szCs w:val="24"/>
                  </w:rPr>
                  <w:t xml:space="preserve"> </w:t>
                </w:r>
                <w:r w:rsidR="00E72B75" w:rsidRPr="00E12696">
                  <w:rPr>
                    <w:rFonts w:ascii="Times New Roman" w:eastAsia="Times New Roman" w:hAnsi="Times New Roman" w:cs="Times New Roman"/>
                    <w:sz w:val="24"/>
                    <w:szCs w:val="24"/>
                  </w:rPr>
                  <w:t>33</w:t>
                </w:r>
                <w:bookmarkEnd w:id="316"/>
                <w:bookmarkEnd w:id="317"/>
                <w:r>
                  <w:rPr>
                    <w:rFonts w:ascii="Times New Roman" w:eastAsia="Times New Roman" w:hAnsi="Times New Roman" w:cs="Times New Roman"/>
                    <w:sz w:val="24"/>
                    <w:szCs w:val="24"/>
                  </w:rPr>
                  <w:t>]</w:t>
                </w:r>
              </w:p>
            </w:sdtContent>
          </w:sdt>
        </w:tc>
      </w:tr>
      <w:bookmarkEnd w:id="311"/>
      <w:tr w:rsidR="00E72B75" w:rsidRPr="004D7FF8" w14:paraId="4E1BDD0D" w14:textId="77777777" w:rsidTr="00117EBB">
        <w:trPr>
          <w:jc w:val="center"/>
        </w:trPr>
        <w:tc>
          <w:tcPr>
            <w:tcW w:w="1670" w:type="dxa"/>
          </w:tcPr>
          <w:p w14:paraId="52D55C0E" w14:textId="77777777" w:rsidR="00E72B75" w:rsidRPr="004D7FF8" w:rsidRDefault="00E72B75" w:rsidP="007E362D">
            <w:pPr>
              <w:spacing w:after="240"/>
              <w:jc w:val="center"/>
              <w:rPr>
                <w:rFonts w:ascii="Times New Roman" w:eastAsia="Times New Roman" w:hAnsi="Times New Roman" w:cs="Times New Roman"/>
                <w:sz w:val="24"/>
                <w:szCs w:val="24"/>
              </w:rPr>
            </w:pPr>
            <w:proofErr w:type="spellStart"/>
            <w:r w:rsidRPr="004D7FF8">
              <w:rPr>
                <w:rFonts w:ascii="Times New Roman" w:eastAsia="Times New Roman" w:hAnsi="Times New Roman" w:cs="Times New Roman"/>
                <w:sz w:val="24"/>
                <w:szCs w:val="24"/>
              </w:rPr>
              <w:t>CdS</w:t>
            </w:r>
            <w:proofErr w:type="spellEnd"/>
          </w:p>
        </w:tc>
        <w:tc>
          <w:tcPr>
            <w:tcW w:w="1542" w:type="dxa"/>
          </w:tcPr>
          <w:p w14:paraId="5E396A50" w14:textId="77777777" w:rsidR="00E72B75" w:rsidRPr="004D7FF8" w:rsidRDefault="00E72B75" w:rsidP="007E362D">
            <w:pPr>
              <w:spacing w:after="240"/>
              <w:jc w:val="center"/>
              <w:rPr>
                <w:rFonts w:ascii="Times New Roman" w:eastAsia="Times New Roman" w:hAnsi="Times New Roman" w:cs="Times New Roman"/>
                <w:sz w:val="24"/>
                <w:szCs w:val="24"/>
              </w:rPr>
            </w:pPr>
            <w:r w:rsidRPr="004D7FF8">
              <w:rPr>
                <w:rFonts w:ascii="Times New Roman" w:eastAsia="Times New Roman" w:hAnsi="Times New Roman" w:cs="Times New Roman"/>
                <w:sz w:val="24"/>
                <w:szCs w:val="24"/>
              </w:rPr>
              <w:t>2.42</w:t>
            </w:r>
          </w:p>
        </w:tc>
        <w:tc>
          <w:tcPr>
            <w:tcW w:w="5322" w:type="dxa"/>
          </w:tcPr>
          <w:p w14:paraId="5BB0681C" w14:textId="55032D92" w:rsidR="00E72B75" w:rsidRPr="004D7FF8" w:rsidRDefault="00C520AE" w:rsidP="00C520AE">
            <w:p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sidR="00E72B75" w:rsidRPr="004D7FF8">
              <w:rPr>
                <w:rFonts w:ascii="Times New Roman" w:eastAsia="Times New Roman" w:hAnsi="Times New Roman" w:cs="Times New Roman"/>
                <w:sz w:val="24"/>
                <w:szCs w:val="24"/>
              </w:rPr>
              <w:t>ethanol nearly 40</w:t>
            </w:r>
            <w:r w:rsidR="002C5274" w:rsidRPr="004D7FF8">
              <w:rPr>
                <w:rFonts w:ascii="Times New Roman" w:eastAsia="Times New Roman" w:hAnsi="Times New Roman" w:cs="Times New Roman"/>
                <w:sz w:val="24"/>
                <w:szCs w:val="24"/>
              </w:rPr>
              <w:t> µmol </w:t>
            </w:r>
            <w:r w:rsidR="00E72B75" w:rsidRPr="004D7FF8">
              <w:rPr>
                <w:rFonts w:ascii="Times New Roman" w:eastAsia="Times New Roman" w:hAnsi="Times New Roman" w:cs="Times New Roman"/>
                <w:sz w:val="24"/>
                <w:szCs w:val="24"/>
              </w:rPr>
              <w:t>g</w:t>
            </w:r>
            <w:bookmarkStart w:id="318" w:name="Grep_GeneralHlink148"/>
            <w:r w:rsidR="002C5274" w:rsidRPr="004D7FF8">
              <w:rPr>
                <w:rFonts w:ascii="Times New Roman" w:eastAsia="Times New Roman" w:hAnsi="Times New Roman" w:cs="Times New Roman"/>
                <w:sz w:val="24"/>
                <w:szCs w:val="24"/>
                <w:vertAlign w:val="superscript"/>
              </w:rPr>
              <w:t>−</w:t>
            </w:r>
            <w:bookmarkStart w:id="319" w:name="_log38"/>
            <w:r w:rsidR="00E72B75" w:rsidRPr="004D7FF8">
              <w:rPr>
                <w:rStyle w:val="NLPUnits"/>
                <w:vertAlign w:val="superscript"/>
              </w:rPr>
              <w:t>1</w:t>
            </w:r>
            <w:r w:rsidR="002C5274" w:rsidRPr="004D7FF8">
              <w:rPr>
                <w:rFonts w:ascii="Times New Roman" w:eastAsia="Times New Roman" w:hAnsi="Times New Roman" w:cs="Times New Roman"/>
                <w:sz w:val="24"/>
                <w:szCs w:val="24"/>
              </w:rPr>
              <w:t> </w:t>
            </w:r>
            <w:bookmarkEnd w:id="318"/>
            <w:r w:rsidR="00E72B75" w:rsidRPr="004D7FF8">
              <w:rPr>
                <w:rFonts w:ascii="Times New Roman" w:eastAsia="Times New Roman" w:hAnsi="Times New Roman" w:cs="Times New Roman"/>
                <w:sz w:val="24"/>
                <w:szCs w:val="24"/>
              </w:rPr>
              <w:t>h</w:t>
            </w:r>
            <w:bookmarkEnd w:id="319"/>
            <w:r w:rsidR="002C5274" w:rsidRPr="004D7FF8">
              <w:rPr>
                <w:rFonts w:ascii="Times New Roman" w:eastAsia="Times New Roman" w:hAnsi="Times New Roman" w:cs="Times New Roman"/>
                <w:sz w:val="24"/>
                <w:szCs w:val="24"/>
                <w:vertAlign w:val="superscript"/>
              </w:rPr>
              <w:t>−</w:t>
            </w:r>
            <w:r w:rsidR="00E72B75" w:rsidRPr="004D7FF8">
              <w:rPr>
                <w:rStyle w:val="NLPUnits"/>
                <w:vertAlign w:val="superscript"/>
              </w:rPr>
              <w:t>1</w:t>
            </w:r>
            <w:r w:rsidR="00E72B75" w:rsidRPr="004D7FF8">
              <w:rPr>
                <w:rFonts w:ascii="Times New Roman" w:eastAsia="Times New Roman" w:hAnsi="Times New Roman" w:cs="Times New Roman"/>
                <w:sz w:val="24"/>
                <w:szCs w:val="24"/>
              </w:rPr>
              <w:t xml:space="preserve">; </w:t>
            </w:r>
            <w:proofErr w:type="spellStart"/>
            <w:r w:rsidR="00E72B75" w:rsidRPr="004D7FF8">
              <w:rPr>
                <w:rFonts w:ascii="Times New Roman" w:eastAsia="Times New Roman" w:hAnsi="Times New Roman" w:cs="Times New Roman"/>
                <w:sz w:val="24"/>
                <w:szCs w:val="24"/>
              </w:rPr>
              <w:t>CdS</w:t>
            </w:r>
            <w:proofErr w:type="spellEnd"/>
            <w:r w:rsidR="00E72B75" w:rsidRPr="004D7FF8">
              <w:rPr>
                <w:rFonts w:ascii="Times New Roman" w:eastAsia="Times New Roman" w:hAnsi="Times New Roman" w:cs="Times New Roman"/>
                <w:sz w:val="24"/>
                <w:szCs w:val="24"/>
              </w:rPr>
              <w:t xml:space="preserve"> on MMT</w:t>
            </w:r>
            <w:r>
              <w:rPr>
                <w:rFonts w:ascii="Times New Roman" w:eastAsia="Times New Roman" w:hAnsi="Times New Roman" w:cs="Times New Roman"/>
                <w:sz w:val="24"/>
                <w:szCs w:val="24"/>
              </w:rPr>
              <w:t>,</w:t>
            </w:r>
            <w:r w:rsidR="00E72B75" w:rsidRPr="004D7FF8">
              <w:rPr>
                <w:rFonts w:ascii="Times New Roman" w:eastAsia="Times New Roman" w:hAnsi="Times New Roman" w:cs="Times New Roman"/>
                <w:sz w:val="24"/>
                <w:szCs w:val="24"/>
              </w:rPr>
              <w:t xml:space="preserve"> the product yield H</w:t>
            </w:r>
            <w:r w:rsidR="00E72B75" w:rsidRPr="004D7FF8">
              <w:rPr>
                <w:rFonts w:ascii="Times New Roman" w:eastAsia="Times New Roman" w:hAnsi="Times New Roman" w:cs="Times New Roman"/>
                <w:sz w:val="24"/>
                <w:szCs w:val="24"/>
                <w:vertAlign w:val="subscript"/>
              </w:rPr>
              <w:t>2</w:t>
            </w:r>
            <w:r w:rsidR="002C5274" w:rsidRPr="004D7FF8">
              <w:rPr>
                <w:rFonts w:ascii="Times New Roman" w:eastAsia="Times New Roman" w:hAnsi="Times New Roman" w:cs="Times New Roman"/>
                <w:sz w:val="24"/>
                <w:szCs w:val="24"/>
              </w:rPr>
              <w:t> </w:t>
            </w:r>
            <w:r w:rsidR="00E72B75" w:rsidRPr="004D7FF8">
              <w:rPr>
                <w:rFonts w:ascii="Times New Roman" w:eastAsia="Times New Roman" w:hAnsi="Times New Roman" w:cs="Times New Roman"/>
                <w:sz w:val="24"/>
                <w:szCs w:val="24"/>
              </w:rPr>
              <w:t>&gt;</w:t>
            </w:r>
            <w:r w:rsidR="002C5274" w:rsidRPr="004D7FF8">
              <w:rPr>
                <w:rFonts w:ascii="Times New Roman" w:eastAsia="Times New Roman" w:hAnsi="Times New Roman" w:cs="Times New Roman"/>
                <w:sz w:val="24"/>
                <w:szCs w:val="24"/>
              </w:rPr>
              <w:t> </w:t>
            </w:r>
            <w:r w:rsidR="00E72B75" w:rsidRPr="004D7FF8">
              <w:rPr>
                <w:rFonts w:ascii="Times New Roman" w:eastAsia="Times New Roman" w:hAnsi="Times New Roman" w:cs="Times New Roman"/>
                <w:sz w:val="24"/>
                <w:szCs w:val="24"/>
              </w:rPr>
              <w:t>CH</w:t>
            </w:r>
            <w:r w:rsidR="00E72B75" w:rsidRPr="004D7FF8">
              <w:rPr>
                <w:rFonts w:ascii="Times New Roman" w:eastAsia="Times New Roman" w:hAnsi="Times New Roman" w:cs="Times New Roman"/>
                <w:sz w:val="24"/>
                <w:szCs w:val="24"/>
                <w:vertAlign w:val="subscript"/>
              </w:rPr>
              <w:t>4</w:t>
            </w:r>
            <w:r w:rsidR="002C5274" w:rsidRPr="004D7FF8">
              <w:rPr>
                <w:rFonts w:ascii="Times New Roman" w:eastAsia="Times New Roman" w:hAnsi="Times New Roman" w:cs="Times New Roman"/>
                <w:sz w:val="24"/>
                <w:szCs w:val="24"/>
              </w:rPr>
              <w:t> </w:t>
            </w:r>
            <w:r w:rsidR="00E72B75" w:rsidRPr="004D7FF8">
              <w:rPr>
                <w:rFonts w:ascii="Times New Roman" w:eastAsia="Times New Roman" w:hAnsi="Times New Roman" w:cs="Times New Roman"/>
                <w:sz w:val="24"/>
                <w:szCs w:val="24"/>
              </w:rPr>
              <w:t>&gt;</w:t>
            </w:r>
            <w:r w:rsidR="002C5274" w:rsidRPr="004D7FF8">
              <w:rPr>
                <w:rFonts w:ascii="Times New Roman" w:eastAsia="Times New Roman" w:hAnsi="Times New Roman" w:cs="Times New Roman"/>
                <w:sz w:val="24"/>
                <w:szCs w:val="24"/>
              </w:rPr>
              <w:t> </w:t>
            </w:r>
            <w:r w:rsidR="00E72B75" w:rsidRPr="004D7FF8">
              <w:rPr>
                <w:rFonts w:ascii="Times New Roman" w:eastAsia="Times New Roman" w:hAnsi="Times New Roman" w:cs="Times New Roman"/>
                <w:sz w:val="24"/>
                <w:szCs w:val="24"/>
              </w:rPr>
              <w:t>CO</w:t>
            </w:r>
          </w:p>
        </w:tc>
        <w:tc>
          <w:tcPr>
            <w:tcW w:w="816" w:type="dxa"/>
          </w:tcPr>
          <w:bookmarkStart w:id="320" w:name="_log39" w:displacedByCustomXml="next"/>
          <w:sdt>
            <w:sdtPr>
              <w:rPr>
                <w:rFonts w:ascii="Times New Roman" w:eastAsia="Times New Roman" w:hAnsi="Times New Roman" w:cs="Times New Roman"/>
                <w:sz w:val="24"/>
                <w:szCs w:val="24"/>
              </w:rPr>
              <w:alias w:val="BibliographyNumbered"/>
              <w:tag w:val="link-bib"/>
              <w:id w:val="-1645498681"/>
              <w:placeholder>
                <w:docPart w:val="6DCB9C2E2AEC493EB8832D9450895174"/>
              </w:placeholder>
            </w:sdtPr>
            <w:sdtEndPr/>
            <w:sdtContent>
              <w:p w14:paraId="1996ED57" w14:textId="48BB27E4" w:rsidR="00E72B75" w:rsidRPr="00E12696" w:rsidRDefault="00E12696" w:rsidP="007E362D">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bookmarkStart w:id="321" w:name="Grep_GeneralHlink132"/>
                <w:r w:rsidR="00E72B75" w:rsidRPr="00E12696">
                  <w:rPr>
                    <w:rFonts w:ascii="Times New Roman" w:eastAsia="Times New Roman" w:hAnsi="Times New Roman" w:cs="Times New Roman"/>
                    <w:sz w:val="24"/>
                    <w:szCs w:val="24"/>
                  </w:rPr>
                  <w:t>33,</w:t>
                </w:r>
                <w:r>
                  <w:rPr>
                    <w:rFonts w:ascii="Times New Roman" w:eastAsia="Times New Roman" w:hAnsi="Times New Roman" w:cs="Times New Roman"/>
                    <w:sz w:val="24"/>
                    <w:szCs w:val="24"/>
                  </w:rPr>
                  <w:t xml:space="preserve"> </w:t>
                </w:r>
                <w:r w:rsidR="00E72B75" w:rsidRPr="00E12696">
                  <w:rPr>
                    <w:rFonts w:ascii="Times New Roman" w:eastAsia="Times New Roman" w:hAnsi="Times New Roman" w:cs="Times New Roman"/>
                    <w:sz w:val="24"/>
                    <w:szCs w:val="24"/>
                  </w:rPr>
                  <w:t>34</w:t>
                </w:r>
                <w:bookmarkEnd w:id="320"/>
                <w:bookmarkEnd w:id="321"/>
                <w:r>
                  <w:rPr>
                    <w:rFonts w:ascii="Times New Roman" w:eastAsia="Times New Roman" w:hAnsi="Times New Roman" w:cs="Times New Roman"/>
                    <w:sz w:val="24"/>
                    <w:szCs w:val="24"/>
                  </w:rPr>
                  <w:t>]</w:t>
                </w:r>
              </w:p>
            </w:sdtContent>
          </w:sdt>
        </w:tc>
      </w:tr>
      <w:tr w:rsidR="00E72B75" w:rsidRPr="004D7FF8" w14:paraId="42C4E0BF" w14:textId="77777777" w:rsidTr="00117EBB">
        <w:trPr>
          <w:jc w:val="center"/>
        </w:trPr>
        <w:tc>
          <w:tcPr>
            <w:tcW w:w="1670" w:type="dxa"/>
          </w:tcPr>
          <w:p w14:paraId="1DFC0947" w14:textId="77777777" w:rsidR="00E72B75" w:rsidRPr="004D7FF8" w:rsidRDefault="00E72B75" w:rsidP="007E362D">
            <w:pPr>
              <w:spacing w:after="240"/>
              <w:jc w:val="center"/>
              <w:rPr>
                <w:rFonts w:ascii="Times New Roman" w:eastAsia="Times New Roman" w:hAnsi="Times New Roman" w:cs="Times New Roman"/>
                <w:sz w:val="24"/>
                <w:szCs w:val="24"/>
                <w:vertAlign w:val="subscript"/>
              </w:rPr>
            </w:pPr>
            <w:r w:rsidRPr="004D7FF8">
              <w:rPr>
                <w:rFonts w:ascii="Times New Roman" w:eastAsia="Times New Roman" w:hAnsi="Times New Roman" w:cs="Times New Roman"/>
                <w:sz w:val="24"/>
                <w:szCs w:val="24"/>
              </w:rPr>
              <w:t>Bi</w:t>
            </w:r>
            <w:r w:rsidRPr="004D7FF8">
              <w:rPr>
                <w:rFonts w:ascii="Times New Roman" w:eastAsia="Times New Roman" w:hAnsi="Times New Roman" w:cs="Times New Roman"/>
                <w:sz w:val="24"/>
                <w:szCs w:val="24"/>
                <w:vertAlign w:val="subscript"/>
              </w:rPr>
              <w:t>2</w:t>
            </w:r>
            <w:r w:rsidRPr="004D7FF8">
              <w:rPr>
                <w:rFonts w:ascii="Times New Roman" w:eastAsia="Times New Roman" w:hAnsi="Times New Roman" w:cs="Times New Roman"/>
                <w:sz w:val="24"/>
                <w:szCs w:val="24"/>
              </w:rPr>
              <w:t>O</w:t>
            </w:r>
            <w:r w:rsidRPr="004D7FF8">
              <w:rPr>
                <w:rFonts w:ascii="Times New Roman" w:eastAsia="Times New Roman" w:hAnsi="Times New Roman" w:cs="Times New Roman"/>
                <w:sz w:val="24"/>
                <w:szCs w:val="24"/>
                <w:vertAlign w:val="subscript"/>
              </w:rPr>
              <w:t>3</w:t>
            </w:r>
          </w:p>
        </w:tc>
        <w:tc>
          <w:tcPr>
            <w:tcW w:w="1542" w:type="dxa"/>
          </w:tcPr>
          <w:p w14:paraId="68FC9C31" w14:textId="77777777" w:rsidR="00E72B75" w:rsidRPr="004D7FF8" w:rsidRDefault="00E72B75" w:rsidP="007E362D">
            <w:pPr>
              <w:spacing w:after="240"/>
              <w:jc w:val="center"/>
              <w:rPr>
                <w:rFonts w:ascii="Times New Roman" w:eastAsia="Times New Roman" w:hAnsi="Times New Roman" w:cs="Times New Roman"/>
                <w:sz w:val="24"/>
                <w:szCs w:val="24"/>
              </w:rPr>
            </w:pPr>
            <w:r w:rsidRPr="004D7FF8">
              <w:rPr>
                <w:rFonts w:ascii="Times New Roman" w:eastAsia="Times New Roman" w:hAnsi="Times New Roman" w:cs="Times New Roman"/>
                <w:sz w:val="24"/>
                <w:szCs w:val="24"/>
              </w:rPr>
              <w:t>2.8</w:t>
            </w:r>
          </w:p>
        </w:tc>
        <w:tc>
          <w:tcPr>
            <w:tcW w:w="5322" w:type="dxa"/>
          </w:tcPr>
          <w:p w14:paraId="3E00F4DE" w14:textId="3071DED8" w:rsidR="00E72B75" w:rsidRPr="004D7FF8" w:rsidRDefault="00C520AE" w:rsidP="007E362D">
            <w:p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sidR="00E72B75" w:rsidRPr="004D7FF8">
              <w:rPr>
                <w:rFonts w:ascii="Times New Roman" w:eastAsia="Times New Roman" w:hAnsi="Times New Roman" w:cs="Times New Roman"/>
                <w:sz w:val="24"/>
                <w:szCs w:val="24"/>
              </w:rPr>
              <w:t>ethanol nearly 60</w:t>
            </w:r>
            <w:r w:rsidR="002C5274" w:rsidRPr="004D7FF8">
              <w:rPr>
                <w:rFonts w:ascii="Times New Roman" w:eastAsia="Times New Roman" w:hAnsi="Times New Roman" w:cs="Times New Roman"/>
                <w:sz w:val="24"/>
                <w:szCs w:val="24"/>
              </w:rPr>
              <w:t> µmol </w:t>
            </w:r>
            <w:r w:rsidR="00E72B75" w:rsidRPr="004D7FF8">
              <w:rPr>
                <w:rFonts w:ascii="Times New Roman" w:eastAsia="Times New Roman" w:hAnsi="Times New Roman" w:cs="Times New Roman"/>
                <w:sz w:val="24"/>
                <w:szCs w:val="24"/>
              </w:rPr>
              <w:t>g</w:t>
            </w:r>
            <w:r w:rsidR="002C5274" w:rsidRPr="004D7FF8">
              <w:rPr>
                <w:rFonts w:ascii="Times New Roman" w:eastAsia="Times New Roman" w:hAnsi="Times New Roman" w:cs="Times New Roman"/>
                <w:sz w:val="24"/>
                <w:szCs w:val="24"/>
                <w:vertAlign w:val="superscript"/>
              </w:rPr>
              <w:t>−</w:t>
            </w:r>
            <w:bookmarkStart w:id="322" w:name="Grep_GeneralHlink177"/>
            <w:r w:rsidR="00E72B75" w:rsidRPr="004D7FF8">
              <w:rPr>
                <w:rFonts w:ascii="Times New Roman" w:eastAsia="Times New Roman" w:hAnsi="Times New Roman" w:cs="Times New Roman"/>
                <w:sz w:val="24"/>
                <w:szCs w:val="24"/>
                <w:vertAlign w:val="superscript"/>
              </w:rPr>
              <w:t>1</w:t>
            </w:r>
            <w:r w:rsidR="00E72B75" w:rsidRPr="004D7FF8">
              <w:rPr>
                <w:rFonts w:ascii="Times New Roman" w:eastAsia="Times New Roman" w:hAnsi="Times New Roman" w:cs="Times New Roman"/>
                <w:sz w:val="24"/>
                <w:szCs w:val="24"/>
              </w:rPr>
              <w:t>h</w:t>
            </w:r>
            <w:bookmarkEnd w:id="322"/>
            <w:r w:rsidR="002C5274" w:rsidRPr="004D7FF8">
              <w:rPr>
                <w:rFonts w:ascii="Times New Roman" w:eastAsia="Times New Roman" w:hAnsi="Times New Roman" w:cs="Times New Roman"/>
                <w:sz w:val="24"/>
                <w:szCs w:val="24"/>
                <w:vertAlign w:val="superscript"/>
              </w:rPr>
              <w:t>−</w:t>
            </w:r>
            <w:r w:rsidR="00E72B75" w:rsidRPr="004D7FF8">
              <w:rPr>
                <w:rFonts w:ascii="Times New Roman" w:eastAsia="Times New Roman" w:hAnsi="Times New Roman" w:cs="Times New Roman"/>
                <w:sz w:val="24"/>
                <w:szCs w:val="24"/>
                <w:vertAlign w:val="superscript"/>
              </w:rPr>
              <w:t>1</w:t>
            </w:r>
          </w:p>
        </w:tc>
        <w:tc>
          <w:tcPr>
            <w:tcW w:w="816" w:type="dxa"/>
          </w:tcPr>
          <w:sdt>
            <w:sdtPr>
              <w:rPr>
                <w:rFonts w:ascii="Times New Roman" w:eastAsia="Times New Roman" w:hAnsi="Times New Roman" w:cs="Times New Roman"/>
                <w:sz w:val="24"/>
                <w:szCs w:val="24"/>
              </w:rPr>
              <w:alias w:val="BibliographyNumbered"/>
              <w:tag w:val="link-bib"/>
              <w:id w:val="1497144651"/>
              <w:placeholder>
                <w:docPart w:val="7CF72ABA80AA4309B9588EF6E284E19A"/>
              </w:placeholder>
            </w:sdtPr>
            <w:sdtEndPr/>
            <w:sdtContent>
              <w:p w14:paraId="45BEC629" w14:textId="2FC82773" w:rsidR="00E72B75" w:rsidRPr="00E12696" w:rsidRDefault="00E12696" w:rsidP="007E362D">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72B75" w:rsidRPr="00E12696">
                  <w:rPr>
                    <w:rFonts w:ascii="Times New Roman" w:eastAsia="Times New Roman" w:hAnsi="Times New Roman" w:cs="Times New Roman"/>
                    <w:sz w:val="24"/>
                    <w:szCs w:val="24"/>
                  </w:rPr>
                  <w:t>34</w:t>
                </w:r>
                <w:r>
                  <w:rPr>
                    <w:rFonts w:ascii="Times New Roman" w:eastAsia="Times New Roman" w:hAnsi="Times New Roman" w:cs="Times New Roman"/>
                    <w:sz w:val="24"/>
                    <w:szCs w:val="24"/>
                  </w:rPr>
                  <w:t>]</w:t>
                </w:r>
              </w:p>
            </w:sdtContent>
          </w:sdt>
        </w:tc>
      </w:tr>
      <w:tr w:rsidR="00E72B75" w:rsidRPr="004D7FF8" w14:paraId="2F635E06" w14:textId="77777777" w:rsidTr="00117EBB">
        <w:trPr>
          <w:jc w:val="center"/>
        </w:trPr>
        <w:tc>
          <w:tcPr>
            <w:tcW w:w="1670" w:type="dxa"/>
          </w:tcPr>
          <w:p w14:paraId="15EECEAA" w14:textId="77777777" w:rsidR="00E72B75" w:rsidRPr="004D7FF8" w:rsidRDefault="00E72B75" w:rsidP="007E362D">
            <w:pPr>
              <w:spacing w:after="240"/>
              <w:jc w:val="center"/>
              <w:rPr>
                <w:rFonts w:ascii="Times New Roman" w:eastAsia="Times New Roman" w:hAnsi="Times New Roman" w:cs="Times New Roman"/>
                <w:sz w:val="24"/>
                <w:szCs w:val="24"/>
              </w:rPr>
            </w:pPr>
            <w:proofErr w:type="spellStart"/>
            <w:r w:rsidRPr="004D7FF8">
              <w:rPr>
                <w:rFonts w:ascii="Times New Roman" w:eastAsia="Times New Roman" w:hAnsi="Times New Roman" w:cs="Times New Roman"/>
                <w:sz w:val="24"/>
                <w:szCs w:val="24"/>
              </w:rPr>
              <w:t>SiC</w:t>
            </w:r>
            <w:proofErr w:type="spellEnd"/>
          </w:p>
        </w:tc>
        <w:tc>
          <w:tcPr>
            <w:tcW w:w="1542" w:type="dxa"/>
          </w:tcPr>
          <w:p w14:paraId="057B09FB" w14:textId="77777777" w:rsidR="00E72B75" w:rsidRPr="004D7FF8" w:rsidRDefault="00E72B75" w:rsidP="007E362D">
            <w:pPr>
              <w:spacing w:after="240"/>
              <w:jc w:val="center"/>
              <w:rPr>
                <w:rFonts w:ascii="Times New Roman" w:eastAsia="Times New Roman" w:hAnsi="Times New Roman" w:cs="Times New Roman"/>
                <w:sz w:val="24"/>
                <w:szCs w:val="24"/>
              </w:rPr>
            </w:pPr>
            <w:r w:rsidRPr="004D7FF8">
              <w:rPr>
                <w:rFonts w:ascii="Times New Roman" w:eastAsia="Times New Roman" w:hAnsi="Times New Roman" w:cs="Times New Roman"/>
                <w:sz w:val="24"/>
                <w:szCs w:val="24"/>
              </w:rPr>
              <w:t>3.0</w:t>
            </w:r>
          </w:p>
        </w:tc>
        <w:tc>
          <w:tcPr>
            <w:tcW w:w="5322" w:type="dxa"/>
          </w:tcPr>
          <w:p w14:paraId="5C3A9AD4" w14:textId="77777777" w:rsidR="00E72B75" w:rsidRPr="004D7FF8" w:rsidRDefault="00E72B75" w:rsidP="007E362D">
            <w:pPr>
              <w:spacing w:after="240"/>
              <w:rPr>
                <w:rFonts w:ascii="Times New Roman" w:eastAsia="Times New Roman" w:hAnsi="Times New Roman" w:cs="Times New Roman"/>
                <w:sz w:val="24"/>
                <w:szCs w:val="24"/>
              </w:rPr>
            </w:pPr>
            <w:r w:rsidRPr="004D7FF8">
              <w:rPr>
                <w:rFonts w:ascii="Times New Roman" w:eastAsia="Times New Roman" w:hAnsi="Times New Roman" w:cs="Times New Roman"/>
                <w:sz w:val="24"/>
                <w:szCs w:val="24"/>
              </w:rPr>
              <w:t>HCOOH, HCHO, and CH</w:t>
            </w:r>
            <w:r w:rsidRPr="00C520AE">
              <w:rPr>
                <w:rFonts w:ascii="Times New Roman" w:eastAsia="Times New Roman" w:hAnsi="Times New Roman" w:cs="Times New Roman"/>
                <w:sz w:val="24"/>
                <w:szCs w:val="24"/>
                <w:vertAlign w:val="subscript"/>
              </w:rPr>
              <w:t>3</w:t>
            </w:r>
            <w:r w:rsidRPr="004D7FF8">
              <w:rPr>
                <w:rFonts w:ascii="Times New Roman" w:eastAsia="Times New Roman" w:hAnsi="Times New Roman" w:cs="Times New Roman"/>
                <w:sz w:val="24"/>
                <w:szCs w:val="24"/>
              </w:rPr>
              <w:t>OH are the main products</w:t>
            </w:r>
          </w:p>
        </w:tc>
        <w:tc>
          <w:tcPr>
            <w:tcW w:w="816" w:type="dxa"/>
          </w:tcPr>
          <w:sdt>
            <w:sdtPr>
              <w:rPr>
                <w:rFonts w:ascii="Times New Roman" w:eastAsia="Times New Roman" w:hAnsi="Times New Roman" w:cs="Times New Roman"/>
                <w:sz w:val="24"/>
                <w:szCs w:val="24"/>
              </w:rPr>
              <w:alias w:val="BibliographyNumbered"/>
              <w:tag w:val="link-bib"/>
              <w:id w:val="-567646416"/>
              <w:placeholder>
                <w:docPart w:val="7B8A0C6B9BF24CC29C90BD1105799908"/>
              </w:placeholder>
            </w:sdtPr>
            <w:sdtEndPr/>
            <w:sdtContent>
              <w:p w14:paraId="4F529D24" w14:textId="1D2D54AB" w:rsidR="00E72B75" w:rsidRPr="00E12696" w:rsidRDefault="00E12696" w:rsidP="007E362D">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72B75" w:rsidRPr="00E12696">
                  <w:rPr>
                    <w:rFonts w:ascii="Times New Roman" w:eastAsia="Times New Roman" w:hAnsi="Times New Roman" w:cs="Times New Roman"/>
                    <w:sz w:val="24"/>
                    <w:szCs w:val="24"/>
                  </w:rPr>
                  <w:t>8</w:t>
                </w:r>
                <w:r>
                  <w:rPr>
                    <w:rFonts w:ascii="Times New Roman" w:eastAsia="Times New Roman" w:hAnsi="Times New Roman" w:cs="Times New Roman"/>
                    <w:sz w:val="24"/>
                    <w:szCs w:val="24"/>
                  </w:rPr>
                  <w:t>]</w:t>
                </w:r>
              </w:p>
            </w:sdtContent>
          </w:sdt>
        </w:tc>
      </w:tr>
      <w:tr w:rsidR="00E72B75" w:rsidRPr="004D7FF8" w14:paraId="1FA736F7" w14:textId="77777777" w:rsidTr="00117EBB">
        <w:trPr>
          <w:trHeight w:val="269"/>
          <w:jc w:val="center"/>
        </w:trPr>
        <w:tc>
          <w:tcPr>
            <w:tcW w:w="1670" w:type="dxa"/>
          </w:tcPr>
          <w:p w14:paraId="121ACDE5" w14:textId="77777777" w:rsidR="00E72B75" w:rsidRPr="004D7FF8" w:rsidRDefault="00E72B75" w:rsidP="007E362D">
            <w:pPr>
              <w:spacing w:after="240" w:line="480" w:lineRule="auto"/>
              <w:jc w:val="center"/>
              <w:rPr>
                <w:rFonts w:ascii="Times New Roman" w:eastAsia="Times New Roman" w:hAnsi="Times New Roman" w:cs="Times New Roman"/>
                <w:sz w:val="24"/>
                <w:szCs w:val="24"/>
                <w:vertAlign w:val="subscript"/>
              </w:rPr>
            </w:pPr>
            <w:r w:rsidRPr="004D7FF8">
              <w:rPr>
                <w:rFonts w:ascii="Times New Roman" w:hAnsi="Times New Roman" w:cs="Times New Roman"/>
                <w:color w:val="000000"/>
                <w:sz w:val="24"/>
                <w:szCs w:val="24"/>
              </w:rPr>
              <w:t>u–g–C</w:t>
            </w:r>
            <w:r w:rsidRPr="004D7FF8">
              <w:rPr>
                <w:rFonts w:ascii="Times New Roman" w:hAnsi="Times New Roman" w:cs="Times New Roman"/>
                <w:color w:val="000000"/>
                <w:sz w:val="24"/>
                <w:szCs w:val="24"/>
                <w:vertAlign w:val="subscript"/>
              </w:rPr>
              <w:t>3</w:t>
            </w:r>
            <w:r w:rsidRPr="004D7FF8">
              <w:rPr>
                <w:rFonts w:ascii="Times New Roman" w:hAnsi="Times New Roman" w:cs="Times New Roman"/>
                <w:color w:val="000000"/>
                <w:sz w:val="24"/>
                <w:szCs w:val="24"/>
              </w:rPr>
              <w:t>N</w:t>
            </w:r>
            <w:r w:rsidRPr="004D7FF8">
              <w:rPr>
                <w:rFonts w:ascii="Times New Roman" w:hAnsi="Times New Roman" w:cs="Times New Roman"/>
                <w:color w:val="000000"/>
                <w:sz w:val="24"/>
                <w:szCs w:val="24"/>
                <w:vertAlign w:val="subscript"/>
              </w:rPr>
              <w:t>4</w:t>
            </w:r>
            <w:r w:rsidRPr="004D7FF8">
              <w:rPr>
                <w:rFonts w:ascii="Times New Roman" w:hAnsi="Times New Roman" w:cs="Times New Roman"/>
                <w:color w:val="000000"/>
                <w:sz w:val="24"/>
                <w:szCs w:val="24"/>
              </w:rPr>
              <w:t xml:space="preserve"> (Cu loaded)</w:t>
            </w:r>
          </w:p>
        </w:tc>
        <w:tc>
          <w:tcPr>
            <w:tcW w:w="1542" w:type="dxa"/>
          </w:tcPr>
          <w:p w14:paraId="29598922" w14:textId="77777777" w:rsidR="00E72B75" w:rsidRPr="004D7FF8" w:rsidRDefault="00E72B75" w:rsidP="007E362D">
            <w:pPr>
              <w:spacing w:after="240"/>
              <w:jc w:val="center"/>
              <w:rPr>
                <w:rFonts w:ascii="Times New Roman" w:eastAsia="Times New Roman" w:hAnsi="Times New Roman" w:cs="Times New Roman"/>
                <w:sz w:val="24"/>
                <w:szCs w:val="24"/>
              </w:rPr>
            </w:pPr>
            <w:r w:rsidRPr="004D7FF8">
              <w:rPr>
                <w:rFonts w:ascii="Times New Roman" w:eastAsia="Times New Roman" w:hAnsi="Times New Roman" w:cs="Times New Roman"/>
                <w:sz w:val="24"/>
                <w:szCs w:val="24"/>
              </w:rPr>
              <w:t>2.75</w:t>
            </w:r>
          </w:p>
        </w:tc>
        <w:tc>
          <w:tcPr>
            <w:tcW w:w="5322" w:type="dxa"/>
          </w:tcPr>
          <w:p w14:paraId="6AEEA701" w14:textId="6ADEA87E" w:rsidR="00E72B75" w:rsidRPr="004D7FF8" w:rsidRDefault="00C520AE" w:rsidP="007E362D">
            <w:pPr>
              <w:spacing w:after="240"/>
              <w:rPr>
                <w:rFonts w:ascii="Times New Roman" w:eastAsia="Times New Roman" w:hAnsi="Times New Roman" w:cs="Times New Roman"/>
                <w:sz w:val="24"/>
                <w:szCs w:val="24"/>
              </w:rPr>
            </w:pPr>
            <w:r>
              <w:rPr>
                <w:rFonts w:ascii="Times New Roman" w:hAnsi="Times New Roman" w:cs="Times New Roman"/>
                <w:sz w:val="24"/>
                <w:szCs w:val="24"/>
              </w:rPr>
              <w:t>b</w:t>
            </w:r>
            <w:r w:rsidR="00E72B75" w:rsidRPr="004D7FF8">
              <w:rPr>
                <w:rFonts w:ascii="Times New Roman" w:hAnsi="Times New Roman" w:cs="Times New Roman"/>
                <w:sz w:val="24"/>
                <w:szCs w:val="24"/>
              </w:rPr>
              <w:t>etter performance in photocatalytic carbon dioxide reduction</w:t>
            </w:r>
            <w:r>
              <w:rPr>
                <w:rFonts w:ascii="Times New Roman" w:hAnsi="Times New Roman" w:cs="Times New Roman"/>
                <w:sz w:val="24"/>
                <w:szCs w:val="24"/>
              </w:rPr>
              <w:t>,</w:t>
            </w:r>
            <w:r w:rsidR="00E72B75" w:rsidRPr="004D7FF8">
              <w:rPr>
                <w:rFonts w:ascii="Times New Roman" w:hAnsi="Times New Roman" w:cs="Times New Roman"/>
                <w:sz w:val="24"/>
                <w:szCs w:val="24"/>
              </w:rPr>
              <w:t xml:space="preserve"> </w:t>
            </w:r>
            <w:r w:rsidR="00E46697">
              <w:rPr>
                <w:rFonts w:ascii="Times New Roman" w:hAnsi="Times New Roman" w:cs="Times New Roman"/>
                <w:sz w:val="24"/>
                <w:szCs w:val="24"/>
              </w:rPr>
              <w:t>m</w:t>
            </w:r>
            <w:r w:rsidR="00E72B75" w:rsidRPr="004D7FF8">
              <w:rPr>
                <w:rFonts w:ascii="Times New Roman" w:hAnsi="Times New Roman" w:cs="Times New Roman"/>
                <w:sz w:val="24"/>
                <w:szCs w:val="24"/>
              </w:rPr>
              <w:t>ethane is major product</w:t>
            </w:r>
          </w:p>
        </w:tc>
        <w:tc>
          <w:tcPr>
            <w:tcW w:w="816" w:type="dxa"/>
          </w:tcPr>
          <w:bookmarkStart w:id="323" w:name="_log40" w:displacedByCustomXml="next"/>
          <w:sdt>
            <w:sdtPr>
              <w:rPr>
                <w:rFonts w:ascii="Times New Roman" w:eastAsia="Times New Roman" w:hAnsi="Times New Roman" w:cs="Times New Roman"/>
                <w:sz w:val="24"/>
                <w:szCs w:val="24"/>
              </w:rPr>
              <w:alias w:val="BibliographyNumbered"/>
              <w:tag w:val="link-bib"/>
              <w:id w:val="2122023920"/>
              <w:placeholder>
                <w:docPart w:val="EEC964D1EB78476CB9BD2B99BA42708E"/>
              </w:placeholder>
            </w:sdtPr>
            <w:sdtEndPr/>
            <w:sdtContent>
              <w:p w14:paraId="6089C068" w14:textId="38D0D9BC" w:rsidR="00E72B75" w:rsidRPr="00E12696" w:rsidRDefault="00E12696" w:rsidP="007E362D">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bookmarkStart w:id="324" w:name="Grep_GeneralHlink133"/>
                <w:r w:rsidR="00E72B75" w:rsidRPr="00E12696">
                  <w:rPr>
                    <w:rFonts w:ascii="Times New Roman" w:eastAsia="Times New Roman" w:hAnsi="Times New Roman" w:cs="Times New Roman"/>
                    <w:sz w:val="24"/>
                    <w:szCs w:val="24"/>
                  </w:rPr>
                  <w:t>33,</w:t>
                </w:r>
                <w:r>
                  <w:rPr>
                    <w:rFonts w:ascii="Times New Roman" w:eastAsia="Times New Roman" w:hAnsi="Times New Roman" w:cs="Times New Roman"/>
                    <w:sz w:val="24"/>
                    <w:szCs w:val="24"/>
                  </w:rPr>
                  <w:t xml:space="preserve"> </w:t>
                </w:r>
                <w:r w:rsidR="00E72B75" w:rsidRPr="00E12696">
                  <w:rPr>
                    <w:rFonts w:ascii="Times New Roman" w:eastAsia="Times New Roman" w:hAnsi="Times New Roman" w:cs="Times New Roman"/>
                    <w:sz w:val="24"/>
                    <w:szCs w:val="24"/>
                  </w:rPr>
                  <w:t>36</w:t>
                </w:r>
                <w:bookmarkEnd w:id="323"/>
                <w:bookmarkEnd w:id="324"/>
                <w:r>
                  <w:rPr>
                    <w:rFonts w:ascii="Times New Roman" w:eastAsia="Times New Roman" w:hAnsi="Times New Roman" w:cs="Times New Roman"/>
                    <w:sz w:val="24"/>
                    <w:szCs w:val="24"/>
                  </w:rPr>
                  <w:t>]</w:t>
                </w:r>
              </w:p>
            </w:sdtContent>
          </w:sdt>
        </w:tc>
      </w:tr>
      <w:tr w:rsidR="00E72B75" w:rsidRPr="004D7FF8" w14:paraId="549CB5CC" w14:textId="77777777" w:rsidTr="00117EBB">
        <w:trPr>
          <w:jc w:val="center"/>
        </w:trPr>
        <w:tc>
          <w:tcPr>
            <w:tcW w:w="1670" w:type="dxa"/>
          </w:tcPr>
          <w:p w14:paraId="6CF46BC2" w14:textId="77777777" w:rsidR="00E72B75" w:rsidRPr="004D7FF8" w:rsidRDefault="00E72B75" w:rsidP="007E362D">
            <w:pPr>
              <w:spacing w:after="240"/>
              <w:jc w:val="center"/>
              <w:rPr>
                <w:rFonts w:ascii="Times New Roman" w:eastAsia="Times New Roman" w:hAnsi="Times New Roman" w:cs="Times New Roman"/>
                <w:sz w:val="24"/>
                <w:szCs w:val="24"/>
                <w:vertAlign w:val="subscript"/>
              </w:rPr>
            </w:pPr>
            <w:r w:rsidRPr="004D7FF8">
              <w:rPr>
                <w:rFonts w:ascii="Times New Roman" w:eastAsia="Times New Roman" w:hAnsi="Times New Roman" w:cs="Times New Roman"/>
                <w:sz w:val="24"/>
                <w:szCs w:val="24"/>
              </w:rPr>
              <w:t>ZrO</w:t>
            </w:r>
            <w:r w:rsidRPr="004D7FF8">
              <w:rPr>
                <w:rFonts w:ascii="Times New Roman" w:eastAsia="Times New Roman" w:hAnsi="Times New Roman" w:cs="Times New Roman"/>
                <w:sz w:val="24"/>
                <w:szCs w:val="24"/>
                <w:vertAlign w:val="subscript"/>
              </w:rPr>
              <w:t>2</w:t>
            </w:r>
          </w:p>
        </w:tc>
        <w:tc>
          <w:tcPr>
            <w:tcW w:w="1542" w:type="dxa"/>
          </w:tcPr>
          <w:p w14:paraId="77D6DCFF" w14:textId="77777777" w:rsidR="00E72B75" w:rsidRPr="004D7FF8" w:rsidRDefault="00E72B75" w:rsidP="007E362D">
            <w:pPr>
              <w:spacing w:after="240"/>
              <w:jc w:val="center"/>
              <w:rPr>
                <w:rFonts w:ascii="Times New Roman" w:eastAsia="Times New Roman" w:hAnsi="Times New Roman" w:cs="Times New Roman"/>
                <w:sz w:val="24"/>
                <w:szCs w:val="24"/>
              </w:rPr>
            </w:pPr>
            <w:r w:rsidRPr="004D7FF8">
              <w:rPr>
                <w:rFonts w:ascii="Times New Roman" w:eastAsia="Times New Roman" w:hAnsi="Times New Roman" w:cs="Times New Roman"/>
                <w:sz w:val="24"/>
                <w:szCs w:val="24"/>
              </w:rPr>
              <w:t>5.0</w:t>
            </w:r>
          </w:p>
        </w:tc>
        <w:tc>
          <w:tcPr>
            <w:tcW w:w="5322" w:type="dxa"/>
          </w:tcPr>
          <w:p w14:paraId="08E915A8" w14:textId="6385F847" w:rsidR="00E72B75" w:rsidRPr="004D7FF8" w:rsidRDefault="00C520AE" w:rsidP="00C520AE">
            <w:pPr>
              <w:spacing w:after="240"/>
              <w:rPr>
                <w:rFonts w:ascii="Times New Roman" w:eastAsia="Times New Roman" w:hAnsi="Times New Roman" w:cs="Times New Roman"/>
                <w:sz w:val="24"/>
                <w:szCs w:val="24"/>
              </w:rPr>
            </w:pPr>
            <w:r>
              <w:rPr>
                <w:rFonts w:ascii="Times New Roman" w:hAnsi="Times New Roman" w:cs="Times New Roman"/>
                <w:sz w:val="24"/>
                <w:szCs w:val="24"/>
              </w:rPr>
              <w:t>r</w:t>
            </w:r>
            <w:r w:rsidR="00E72B75" w:rsidRPr="004D7FF8">
              <w:rPr>
                <w:rFonts w:ascii="Times New Roman" w:hAnsi="Times New Roman" w:cs="Times New Roman"/>
                <w:sz w:val="24"/>
                <w:szCs w:val="24"/>
              </w:rPr>
              <w:t>ates of gas evolutions were 19.5</w:t>
            </w:r>
            <w:r w:rsidR="002C5274" w:rsidRPr="004D7FF8">
              <w:rPr>
                <w:rFonts w:ascii="Times New Roman" w:hAnsi="Times New Roman" w:cs="Times New Roman"/>
                <w:sz w:val="24"/>
                <w:szCs w:val="24"/>
              </w:rPr>
              <w:t> </w:t>
            </w:r>
            <w:bookmarkStart w:id="325" w:name="_log41"/>
            <w:proofErr w:type="spellStart"/>
            <w:r w:rsidR="00E72B75" w:rsidRPr="004D7FF8">
              <w:rPr>
                <w:rFonts w:ascii="Times New Roman" w:hAnsi="Times New Roman" w:cs="Times New Roman"/>
                <w:sz w:val="24"/>
                <w:szCs w:val="24"/>
              </w:rPr>
              <w:t>μ</w:t>
            </w:r>
            <w:bookmarkEnd w:id="325"/>
            <w:r w:rsidR="00E72B75" w:rsidRPr="004D7FF8">
              <w:rPr>
                <w:rFonts w:ascii="Times New Roman" w:hAnsi="Times New Roman" w:cs="Times New Roman"/>
                <w:sz w:val="24"/>
                <w:szCs w:val="24"/>
              </w:rPr>
              <w:t>mol</w:t>
            </w:r>
            <w:proofErr w:type="spellEnd"/>
            <w:r w:rsidR="005C3DA6">
              <w:rPr>
                <w:rFonts w:ascii="Times New Roman" w:hAnsi="Times New Roman" w:cs="Times New Roman"/>
                <w:sz w:val="24"/>
                <w:szCs w:val="24"/>
              </w:rPr>
              <w:t> </w:t>
            </w:r>
            <w:r w:rsidR="00E72B75" w:rsidRPr="004D7FF8">
              <w:rPr>
                <w:rFonts w:ascii="Times New Roman" w:hAnsi="Times New Roman" w:cs="Times New Roman"/>
                <w:sz w:val="24"/>
                <w:szCs w:val="24"/>
              </w:rPr>
              <w:t>h</w:t>
            </w:r>
            <w:bookmarkStart w:id="326" w:name="Grep_GeneralHlink149"/>
            <w:r w:rsidR="005C3DA6" w:rsidRPr="005C3DA6">
              <w:rPr>
                <w:rFonts w:ascii="Times New Roman" w:hAnsi="Times New Roman" w:cs="Times New Roman"/>
                <w:sz w:val="24"/>
                <w:szCs w:val="24"/>
                <w:vertAlign w:val="superscript"/>
              </w:rPr>
              <w:t>−1</w:t>
            </w:r>
            <w:r w:rsidR="00E72B75" w:rsidRPr="004D7FF8">
              <w:rPr>
                <w:rFonts w:ascii="Times New Roman" w:hAnsi="Times New Roman" w:cs="Times New Roman"/>
                <w:sz w:val="24"/>
                <w:szCs w:val="24"/>
              </w:rPr>
              <w:t xml:space="preserve"> </w:t>
            </w:r>
            <w:bookmarkEnd w:id="326"/>
            <w:r w:rsidR="00E72B75" w:rsidRPr="004D7FF8">
              <w:rPr>
                <w:rFonts w:ascii="Times New Roman" w:hAnsi="Times New Roman" w:cs="Times New Roman"/>
                <w:sz w:val="24"/>
                <w:szCs w:val="24"/>
              </w:rPr>
              <w:t>of H</w:t>
            </w:r>
            <w:r w:rsidR="00E72B75" w:rsidRPr="004D7FF8">
              <w:rPr>
                <w:rFonts w:ascii="Times New Roman" w:hAnsi="Times New Roman" w:cs="Times New Roman"/>
                <w:sz w:val="24"/>
                <w:szCs w:val="24"/>
                <w:vertAlign w:val="subscript"/>
              </w:rPr>
              <w:t>2</w:t>
            </w:r>
            <w:r w:rsidR="00E72B75" w:rsidRPr="004D7FF8">
              <w:rPr>
                <w:rFonts w:ascii="Times New Roman" w:hAnsi="Times New Roman" w:cs="Times New Roman"/>
                <w:sz w:val="24"/>
                <w:szCs w:val="24"/>
              </w:rPr>
              <w:t>, 10.8</w:t>
            </w:r>
            <w:r w:rsidR="002C5274" w:rsidRPr="004D7FF8">
              <w:rPr>
                <w:rFonts w:ascii="Times New Roman" w:hAnsi="Times New Roman" w:cs="Times New Roman"/>
                <w:sz w:val="24"/>
                <w:szCs w:val="24"/>
              </w:rPr>
              <w:t> </w:t>
            </w:r>
            <w:proofErr w:type="spellStart"/>
            <w:r w:rsidR="00E72B75" w:rsidRPr="004D7FF8">
              <w:rPr>
                <w:rFonts w:ascii="Times New Roman" w:hAnsi="Times New Roman" w:cs="Times New Roman"/>
                <w:sz w:val="24"/>
                <w:szCs w:val="24"/>
              </w:rPr>
              <w:t>μmol</w:t>
            </w:r>
            <w:proofErr w:type="spellEnd"/>
            <w:r w:rsidR="005C3DA6">
              <w:rPr>
                <w:rFonts w:ascii="Times New Roman" w:hAnsi="Times New Roman" w:cs="Times New Roman"/>
                <w:sz w:val="24"/>
                <w:szCs w:val="24"/>
              </w:rPr>
              <w:t> </w:t>
            </w:r>
            <w:r w:rsidR="00E72B75" w:rsidRPr="004D7FF8">
              <w:rPr>
                <w:rFonts w:ascii="Times New Roman" w:hAnsi="Times New Roman" w:cs="Times New Roman"/>
                <w:sz w:val="24"/>
                <w:szCs w:val="24"/>
              </w:rPr>
              <w:t>h</w:t>
            </w:r>
            <w:bookmarkStart w:id="327" w:name="Grep_GeneralHlink150"/>
            <w:r w:rsidR="005C3DA6" w:rsidRPr="005C3DA6">
              <w:rPr>
                <w:rFonts w:ascii="Times New Roman" w:hAnsi="Times New Roman" w:cs="Times New Roman"/>
                <w:sz w:val="24"/>
                <w:szCs w:val="24"/>
                <w:vertAlign w:val="superscript"/>
              </w:rPr>
              <w:t>−1</w:t>
            </w:r>
            <w:r w:rsidR="00E72B75" w:rsidRPr="004D7FF8">
              <w:rPr>
                <w:rFonts w:ascii="Times New Roman" w:hAnsi="Times New Roman" w:cs="Times New Roman"/>
                <w:sz w:val="24"/>
                <w:szCs w:val="24"/>
              </w:rPr>
              <w:t xml:space="preserve"> </w:t>
            </w:r>
            <w:bookmarkEnd w:id="327"/>
            <w:r w:rsidR="00E72B75" w:rsidRPr="004D7FF8">
              <w:rPr>
                <w:rFonts w:ascii="Times New Roman" w:hAnsi="Times New Roman" w:cs="Times New Roman"/>
                <w:sz w:val="24"/>
                <w:szCs w:val="24"/>
              </w:rPr>
              <w:t>of O</w:t>
            </w:r>
            <w:r w:rsidR="00E72B75" w:rsidRPr="004D7FF8">
              <w:rPr>
                <w:rFonts w:ascii="Times New Roman" w:hAnsi="Times New Roman" w:cs="Times New Roman"/>
                <w:sz w:val="24"/>
                <w:szCs w:val="24"/>
                <w:vertAlign w:val="subscript"/>
              </w:rPr>
              <w:t>2</w:t>
            </w:r>
            <w:r w:rsidR="00E72B75" w:rsidRPr="004D7FF8">
              <w:rPr>
                <w:rFonts w:ascii="Times New Roman" w:hAnsi="Times New Roman" w:cs="Times New Roman"/>
                <w:sz w:val="24"/>
                <w:szCs w:val="24"/>
              </w:rPr>
              <w:t>, and 2.5</w:t>
            </w:r>
            <w:r w:rsidR="002C5274" w:rsidRPr="004D7FF8">
              <w:rPr>
                <w:rFonts w:ascii="Times New Roman" w:hAnsi="Times New Roman" w:cs="Times New Roman"/>
                <w:sz w:val="24"/>
                <w:szCs w:val="24"/>
              </w:rPr>
              <w:t> </w:t>
            </w:r>
            <w:proofErr w:type="spellStart"/>
            <w:r w:rsidR="00E72B75" w:rsidRPr="004D7FF8">
              <w:rPr>
                <w:rFonts w:ascii="Times New Roman" w:hAnsi="Times New Roman" w:cs="Times New Roman"/>
                <w:sz w:val="24"/>
                <w:szCs w:val="24"/>
              </w:rPr>
              <w:t>μmol</w:t>
            </w:r>
            <w:proofErr w:type="spellEnd"/>
            <w:r w:rsidR="005C3DA6">
              <w:rPr>
                <w:rFonts w:ascii="Times New Roman" w:hAnsi="Times New Roman" w:cs="Times New Roman"/>
                <w:sz w:val="24"/>
                <w:szCs w:val="24"/>
              </w:rPr>
              <w:t> </w:t>
            </w:r>
            <w:r w:rsidR="00E72B75" w:rsidRPr="004D7FF8">
              <w:rPr>
                <w:rFonts w:ascii="Times New Roman" w:hAnsi="Times New Roman" w:cs="Times New Roman"/>
                <w:sz w:val="24"/>
                <w:szCs w:val="24"/>
              </w:rPr>
              <w:t>h</w:t>
            </w:r>
            <w:bookmarkStart w:id="328" w:name="Grep_GeneralHlink151"/>
            <w:r w:rsidR="005C3DA6" w:rsidRPr="005C3DA6">
              <w:rPr>
                <w:rFonts w:ascii="Times New Roman" w:hAnsi="Times New Roman" w:cs="Times New Roman"/>
                <w:sz w:val="24"/>
                <w:szCs w:val="24"/>
                <w:vertAlign w:val="superscript"/>
              </w:rPr>
              <w:t>−1</w:t>
            </w:r>
            <w:r w:rsidR="00E72B75" w:rsidRPr="004D7FF8">
              <w:rPr>
                <w:rFonts w:ascii="Times New Roman" w:hAnsi="Times New Roman" w:cs="Times New Roman"/>
                <w:sz w:val="24"/>
                <w:szCs w:val="24"/>
              </w:rPr>
              <w:t xml:space="preserve"> </w:t>
            </w:r>
            <w:bookmarkEnd w:id="328"/>
            <w:r w:rsidR="00E72B75" w:rsidRPr="004D7FF8">
              <w:rPr>
                <w:rFonts w:ascii="Times New Roman" w:hAnsi="Times New Roman" w:cs="Times New Roman"/>
                <w:sz w:val="24"/>
                <w:szCs w:val="24"/>
              </w:rPr>
              <w:t>of CO</w:t>
            </w:r>
          </w:p>
        </w:tc>
        <w:tc>
          <w:tcPr>
            <w:tcW w:w="816" w:type="dxa"/>
          </w:tcPr>
          <w:sdt>
            <w:sdtPr>
              <w:rPr>
                <w:rFonts w:ascii="Times New Roman" w:eastAsia="Times New Roman" w:hAnsi="Times New Roman" w:cs="Times New Roman"/>
                <w:sz w:val="24"/>
                <w:szCs w:val="24"/>
              </w:rPr>
              <w:alias w:val="BibliographyNumbered"/>
              <w:tag w:val="link-bib"/>
              <w:id w:val="167534758"/>
              <w:placeholder>
                <w:docPart w:val="50E40F5FFFA74E9FA4D5E254FAA696DD"/>
              </w:placeholder>
            </w:sdtPr>
            <w:sdtEndPr/>
            <w:sdtContent>
              <w:p w14:paraId="70F07A9C" w14:textId="668E87D9" w:rsidR="00E72B75" w:rsidRPr="00E12696" w:rsidRDefault="00E12696" w:rsidP="007E362D">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72B75" w:rsidRPr="00E12696">
                  <w:rPr>
                    <w:rFonts w:ascii="Times New Roman" w:eastAsia="Times New Roman" w:hAnsi="Times New Roman" w:cs="Times New Roman"/>
                    <w:sz w:val="24"/>
                    <w:szCs w:val="24"/>
                  </w:rPr>
                  <w:t>38</w:t>
                </w:r>
                <w:r>
                  <w:rPr>
                    <w:rFonts w:ascii="Times New Roman" w:eastAsia="Times New Roman" w:hAnsi="Times New Roman" w:cs="Times New Roman"/>
                    <w:sz w:val="24"/>
                    <w:szCs w:val="24"/>
                  </w:rPr>
                  <w:t>]</w:t>
                </w:r>
              </w:p>
            </w:sdtContent>
          </w:sdt>
        </w:tc>
      </w:tr>
      <w:tr w:rsidR="00E72B75" w:rsidRPr="004D7FF8" w14:paraId="419E3FBB" w14:textId="77777777" w:rsidTr="00117EBB">
        <w:trPr>
          <w:jc w:val="center"/>
        </w:trPr>
        <w:tc>
          <w:tcPr>
            <w:tcW w:w="1670" w:type="dxa"/>
          </w:tcPr>
          <w:p w14:paraId="1AF72801" w14:textId="77777777" w:rsidR="00E72B75" w:rsidRPr="004D7FF8" w:rsidRDefault="00E72B75" w:rsidP="007E362D">
            <w:pPr>
              <w:spacing w:after="240"/>
              <w:jc w:val="center"/>
              <w:rPr>
                <w:rFonts w:ascii="Times New Roman" w:eastAsia="Times New Roman" w:hAnsi="Times New Roman" w:cs="Times New Roman"/>
                <w:sz w:val="24"/>
                <w:szCs w:val="24"/>
              </w:rPr>
            </w:pPr>
            <w:r w:rsidRPr="004D7FF8">
              <w:rPr>
                <w:rFonts w:ascii="Times New Roman" w:hAnsi="Times New Roman" w:cs="Times New Roman"/>
                <w:color w:val="000000"/>
                <w:sz w:val="24"/>
                <w:szCs w:val="24"/>
              </w:rPr>
              <w:t>Ta</w:t>
            </w:r>
            <w:r w:rsidRPr="00C520AE">
              <w:rPr>
                <w:rFonts w:ascii="Times New Roman" w:hAnsi="Times New Roman" w:cs="Times New Roman"/>
                <w:color w:val="000000"/>
                <w:sz w:val="24"/>
                <w:szCs w:val="24"/>
                <w:vertAlign w:val="subscript"/>
              </w:rPr>
              <w:t>2</w:t>
            </w:r>
            <w:r w:rsidRPr="004D7FF8">
              <w:rPr>
                <w:rFonts w:ascii="Times New Roman" w:hAnsi="Times New Roman" w:cs="Times New Roman"/>
                <w:color w:val="000000"/>
                <w:sz w:val="24"/>
                <w:szCs w:val="24"/>
              </w:rPr>
              <w:t>O</w:t>
            </w:r>
            <w:r w:rsidRPr="00C520AE">
              <w:rPr>
                <w:rFonts w:ascii="Times New Roman" w:hAnsi="Times New Roman" w:cs="Times New Roman"/>
                <w:color w:val="000000"/>
                <w:sz w:val="24"/>
                <w:szCs w:val="24"/>
                <w:vertAlign w:val="subscript"/>
              </w:rPr>
              <w:t>5</w:t>
            </w:r>
            <w:r w:rsidRPr="004D7FF8">
              <w:rPr>
                <w:rFonts w:ascii="Times New Roman" w:hAnsi="Times New Roman" w:cs="Times New Roman"/>
                <w:color w:val="000000"/>
                <w:sz w:val="24"/>
                <w:szCs w:val="24"/>
              </w:rPr>
              <w:t xml:space="preserve">-rG </w:t>
            </w:r>
          </w:p>
        </w:tc>
        <w:tc>
          <w:tcPr>
            <w:tcW w:w="1542" w:type="dxa"/>
          </w:tcPr>
          <w:p w14:paraId="16C6807D" w14:textId="77777777" w:rsidR="00E72B75" w:rsidRPr="004D7FF8" w:rsidRDefault="00E72B75" w:rsidP="007E362D">
            <w:pPr>
              <w:spacing w:after="240"/>
              <w:jc w:val="center"/>
              <w:rPr>
                <w:rFonts w:ascii="Times New Roman" w:eastAsia="Times New Roman" w:hAnsi="Times New Roman" w:cs="Times New Roman"/>
                <w:sz w:val="24"/>
                <w:szCs w:val="24"/>
              </w:rPr>
            </w:pPr>
          </w:p>
        </w:tc>
        <w:tc>
          <w:tcPr>
            <w:tcW w:w="5322" w:type="dxa"/>
          </w:tcPr>
          <w:p w14:paraId="583BF1E2" w14:textId="0554E494" w:rsidR="00E72B75" w:rsidRPr="004D7FF8" w:rsidRDefault="00C520AE" w:rsidP="00C520AE">
            <w:p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h</w:t>
            </w:r>
            <w:r w:rsidR="00E72B75" w:rsidRPr="004D7FF8">
              <w:rPr>
                <w:rFonts w:ascii="Times New Roman" w:eastAsia="Times New Roman" w:hAnsi="Times New Roman" w:cs="Times New Roman"/>
                <w:sz w:val="24"/>
                <w:szCs w:val="24"/>
              </w:rPr>
              <w:t>igh methanol y</w:t>
            </w:r>
            <w:r>
              <w:rPr>
                <w:rFonts w:ascii="Times New Roman" w:eastAsia="Times New Roman" w:hAnsi="Times New Roman" w:cs="Times New Roman"/>
                <w:sz w:val="24"/>
                <w:szCs w:val="24"/>
              </w:rPr>
              <w:t>i</w:t>
            </w:r>
            <w:r w:rsidR="00E72B75" w:rsidRPr="004D7FF8">
              <w:rPr>
                <w:rFonts w:ascii="Times New Roman" w:eastAsia="Times New Roman" w:hAnsi="Times New Roman" w:cs="Times New Roman"/>
                <w:sz w:val="24"/>
                <w:szCs w:val="24"/>
              </w:rPr>
              <w:t>elds</w:t>
            </w:r>
          </w:p>
        </w:tc>
        <w:tc>
          <w:tcPr>
            <w:tcW w:w="816" w:type="dxa"/>
          </w:tcPr>
          <w:sdt>
            <w:sdtPr>
              <w:rPr>
                <w:rFonts w:ascii="Times New Roman" w:eastAsia="Times New Roman" w:hAnsi="Times New Roman" w:cs="Times New Roman"/>
                <w:sz w:val="24"/>
                <w:szCs w:val="24"/>
              </w:rPr>
              <w:alias w:val="BibliographyNumbered"/>
              <w:tag w:val="link-bib"/>
              <w:id w:val="1977789089"/>
              <w:placeholder>
                <w:docPart w:val="BFAB0F8AFCE543F5B01E529750375F71"/>
              </w:placeholder>
            </w:sdtPr>
            <w:sdtEndPr/>
            <w:sdtContent>
              <w:p w14:paraId="0EBB46F8" w14:textId="6D64467E" w:rsidR="00E72B75" w:rsidRPr="00E12696" w:rsidRDefault="00E12696" w:rsidP="007E362D">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72B75" w:rsidRPr="00E12696">
                  <w:rPr>
                    <w:rFonts w:ascii="Times New Roman" w:eastAsia="Times New Roman" w:hAnsi="Times New Roman" w:cs="Times New Roman"/>
                    <w:sz w:val="24"/>
                    <w:szCs w:val="24"/>
                  </w:rPr>
                  <w:t>33</w:t>
                </w:r>
                <w:r>
                  <w:rPr>
                    <w:rFonts w:ascii="Times New Roman" w:eastAsia="Times New Roman" w:hAnsi="Times New Roman" w:cs="Times New Roman"/>
                    <w:sz w:val="24"/>
                    <w:szCs w:val="24"/>
                  </w:rPr>
                  <w:t>]</w:t>
                </w:r>
              </w:p>
            </w:sdtContent>
          </w:sdt>
        </w:tc>
      </w:tr>
      <w:tr w:rsidR="00E72B75" w:rsidRPr="004D7FF8" w14:paraId="0ACC41D8" w14:textId="77777777" w:rsidTr="00117EBB">
        <w:trPr>
          <w:jc w:val="center"/>
        </w:trPr>
        <w:tc>
          <w:tcPr>
            <w:tcW w:w="1670" w:type="dxa"/>
          </w:tcPr>
          <w:p w14:paraId="6EFFC624" w14:textId="77777777" w:rsidR="00E72B75" w:rsidRPr="004D7FF8" w:rsidRDefault="00E72B75" w:rsidP="007E362D">
            <w:pPr>
              <w:spacing w:after="240"/>
              <w:jc w:val="center"/>
              <w:rPr>
                <w:rFonts w:ascii="Times New Roman" w:eastAsia="Times New Roman" w:hAnsi="Times New Roman" w:cs="Times New Roman"/>
                <w:sz w:val="24"/>
                <w:szCs w:val="24"/>
              </w:rPr>
            </w:pPr>
            <w:r w:rsidRPr="004D7FF8">
              <w:rPr>
                <w:rFonts w:ascii="Times New Roman" w:eastAsia="Times New Roman" w:hAnsi="Times New Roman" w:cs="Times New Roman"/>
                <w:sz w:val="24"/>
                <w:szCs w:val="24"/>
              </w:rPr>
              <w:t>ZnS</w:t>
            </w:r>
          </w:p>
        </w:tc>
        <w:tc>
          <w:tcPr>
            <w:tcW w:w="1542" w:type="dxa"/>
          </w:tcPr>
          <w:p w14:paraId="656151C8" w14:textId="77777777" w:rsidR="00E72B75" w:rsidRPr="004D7FF8" w:rsidRDefault="00E72B75" w:rsidP="007E362D">
            <w:pPr>
              <w:spacing w:after="240"/>
              <w:jc w:val="center"/>
              <w:rPr>
                <w:rFonts w:ascii="Times New Roman" w:eastAsia="Times New Roman" w:hAnsi="Times New Roman" w:cs="Times New Roman"/>
                <w:sz w:val="24"/>
                <w:szCs w:val="24"/>
              </w:rPr>
            </w:pPr>
            <w:r w:rsidRPr="004D7FF8">
              <w:rPr>
                <w:rFonts w:ascii="Times New Roman" w:eastAsia="Times New Roman" w:hAnsi="Times New Roman" w:cs="Times New Roman"/>
                <w:sz w:val="24"/>
                <w:szCs w:val="24"/>
              </w:rPr>
              <w:t>3.91</w:t>
            </w:r>
          </w:p>
        </w:tc>
        <w:tc>
          <w:tcPr>
            <w:tcW w:w="5322" w:type="dxa"/>
          </w:tcPr>
          <w:p w14:paraId="618B457D" w14:textId="6E0EDF4F" w:rsidR="00E72B75" w:rsidRPr="004D7FF8" w:rsidRDefault="00E72B75" w:rsidP="00C520AE">
            <w:pPr>
              <w:spacing w:after="240"/>
              <w:rPr>
                <w:rFonts w:ascii="Times New Roman" w:eastAsia="Times New Roman" w:hAnsi="Times New Roman" w:cs="Times New Roman"/>
                <w:sz w:val="24"/>
                <w:szCs w:val="24"/>
              </w:rPr>
            </w:pPr>
            <w:r w:rsidRPr="004D7FF8">
              <w:rPr>
                <w:rFonts w:ascii="Times New Roman" w:eastAsia="Times New Roman" w:hAnsi="Times New Roman" w:cs="Times New Roman"/>
                <w:sz w:val="24"/>
                <w:szCs w:val="24"/>
              </w:rPr>
              <w:t>CO</w:t>
            </w:r>
            <w:r w:rsidRPr="004D7FF8">
              <w:rPr>
                <w:rFonts w:ascii="Times New Roman" w:eastAsia="Times New Roman" w:hAnsi="Times New Roman" w:cs="Times New Roman"/>
                <w:sz w:val="24"/>
                <w:szCs w:val="24"/>
                <w:vertAlign w:val="subscript"/>
              </w:rPr>
              <w:t>2</w:t>
            </w:r>
            <w:r w:rsidRPr="004D7FF8">
              <w:rPr>
                <w:rFonts w:ascii="Times New Roman" w:eastAsia="Times New Roman" w:hAnsi="Times New Roman" w:cs="Times New Roman"/>
                <w:sz w:val="24"/>
                <w:szCs w:val="24"/>
              </w:rPr>
              <w:t xml:space="preserve"> reduced to HCOOH, </w:t>
            </w:r>
            <w:r w:rsidRPr="004D7FF8">
              <w:rPr>
                <w:rFonts w:ascii="Times New Roman" w:hAnsi="Times New Roman" w:cs="Times New Roman"/>
                <w:sz w:val="24"/>
                <w:szCs w:val="24"/>
              </w:rPr>
              <w:t>ZnS–MMT (montmorillonite</w:t>
            </w:r>
            <w:r w:rsidR="002C5274" w:rsidRPr="004D7FF8">
              <w:t xml:space="preserve">) </w:t>
            </w:r>
            <w:r w:rsidRPr="004D7FF8">
              <w:rPr>
                <w:rFonts w:ascii="Times New Roman" w:hAnsi="Times New Roman" w:cs="Times New Roman"/>
                <w:sz w:val="24"/>
                <w:szCs w:val="24"/>
              </w:rPr>
              <w:t>nanocomposite exhibited 5</w:t>
            </w:r>
            <w:r w:rsidR="00E46697">
              <w:rPr>
                <w:rFonts w:ascii="Times New Roman" w:hAnsi="Times New Roman" w:cs="Times New Roman"/>
                <w:sz w:val="24"/>
                <w:szCs w:val="24"/>
              </w:rPr>
              <w:t>–</w:t>
            </w:r>
            <w:r w:rsidRPr="004D7FF8">
              <w:rPr>
                <w:rFonts w:ascii="Times New Roman" w:hAnsi="Times New Roman" w:cs="Times New Roman"/>
                <w:sz w:val="24"/>
                <w:szCs w:val="24"/>
              </w:rPr>
              <w:t xml:space="preserve">6-fold higher efficiency of photocatalytic </w:t>
            </w:r>
            <w:bookmarkStart w:id="329" w:name="Grep_GeneralHlink56"/>
            <w:r w:rsidRPr="004D7FF8">
              <w:rPr>
                <w:rFonts w:ascii="Times New Roman" w:hAnsi="Times New Roman" w:cs="Times New Roman"/>
                <w:sz w:val="24"/>
                <w:szCs w:val="24"/>
              </w:rPr>
              <w:t>CO</w:t>
            </w:r>
            <w:r w:rsidRPr="00C520AE">
              <w:rPr>
                <w:rFonts w:ascii="Times New Roman" w:hAnsi="Times New Roman" w:cs="Times New Roman"/>
                <w:sz w:val="24"/>
                <w:szCs w:val="24"/>
                <w:vertAlign w:val="subscript"/>
              </w:rPr>
              <w:t>2</w:t>
            </w:r>
            <w:bookmarkEnd w:id="329"/>
            <w:r w:rsidRPr="004D7FF8">
              <w:rPr>
                <w:rFonts w:ascii="Times New Roman" w:hAnsi="Times New Roman" w:cs="Times New Roman"/>
                <w:sz w:val="24"/>
                <w:szCs w:val="24"/>
              </w:rPr>
              <w:t xml:space="preserve"> reduction</w:t>
            </w:r>
          </w:p>
        </w:tc>
        <w:tc>
          <w:tcPr>
            <w:tcW w:w="816" w:type="dxa"/>
          </w:tcPr>
          <w:bookmarkStart w:id="330" w:name="_log42" w:displacedByCustomXml="next"/>
          <w:sdt>
            <w:sdtPr>
              <w:rPr>
                <w:rFonts w:ascii="Times New Roman" w:eastAsia="Times New Roman" w:hAnsi="Times New Roman" w:cs="Times New Roman"/>
                <w:sz w:val="24"/>
                <w:szCs w:val="24"/>
              </w:rPr>
              <w:alias w:val="BibliographyNumbered"/>
              <w:tag w:val="link-bib"/>
              <w:id w:val="655491016"/>
              <w:placeholder>
                <w:docPart w:val="D5E99FB5993444ADBE7758BD1672A490"/>
              </w:placeholder>
            </w:sdtPr>
            <w:sdtEndPr/>
            <w:sdtContent>
              <w:p w14:paraId="36F5B277" w14:textId="5C5DBF82" w:rsidR="00E72B75" w:rsidRPr="00E12696" w:rsidRDefault="00E12696" w:rsidP="007E362D">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bookmarkStart w:id="331" w:name="Grep_GeneralHlink134"/>
                <w:r w:rsidR="00E72B75" w:rsidRPr="00E12696">
                  <w:rPr>
                    <w:rFonts w:ascii="Times New Roman" w:eastAsia="Times New Roman" w:hAnsi="Times New Roman" w:cs="Times New Roman"/>
                    <w:sz w:val="24"/>
                    <w:szCs w:val="24"/>
                  </w:rPr>
                  <w:t>10,</w:t>
                </w:r>
                <w:r>
                  <w:rPr>
                    <w:rFonts w:ascii="Times New Roman" w:eastAsia="Times New Roman" w:hAnsi="Times New Roman" w:cs="Times New Roman"/>
                    <w:sz w:val="24"/>
                    <w:szCs w:val="24"/>
                  </w:rPr>
                  <w:t xml:space="preserve"> </w:t>
                </w:r>
                <w:r w:rsidR="00E72B75" w:rsidRPr="00E12696">
                  <w:rPr>
                    <w:rFonts w:ascii="Times New Roman" w:eastAsia="Times New Roman" w:hAnsi="Times New Roman" w:cs="Times New Roman"/>
                    <w:sz w:val="24"/>
                    <w:szCs w:val="24"/>
                  </w:rPr>
                  <w:t>33</w:t>
                </w:r>
                <w:bookmarkEnd w:id="330"/>
                <w:bookmarkEnd w:id="331"/>
                <w:r>
                  <w:rPr>
                    <w:rFonts w:ascii="Times New Roman" w:eastAsia="Times New Roman" w:hAnsi="Times New Roman" w:cs="Times New Roman"/>
                    <w:sz w:val="24"/>
                    <w:szCs w:val="24"/>
                  </w:rPr>
                  <w:t>]</w:t>
                </w:r>
              </w:p>
            </w:sdtContent>
          </w:sdt>
        </w:tc>
      </w:tr>
      <w:tr w:rsidR="00E72B75" w:rsidRPr="004D7FF8" w14:paraId="5E5A9DBF" w14:textId="77777777" w:rsidTr="00117EBB">
        <w:trPr>
          <w:jc w:val="center"/>
        </w:trPr>
        <w:tc>
          <w:tcPr>
            <w:tcW w:w="1670" w:type="dxa"/>
          </w:tcPr>
          <w:p w14:paraId="5906C14D" w14:textId="77777777" w:rsidR="00E72B75" w:rsidRPr="004D7FF8" w:rsidRDefault="00E72B75" w:rsidP="007E362D">
            <w:pPr>
              <w:spacing w:after="240"/>
              <w:jc w:val="center"/>
              <w:rPr>
                <w:rFonts w:ascii="Times New Roman" w:eastAsia="Times New Roman" w:hAnsi="Times New Roman" w:cs="Times New Roman"/>
                <w:sz w:val="24"/>
                <w:szCs w:val="24"/>
              </w:rPr>
            </w:pPr>
            <w:proofErr w:type="spellStart"/>
            <w:r w:rsidRPr="004D7FF8">
              <w:rPr>
                <w:rFonts w:ascii="Times New Roman" w:eastAsia="Times New Roman" w:hAnsi="Times New Roman" w:cs="Times New Roman"/>
                <w:sz w:val="24"/>
                <w:szCs w:val="24"/>
              </w:rPr>
              <w:t>GaN</w:t>
            </w:r>
            <w:proofErr w:type="spellEnd"/>
          </w:p>
        </w:tc>
        <w:tc>
          <w:tcPr>
            <w:tcW w:w="1542" w:type="dxa"/>
          </w:tcPr>
          <w:p w14:paraId="73328BE6" w14:textId="77777777" w:rsidR="00E72B75" w:rsidRPr="004D7FF8" w:rsidRDefault="00E72B75" w:rsidP="007E362D">
            <w:pPr>
              <w:spacing w:after="240"/>
              <w:jc w:val="center"/>
              <w:rPr>
                <w:rFonts w:ascii="Times New Roman" w:eastAsia="Times New Roman" w:hAnsi="Times New Roman" w:cs="Times New Roman"/>
                <w:sz w:val="24"/>
                <w:szCs w:val="24"/>
              </w:rPr>
            </w:pPr>
            <w:r w:rsidRPr="004D7FF8">
              <w:rPr>
                <w:rFonts w:ascii="Times New Roman" w:eastAsia="Times New Roman" w:hAnsi="Times New Roman" w:cs="Times New Roman"/>
                <w:sz w:val="24"/>
                <w:szCs w:val="24"/>
              </w:rPr>
              <w:t>3.4</w:t>
            </w:r>
          </w:p>
        </w:tc>
        <w:tc>
          <w:tcPr>
            <w:tcW w:w="5322" w:type="dxa"/>
          </w:tcPr>
          <w:p w14:paraId="752DEA17" w14:textId="4B99DA6D" w:rsidR="00E72B75" w:rsidRPr="004D7FF8" w:rsidRDefault="00C520AE" w:rsidP="00C520AE">
            <w:pPr>
              <w:spacing w:after="240"/>
              <w:rPr>
                <w:rFonts w:ascii="Times New Roman" w:eastAsia="Times New Roman" w:hAnsi="Times New Roman" w:cs="Times New Roman"/>
                <w:sz w:val="24"/>
                <w:szCs w:val="24"/>
              </w:rPr>
            </w:pPr>
            <w:r>
              <w:rPr>
                <w:rFonts w:ascii="Times New Roman" w:hAnsi="Times New Roman" w:cs="Times New Roman"/>
                <w:sz w:val="24"/>
                <w:szCs w:val="24"/>
              </w:rPr>
              <w:t>t</w:t>
            </w:r>
            <w:r w:rsidR="00E72B75" w:rsidRPr="004D7FF8">
              <w:rPr>
                <w:rFonts w:ascii="Times New Roman" w:hAnsi="Times New Roman" w:cs="Times New Roman"/>
                <w:sz w:val="24"/>
                <w:szCs w:val="24"/>
              </w:rPr>
              <w:t>he reduction of CO</w:t>
            </w:r>
            <w:r w:rsidR="00E72B75" w:rsidRPr="004D7FF8">
              <w:rPr>
                <w:rFonts w:ascii="Times New Roman" w:hAnsi="Times New Roman" w:cs="Times New Roman"/>
                <w:sz w:val="24"/>
                <w:szCs w:val="24"/>
                <w:vertAlign w:val="subscript"/>
              </w:rPr>
              <w:t>2</w:t>
            </w:r>
            <w:r w:rsidR="00E72B75" w:rsidRPr="004D7FF8">
              <w:rPr>
                <w:rFonts w:ascii="Times New Roman" w:hAnsi="Times New Roman" w:cs="Times New Roman"/>
                <w:sz w:val="24"/>
                <w:szCs w:val="24"/>
              </w:rPr>
              <w:t xml:space="preserve"> to CO dominates on as-grown </w:t>
            </w:r>
            <w:proofErr w:type="spellStart"/>
            <w:r w:rsidR="00E72B75" w:rsidRPr="004D7FF8">
              <w:rPr>
                <w:rFonts w:ascii="Times New Roman" w:hAnsi="Times New Roman" w:cs="Times New Roman"/>
                <w:sz w:val="24"/>
                <w:szCs w:val="24"/>
              </w:rPr>
              <w:t>GaN</w:t>
            </w:r>
            <w:proofErr w:type="spellEnd"/>
            <w:r w:rsidR="00E72B75" w:rsidRPr="004D7FF8">
              <w:rPr>
                <w:rFonts w:ascii="Times New Roman" w:hAnsi="Times New Roman" w:cs="Times New Roman"/>
                <w:sz w:val="24"/>
                <w:szCs w:val="24"/>
              </w:rPr>
              <w:t xml:space="preserve"> nanowires under ultraviolet light irradiation</w:t>
            </w:r>
          </w:p>
        </w:tc>
        <w:tc>
          <w:tcPr>
            <w:tcW w:w="816" w:type="dxa"/>
          </w:tcPr>
          <w:sdt>
            <w:sdtPr>
              <w:rPr>
                <w:rFonts w:ascii="Times New Roman" w:eastAsia="Times New Roman" w:hAnsi="Times New Roman" w:cs="Times New Roman"/>
                <w:sz w:val="24"/>
                <w:szCs w:val="24"/>
              </w:rPr>
              <w:alias w:val="BibliographyNumbered"/>
              <w:tag w:val="link-bib"/>
              <w:id w:val="1721159405"/>
              <w:placeholder>
                <w:docPart w:val="4E01EA30009B48D0B025554FFBA2D123"/>
              </w:placeholder>
            </w:sdtPr>
            <w:sdtEndPr/>
            <w:sdtContent>
              <w:p w14:paraId="7D7A7800" w14:textId="2F643B7F" w:rsidR="00E72B75" w:rsidRPr="00E12696" w:rsidRDefault="00E12696" w:rsidP="007E362D">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72B75" w:rsidRPr="00E12696">
                  <w:rPr>
                    <w:rFonts w:ascii="Times New Roman" w:eastAsia="Times New Roman" w:hAnsi="Times New Roman" w:cs="Times New Roman"/>
                    <w:sz w:val="24"/>
                    <w:szCs w:val="24"/>
                  </w:rPr>
                  <w:t>38</w:t>
                </w:r>
                <w:r>
                  <w:rPr>
                    <w:rFonts w:ascii="Times New Roman" w:eastAsia="Times New Roman" w:hAnsi="Times New Roman" w:cs="Times New Roman"/>
                    <w:sz w:val="24"/>
                    <w:szCs w:val="24"/>
                  </w:rPr>
                  <w:t>]</w:t>
                </w:r>
              </w:p>
            </w:sdtContent>
          </w:sdt>
        </w:tc>
      </w:tr>
      <w:tr w:rsidR="00E72B75" w:rsidRPr="004D7FF8" w14:paraId="5A893B97" w14:textId="77777777" w:rsidTr="00117EBB">
        <w:trPr>
          <w:jc w:val="center"/>
        </w:trPr>
        <w:tc>
          <w:tcPr>
            <w:tcW w:w="1670" w:type="dxa"/>
          </w:tcPr>
          <w:p w14:paraId="55628B11" w14:textId="77777777" w:rsidR="00E72B75" w:rsidRPr="004D7FF8" w:rsidRDefault="00E72B75" w:rsidP="007E362D">
            <w:pPr>
              <w:spacing w:after="240"/>
              <w:jc w:val="center"/>
              <w:rPr>
                <w:rFonts w:ascii="Times New Roman" w:eastAsia="Times New Roman" w:hAnsi="Times New Roman" w:cs="Times New Roman"/>
                <w:sz w:val="24"/>
                <w:szCs w:val="24"/>
              </w:rPr>
            </w:pPr>
            <w:proofErr w:type="spellStart"/>
            <w:r w:rsidRPr="004D7FF8">
              <w:rPr>
                <w:rFonts w:ascii="Times New Roman" w:eastAsia="Times New Roman" w:hAnsi="Times New Roman" w:cs="Times New Roman"/>
                <w:sz w:val="24"/>
                <w:szCs w:val="24"/>
              </w:rPr>
              <w:t>GaP</w:t>
            </w:r>
            <w:proofErr w:type="spellEnd"/>
          </w:p>
        </w:tc>
        <w:tc>
          <w:tcPr>
            <w:tcW w:w="1542" w:type="dxa"/>
          </w:tcPr>
          <w:p w14:paraId="407DED7B" w14:textId="77777777" w:rsidR="00E72B75" w:rsidRPr="004D7FF8" w:rsidRDefault="00E72B75" w:rsidP="007E362D">
            <w:pPr>
              <w:spacing w:after="240"/>
              <w:jc w:val="center"/>
              <w:rPr>
                <w:rFonts w:ascii="Times New Roman" w:eastAsia="Times New Roman" w:hAnsi="Times New Roman" w:cs="Times New Roman"/>
                <w:sz w:val="24"/>
                <w:szCs w:val="24"/>
              </w:rPr>
            </w:pPr>
            <w:r w:rsidRPr="004D7FF8">
              <w:rPr>
                <w:rFonts w:ascii="Times New Roman" w:eastAsia="Times New Roman" w:hAnsi="Times New Roman" w:cs="Times New Roman"/>
                <w:sz w:val="24"/>
                <w:szCs w:val="24"/>
              </w:rPr>
              <w:t>2.16</w:t>
            </w:r>
          </w:p>
        </w:tc>
        <w:tc>
          <w:tcPr>
            <w:tcW w:w="5322" w:type="dxa"/>
          </w:tcPr>
          <w:p w14:paraId="3A0C6D83" w14:textId="77777777" w:rsidR="00E72B75" w:rsidRPr="004D7FF8" w:rsidRDefault="00E72B75" w:rsidP="007E362D">
            <w:pPr>
              <w:spacing w:after="240"/>
              <w:rPr>
                <w:rFonts w:ascii="Times New Roman" w:eastAsia="Times New Roman" w:hAnsi="Times New Roman" w:cs="Times New Roman"/>
                <w:sz w:val="24"/>
                <w:szCs w:val="24"/>
              </w:rPr>
            </w:pPr>
            <w:r w:rsidRPr="004D7FF8">
              <w:rPr>
                <w:rFonts w:ascii="Times New Roman" w:eastAsia="Times New Roman" w:hAnsi="Times New Roman" w:cs="Times New Roman"/>
                <w:sz w:val="24"/>
                <w:szCs w:val="24"/>
              </w:rPr>
              <w:t>HCOOH, HCHO, and CH</w:t>
            </w:r>
            <w:r w:rsidRPr="00C520AE">
              <w:rPr>
                <w:rFonts w:ascii="Times New Roman" w:eastAsia="Times New Roman" w:hAnsi="Times New Roman" w:cs="Times New Roman"/>
                <w:sz w:val="24"/>
                <w:szCs w:val="24"/>
                <w:vertAlign w:val="subscript"/>
              </w:rPr>
              <w:t>3</w:t>
            </w:r>
            <w:r w:rsidRPr="004D7FF8">
              <w:rPr>
                <w:rFonts w:ascii="Times New Roman" w:eastAsia="Times New Roman" w:hAnsi="Times New Roman" w:cs="Times New Roman"/>
                <w:sz w:val="24"/>
                <w:szCs w:val="24"/>
              </w:rPr>
              <w:t>OH are the reported products</w:t>
            </w:r>
          </w:p>
        </w:tc>
        <w:tc>
          <w:tcPr>
            <w:tcW w:w="816" w:type="dxa"/>
          </w:tcPr>
          <w:sdt>
            <w:sdtPr>
              <w:rPr>
                <w:rFonts w:ascii="Times New Roman" w:eastAsia="Times New Roman" w:hAnsi="Times New Roman" w:cs="Times New Roman"/>
                <w:sz w:val="24"/>
                <w:szCs w:val="24"/>
              </w:rPr>
              <w:alias w:val="BibliographyNumbered"/>
              <w:tag w:val="link-bib"/>
              <w:id w:val="-1899816164"/>
              <w:placeholder>
                <w:docPart w:val="C9CC12BA53EF40A7BA0F004B6C06A382"/>
              </w:placeholder>
            </w:sdtPr>
            <w:sdtEndPr/>
            <w:sdtContent>
              <w:p w14:paraId="09D20EAA" w14:textId="2673E696" w:rsidR="00E72B75" w:rsidRPr="00E12696" w:rsidRDefault="00E12696" w:rsidP="007E362D">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72B75" w:rsidRPr="00E12696">
                  <w:rPr>
                    <w:rFonts w:ascii="Times New Roman" w:eastAsia="Times New Roman" w:hAnsi="Times New Roman" w:cs="Times New Roman"/>
                    <w:sz w:val="24"/>
                    <w:szCs w:val="24"/>
                  </w:rPr>
                  <w:t>10</w:t>
                </w:r>
                <w:r>
                  <w:rPr>
                    <w:rFonts w:ascii="Times New Roman" w:eastAsia="Times New Roman" w:hAnsi="Times New Roman" w:cs="Times New Roman"/>
                    <w:sz w:val="24"/>
                    <w:szCs w:val="24"/>
                  </w:rPr>
                  <w:t>]</w:t>
                </w:r>
              </w:p>
            </w:sdtContent>
          </w:sdt>
        </w:tc>
      </w:tr>
      <w:tr w:rsidR="00E72B75" w:rsidRPr="004D7FF8" w14:paraId="11D89B19" w14:textId="77777777" w:rsidTr="00117EBB">
        <w:trPr>
          <w:jc w:val="center"/>
        </w:trPr>
        <w:tc>
          <w:tcPr>
            <w:tcW w:w="1670" w:type="dxa"/>
          </w:tcPr>
          <w:p w14:paraId="5DBFF3A9" w14:textId="77777777" w:rsidR="00E72B75" w:rsidRPr="004D7FF8" w:rsidRDefault="00E72B75" w:rsidP="007E362D">
            <w:pPr>
              <w:spacing w:after="240"/>
              <w:jc w:val="center"/>
              <w:rPr>
                <w:rFonts w:ascii="Times New Roman" w:eastAsia="Times New Roman" w:hAnsi="Times New Roman" w:cs="Times New Roman"/>
                <w:sz w:val="24"/>
                <w:szCs w:val="24"/>
              </w:rPr>
            </w:pPr>
            <w:r w:rsidRPr="004D7FF8">
              <w:rPr>
                <w:rFonts w:ascii="Times New Roman" w:eastAsia="Times New Roman" w:hAnsi="Times New Roman" w:cs="Times New Roman"/>
                <w:sz w:val="24"/>
                <w:szCs w:val="24"/>
              </w:rPr>
              <w:t>GaAs</w:t>
            </w:r>
          </w:p>
        </w:tc>
        <w:tc>
          <w:tcPr>
            <w:tcW w:w="1542" w:type="dxa"/>
          </w:tcPr>
          <w:p w14:paraId="27F37223" w14:textId="77777777" w:rsidR="00E72B75" w:rsidRPr="004D7FF8" w:rsidRDefault="00E72B75" w:rsidP="007E362D">
            <w:pPr>
              <w:spacing w:after="240"/>
              <w:jc w:val="center"/>
              <w:rPr>
                <w:rFonts w:ascii="Times New Roman" w:eastAsia="Times New Roman" w:hAnsi="Times New Roman" w:cs="Times New Roman"/>
                <w:sz w:val="24"/>
                <w:szCs w:val="24"/>
              </w:rPr>
            </w:pPr>
            <w:r w:rsidRPr="004D7FF8">
              <w:rPr>
                <w:rFonts w:ascii="Times New Roman" w:eastAsia="Times New Roman" w:hAnsi="Times New Roman" w:cs="Times New Roman"/>
                <w:sz w:val="24"/>
                <w:szCs w:val="24"/>
              </w:rPr>
              <w:t>1.43</w:t>
            </w:r>
          </w:p>
        </w:tc>
        <w:tc>
          <w:tcPr>
            <w:tcW w:w="5322" w:type="dxa"/>
          </w:tcPr>
          <w:p w14:paraId="416E7717" w14:textId="77777777" w:rsidR="00E72B75" w:rsidRPr="004D7FF8" w:rsidRDefault="00E72B75" w:rsidP="007E362D">
            <w:pPr>
              <w:spacing w:after="240"/>
              <w:rPr>
                <w:rFonts w:ascii="Times New Roman" w:eastAsia="Times New Roman" w:hAnsi="Times New Roman" w:cs="Times New Roman"/>
                <w:sz w:val="24"/>
                <w:szCs w:val="24"/>
              </w:rPr>
            </w:pPr>
            <w:r w:rsidRPr="004D7FF8">
              <w:rPr>
                <w:rFonts w:ascii="Times New Roman" w:eastAsia="Times New Roman" w:hAnsi="Times New Roman" w:cs="Times New Roman"/>
                <w:sz w:val="24"/>
                <w:szCs w:val="24"/>
              </w:rPr>
              <w:t>spontaneously produce CH</w:t>
            </w:r>
            <w:r w:rsidRPr="00C520AE">
              <w:rPr>
                <w:rFonts w:ascii="Times New Roman" w:eastAsia="Times New Roman" w:hAnsi="Times New Roman" w:cs="Times New Roman"/>
                <w:sz w:val="24"/>
                <w:szCs w:val="24"/>
                <w:vertAlign w:val="subscript"/>
              </w:rPr>
              <w:t>3</w:t>
            </w:r>
            <w:r w:rsidRPr="004D7FF8">
              <w:rPr>
                <w:rFonts w:ascii="Times New Roman" w:eastAsia="Times New Roman" w:hAnsi="Times New Roman" w:cs="Times New Roman"/>
                <w:sz w:val="24"/>
                <w:szCs w:val="24"/>
              </w:rPr>
              <w:t>OH, even under conditions of no net current</w:t>
            </w:r>
          </w:p>
        </w:tc>
        <w:tc>
          <w:tcPr>
            <w:tcW w:w="816" w:type="dxa"/>
          </w:tcPr>
          <w:sdt>
            <w:sdtPr>
              <w:rPr>
                <w:rFonts w:ascii="Times New Roman" w:eastAsia="Times New Roman" w:hAnsi="Times New Roman" w:cs="Times New Roman"/>
                <w:sz w:val="24"/>
                <w:szCs w:val="24"/>
              </w:rPr>
              <w:alias w:val="BibliographyNumbered"/>
              <w:tag w:val="link-bib"/>
              <w:id w:val="-1404601808"/>
              <w:placeholder>
                <w:docPart w:val="F1A5E7CFF8744F32A8E06C36996138D9"/>
              </w:placeholder>
            </w:sdtPr>
            <w:sdtEndPr/>
            <w:sdtContent>
              <w:p w14:paraId="45DB870B" w14:textId="4C3CDE2B" w:rsidR="00E72B75" w:rsidRPr="00E12696" w:rsidRDefault="00E12696" w:rsidP="007E362D">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72B75" w:rsidRPr="00E12696">
                  <w:rPr>
                    <w:rFonts w:ascii="Times New Roman" w:eastAsia="Times New Roman" w:hAnsi="Times New Roman" w:cs="Times New Roman"/>
                    <w:sz w:val="24"/>
                    <w:szCs w:val="24"/>
                  </w:rPr>
                  <w:t>39</w:t>
                </w:r>
                <w:r>
                  <w:rPr>
                    <w:rFonts w:ascii="Times New Roman" w:eastAsia="Times New Roman" w:hAnsi="Times New Roman" w:cs="Times New Roman"/>
                    <w:sz w:val="24"/>
                    <w:szCs w:val="24"/>
                  </w:rPr>
                  <w:t>]</w:t>
                </w:r>
              </w:p>
            </w:sdtContent>
          </w:sdt>
        </w:tc>
      </w:tr>
      <w:tr w:rsidR="00E72B75" w:rsidRPr="004D7FF8" w14:paraId="7AEF3BB0" w14:textId="77777777" w:rsidTr="00117EBB">
        <w:trPr>
          <w:jc w:val="center"/>
        </w:trPr>
        <w:tc>
          <w:tcPr>
            <w:tcW w:w="1670" w:type="dxa"/>
          </w:tcPr>
          <w:p w14:paraId="3DC2C95A" w14:textId="77777777" w:rsidR="00E72B75" w:rsidRPr="004D7FF8" w:rsidRDefault="00E72B75" w:rsidP="007E362D">
            <w:pPr>
              <w:spacing w:after="240"/>
              <w:jc w:val="center"/>
              <w:rPr>
                <w:rFonts w:ascii="Times New Roman" w:eastAsia="Times New Roman" w:hAnsi="Times New Roman" w:cs="Times New Roman"/>
                <w:sz w:val="24"/>
                <w:szCs w:val="24"/>
              </w:rPr>
            </w:pPr>
            <w:proofErr w:type="spellStart"/>
            <w:r w:rsidRPr="004D7FF8">
              <w:rPr>
                <w:rFonts w:ascii="Times New Roman" w:eastAsia="Times New Roman" w:hAnsi="Times New Roman" w:cs="Times New Roman"/>
                <w:sz w:val="24"/>
                <w:szCs w:val="24"/>
              </w:rPr>
              <w:t>PbS</w:t>
            </w:r>
            <w:proofErr w:type="spellEnd"/>
          </w:p>
        </w:tc>
        <w:tc>
          <w:tcPr>
            <w:tcW w:w="1542" w:type="dxa"/>
          </w:tcPr>
          <w:p w14:paraId="74B34F2B" w14:textId="77777777" w:rsidR="00E72B75" w:rsidRPr="004D7FF8" w:rsidRDefault="00E72B75" w:rsidP="007E362D">
            <w:pPr>
              <w:spacing w:after="240"/>
              <w:jc w:val="center"/>
              <w:rPr>
                <w:rFonts w:ascii="Times New Roman" w:eastAsia="Times New Roman" w:hAnsi="Times New Roman" w:cs="Times New Roman"/>
                <w:sz w:val="24"/>
                <w:szCs w:val="24"/>
              </w:rPr>
            </w:pPr>
            <w:r w:rsidRPr="004D7FF8">
              <w:rPr>
                <w:rFonts w:ascii="Times New Roman" w:eastAsia="Times New Roman" w:hAnsi="Times New Roman" w:cs="Times New Roman"/>
                <w:sz w:val="24"/>
                <w:szCs w:val="24"/>
              </w:rPr>
              <w:t>0.37</w:t>
            </w:r>
          </w:p>
        </w:tc>
        <w:tc>
          <w:tcPr>
            <w:tcW w:w="5322" w:type="dxa"/>
          </w:tcPr>
          <w:p w14:paraId="1DF11DC8" w14:textId="77777777" w:rsidR="00E72B75" w:rsidRPr="004D7FF8" w:rsidRDefault="00E72B75" w:rsidP="007E362D">
            <w:pPr>
              <w:spacing w:after="240"/>
              <w:rPr>
                <w:rFonts w:ascii="Times New Roman" w:eastAsia="Times New Roman" w:hAnsi="Times New Roman" w:cs="Times New Roman"/>
                <w:sz w:val="24"/>
                <w:szCs w:val="24"/>
              </w:rPr>
            </w:pPr>
            <w:r w:rsidRPr="004D7FF8">
              <w:rPr>
                <w:rFonts w:ascii="Times New Roman" w:eastAsia="Times New Roman" w:hAnsi="Times New Roman" w:cs="Times New Roman"/>
                <w:sz w:val="24"/>
                <w:szCs w:val="24"/>
              </w:rPr>
              <w:t xml:space="preserve">The </w:t>
            </w:r>
            <w:proofErr w:type="spellStart"/>
            <w:r w:rsidRPr="004D7FF8">
              <w:rPr>
                <w:rFonts w:ascii="Times New Roman" w:eastAsia="Times New Roman" w:hAnsi="Times New Roman" w:cs="Times New Roman"/>
                <w:sz w:val="24"/>
                <w:szCs w:val="24"/>
              </w:rPr>
              <w:t>PbS</w:t>
            </w:r>
            <w:proofErr w:type="spellEnd"/>
            <w:r w:rsidRPr="004D7FF8">
              <w:rPr>
                <w:rFonts w:ascii="Times New Roman" w:eastAsia="Times New Roman" w:hAnsi="Times New Roman" w:cs="Times New Roman"/>
                <w:sz w:val="24"/>
                <w:szCs w:val="24"/>
              </w:rPr>
              <w:t xml:space="preserve"> QDs enhance CO</w:t>
            </w:r>
            <w:r w:rsidRPr="005C3DA6">
              <w:rPr>
                <w:rFonts w:ascii="Times New Roman" w:eastAsia="Times New Roman" w:hAnsi="Times New Roman" w:cs="Times New Roman"/>
                <w:sz w:val="24"/>
                <w:szCs w:val="24"/>
                <w:vertAlign w:val="subscript"/>
              </w:rPr>
              <w:t>2</w:t>
            </w:r>
            <w:r w:rsidRPr="004D7FF8">
              <w:rPr>
                <w:rFonts w:ascii="Times New Roman" w:eastAsia="Times New Roman" w:hAnsi="Times New Roman" w:cs="Times New Roman"/>
                <w:sz w:val="24"/>
                <w:szCs w:val="24"/>
              </w:rPr>
              <w:t xml:space="preserve"> photoreduction rates with TiO</w:t>
            </w:r>
            <w:r w:rsidRPr="005C3DA6">
              <w:rPr>
                <w:rFonts w:ascii="Times New Roman" w:eastAsia="Times New Roman" w:hAnsi="Times New Roman" w:cs="Times New Roman"/>
                <w:sz w:val="24"/>
                <w:szCs w:val="24"/>
                <w:vertAlign w:val="subscript"/>
              </w:rPr>
              <w:t>2</w:t>
            </w:r>
            <w:r w:rsidRPr="004D7FF8">
              <w:rPr>
                <w:rFonts w:ascii="Times New Roman" w:eastAsia="Times New Roman" w:hAnsi="Times New Roman" w:cs="Times New Roman"/>
                <w:sz w:val="24"/>
                <w:szCs w:val="24"/>
              </w:rPr>
              <w:t xml:space="preserve"> by a factor of </w:t>
            </w:r>
            <w:bookmarkStart w:id="332" w:name="Grep_GeneralHlink152"/>
            <w:r w:rsidRPr="004D7FF8">
              <w:rPr>
                <w:rFonts w:ascii="Times New Roman" w:eastAsia="Times New Roman" w:hAnsi="Times New Roman" w:cs="Times New Roman"/>
                <w:sz w:val="24"/>
                <w:szCs w:val="24"/>
              </w:rPr>
              <w:t xml:space="preserve">~5 </w:t>
            </w:r>
            <w:bookmarkEnd w:id="332"/>
            <w:r w:rsidRPr="004D7FF8">
              <w:rPr>
                <w:rFonts w:ascii="Times New Roman" w:eastAsia="Times New Roman" w:hAnsi="Times New Roman" w:cs="Times New Roman"/>
                <w:sz w:val="24"/>
                <w:szCs w:val="24"/>
              </w:rPr>
              <w:t xml:space="preserve">in comparison to </w:t>
            </w:r>
            <w:r w:rsidRPr="004D7FF8">
              <w:rPr>
                <w:rFonts w:ascii="Times New Roman" w:eastAsia="Times New Roman" w:hAnsi="Times New Roman" w:cs="Times New Roman"/>
                <w:sz w:val="24"/>
                <w:szCs w:val="24"/>
              </w:rPr>
              <w:lastRenderedPageBreak/>
              <w:t>unsensitized photocatalysts</w:t>
            </w:r>
          </w:p>
        </w:tc>
        <w:tc>
          <w:tcPr>
            <w:tcW w:w="816" w:type="dxa"/>
          </w:tcPr>
          <w:sdt>
            <w:sdtPr>
              <w:rPr>
                <w:rFonts w:ascii="Times New Roman" w:eastAsia="Times New Roman" w:hAnsi="Times New Roman" w:cs="Times New Roman"/>
                <w:sz w:val="24"/>
                <w:szCs w:val="24"/>
              </w:rPr>
              <w:alias w:val="BibliographyNumbered"/>
              <w:tag w:val="link-bib"/>
              <w:id w:val="-573662155"/>
              <w:placeholder>
                <w:docPart w:val="B2E4F0466D5742E6B1488107740C8484"/>
              </w:placeholder>
            </w:sdtPr>
            <w:sdtEndPr/>
            <w:sdtContent>
              <w:p w14:paraId="4610508E" w14:textId="07A8B9AD" w:rsidR="00E72B75" w:rsidRPr="00E12696" w:rsidRDefault="00E12696" w:rsidP="007E362D">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72B75" w:rsidRPr="00E12696">
                  <w:rPr>
                    <w:rFonts w:ascii="Times New Roman" w:eastAsia="Times New Roman" w:hAnsi="Times New Roman" w:cs="Times New Roman"/>
                    <w:sz w:val="24"/>
                    <w:szCs w:val="24"/>
                  </w:rPr>
                  <w:t>40</w:t>
                </w:r>
                <w:r>
                  <w:rPr>
                    <w:rFonts w:ascii="Times New Roman" w:eastAsia="Times New Roman" w:hAnsi="Times New Roman" w:cs="Times New Roman"/>
                    <w:sz w:val="24"/>
                    <w:szCs w:val="24"/>
                  </w:rPr>
                  <w:t>]</w:t>
                </w:r>
              </w:p>
            </w:sdtContent>
          </w:sdt>
        </w:tc>
      </w:tr>
      <w:tr w:rsidR="00E72B75" w:rsidRPr="004D7FF8" w14:paraId="5C34E14C" w14:textId="77777777" w:rsidTr="00117EBB">
        <w:trPr>
          <w:jc w:val="center"/>
        </w:trPr>
        <w:tc>
          <w:tcPr>
            <w:tcW w:w="1670" w:type="dxa"/>
          </w:tcPr>
          <w:p w14:paraId="46D1C28D" w14:textId="77777777" w:rsidR="00E72B75" w:rsidRPr="004D7FF8" w:rsidRDefault="00E72B75" w:rsidP="007E362D">
            <w:pPr>
              <w:spacing w:after="240"/>
              <w:jc w:val="center"/>
              <w:rPr>
                <w:rFonts w:ascii="Times New Roman" w:eastAsia="Times New Roman" w:hAnsi="Times New Roman" w:cs="Times New Roman"/>
                <w:sz w:val="24"/>
                <w:szCs w:val="24"/>
              </w:rPr>
            </w:pPr>
            <w:r w:rsidRPr="004D7FF8">
              <w:rPr>
                <w:rFonts w:ascii="Times New Roman" w:eastAsia="Times New Roman" w:hAnsi="Times New Roman" w:cs="Times New Roman"/>
                <w:sz w:val="24"/>
                <w:szCs w:val="24"/>
              </w:rPr>
              <w:t>SrTiO</w:t>
            </w:r>
            <w:r w:rsidRPr="004D7FF8">
              <w:rPr>
                <w:rFonts w:ascii="Times New Roman" w:eastAsia="Times New Roman" w:hAnsi="Times New Roman" w:cs="Times New Roman"/>
                <w:sz w:val="24"/>
                <w:szCs w:val="24"/>
                <w:vertAlign w:val="subscript"/>
              </w:rPr>
              <w:t>3</w:t>
            </w:r>
          </w:p>
        </w:tc>
        <w:tc>
          <w:tcPr>
            <w:tcW w:w="1542" w:type="dxa"/>
          </w:tcPr>
          <w:p w14:paraId="78217F8C" w14:textId="77777777" w:rsidR="00E72B75" w:rsidRPr="004D7FF8" w:rsidRDefault="00E72B75" w:rsidP="007E362D">
            <w:pPr>
              <w:spacing w:after="240"/>
              <w:jc w:val="center"/>
              <w:rPr>
                <w:rFonts w:ascii="Times New Roman" w:eastAsia="Times New Roman" w:hAnsi="Times New Roman" w:cs="Times New Roman"/>
                <w:sz w:val="24"/>
                <w:szCs w:val="24"/>
              </w:rPr>
            </w:pPr>
            <w:r w:rsidRPr="004D7FF8">
              <w:rPr>
                <w:rFonts w:ascii="Times New Roman" w:eastAsia="Times New Roman" w:hAnsi="Times New Roman" w:cs="Times New Roman"/>
                <w:sz w:val="24"/>
                <w:szCs w:val="24"/>
              </w:rPr>
              <w:t>3.3</w:t>
            </w:r>
          </w:p>
        </w:tc>
        <w:tc>
          <w:tcPr>
            <w:tcW w:w="5322" w:type="dxa"/>
          </w:tcPr>
          <w:p w14:paraId="38272661" w14:textId="06E62689" w:rsidR="00E72B75" w:rsidRPr="004D7FF8" w:rsidRDefault="00E72B75" w:rsidP="00C520AE">
            <w:pPr>
              <w:spacing w:after="240"/>
              <w:rPr>
                <w:rFonts w:ascii="Times New Roman" w:eastAsia="Times New Roman" w:hAnsi="Times New Roman" w:cs="Times New Roman"/>
                <w:sz w:val="24"/>
                <w:szCs w:val="24"/>
              </w:rPr>
            </w:pPr>
            <w:r w:rsidRPr="00E46697">
              <w:rPr>
                <w:rFonts w:ascii="Times New Roman" w:eastAsia="Times New Roman" w:hAnsi="Times New Roman" w:cs="Times New Roman"/>
                <w:sz w:val="24"/>
                <w:szCs w:val="24"/>
              </w:rPr>
              <w:t>7</w:t>
            </w:r>
            <w:r w:rsidR="00E46697">
              <w:rPr>
                <w:rFonts w:ascii="Times New Roman" w:eastAsia="Times New Roman" w:hAnsi="Times New Roman" w:cs="Times New Roman"/>
                <w:sz w:val="24"/>
                <w:szCs w:val="24"/>
              </w:rPr>
              <w:t> </w:t>
            </w:r>
            <w:proofErr w:type="spellStart"/>
            <w:r w:rsidR="00E46697" w:rsidRPr="004D7FF8">
              <w:rPr>
                <w:rFonts w:ascii="Times New Roman" w:hAnsi="Times New Roman" w:cs="Times New Roman"/>
                <w:sz w:val="24"/>
                <w:szCs w:val="24"/>
              </w:rPr>
              <w:t>μmol</w:t>
            </w:r>
            <w:proofErr w:type="spellEnd"/>
            <w:r w:rsidR="00E46697">
              <w:rPr>
                <w:rFonts w:ascii="Times New Roman" w:eastAsia="Times New Roman" w:hAnsi="Times New Roman" w:cs="Times New Roman"/>
                <w:sz w:val="24"/>
                <w:szCs w:val="24"/>
              </w:rPr>
              <w:t> </w:t>
            </w:r>
            <w:r w:rsidRPr="00E46697">
              <w:rPr>
                <w:rFonts w:ascii="Times New Roman" w:eastAsia="Times New Roman" w:hAnsi="Times New Roman" w:cs="Times New Roman"/>
                <w:sz w:val="24"/>
                <w:szCs w:val="24"/>
              </w:rPr>
              <w:t>h</w:t>
            </w:r>
            <w:bookmarkStart w:id="333" w:name="Grep_GeneralHlink153"/>
            <w:r w:rsidR="002C5274" w:rsidRPr="00E46697">
              <w:rPr>
                <w:rFonts w:ascii="Times New Roman" w:eastAsia="Times New Roman" w:hAnsi="Times New Roman" w:cs="Times New Roman"/>
                <w:sz w:val="24"/>
                <w:szCs w:val="24"/>
                <w:vertAlign w:val="superscript"/>
              </w:rPr>
              <w:t>−</w:t>
            </w:r>
            <w:r w:rsidRPr="00E46697">
              <w:rPr>
                <w:rStyle w:val="NLPUnits"/>
                <w:vertAlign w:val="superscript"/>
              </w:rPr>
              <w:t>1</w:t>
            </w:r>
            <w:r w:rsidRPr="00E46697">
              <w:rPr>
                <w:rFonts w:ascii="Times New Roman" w:eastAsia="Times New Roman" w:hAnsi="Times New Roman" w:cs="Times New Roman"/>
                <w:sz w:val="24"/>
                <w:szCs w:val="24"/>
              </w:rPr>
              <w:t xml:space="preserve"> </w:t>
            </w:r>
            <w:bookmarkEnd w:id="333"/>
            <w:r w:rsidRPr="00E46697">
              <w:rPr>
                <w:rFonts w:ascii="Times New Roman" w:eastAsia="Times New Roman" w:hAnsi="Times New Roman" w:cs="Times New Roman"/>
                <w:sz w:val="24"/>
                <w:szCs w:val="24"/>
              </w:rPr>
              <w:t>methanol and less than</w:t>
            </w:r>
            <w:bookmarkStart w:id="334" w:name="Grep_GeneralHlink154"/>
            <w:r w:rsidRPr="00E46697">
              <w:rPr>
                <w:rFonts w:ascii="Times New Roman" w:eastAsia="Times New Roman" w:hAnsi="Times New Roman" w:cs="Times New Roman"/>
                <w:sz w:val="24"/>
                <w:szCs w:val="24"/>
              </w:rPr>
              <w:t xml:space="preserve"> 1</w:t>
            </w:r>
            <w:r w:rsidR="00A829DC">
              <w:rPr>
                <w:rFonts w:ascii="Times New Roman" w:eastAsia="Times New Roman" w:hAnsi="Times New Roman" w:cs="Times New Roman"/>
                <w:sz w:val="24"/>
                <w:szCs w:val="24"/>
              </w:rPr>
              <w:t> </w:t>
            </w:r>
            <w:bookmarkEnd w:id="334"/>
            <w:proofErr w:type="spellStart"/>
            <w:r w:rsidR="00E46697" w:rsidRPr="004D7FF8">
              <w:rPr>
                <w:rFonts w:ascii="Times New Roman" w:hAnsi="Times New Roman" w:cs="Times New Roman"/>
                <w:sz w:val="24"/>
                <w:szCs w:val="24"/>
              </w:rPr>
              <w:t>μmol</w:t>
            </w:r>
            <w:proofErr w:type="spellEnd"/>
            <w:r w:rsidR="00C520AE">
              <w:rPr>
                <w:rFonts w:ascii="Times New Roman" w:eastAsia="Times New Roman" w:hAnsi="Times New Roman" w:cs="Times New Roman"/>
                <w:sz w:val="24"/>
                <w:szCs w:val="24"/>
              </w:rPr>
              <w:t> </w:t>
            </w:r>
            <w:r w:rsidR="00C520AE" w:rsidRPr="00E46697">
              <w:rPr>
                <w:rFonts w:ascii="Times New Roman" w:eastAsia="Times New Roman" w:hAnsi="Times New Roman" w:cs="Times New Roman"/>
                <w:sz w:val="24"/>
                <w:szCs w:val="24"/>
              </w:rPr>
              <w:t>h</w:t>
            </w:r>
            <w:r w:rsidR="00C520AE" w:rsidRPr="00E46697">
              <w:rPr>
                <w:rFonts w:ascii="Times New Roman" w:eastAsia="Times New Roman" w:hAnsi="Times New Roman" w:cs="Times New Roman"/>
                <w:sz w:val="24"/>
                <w:szCs w:val="24"/>
                <w:vertAlign w:val="superscript"/>
              </w:rPr>
              <w:t>−</w:t>
            </w:r>
            <w:r w:rsidR="00C520AE" w:rsidRPr="00E46697">
              <w:rPr>
                <w:rStyle w:val="NLPUnits"/>
                <w:vertAlign w:val="superscript"/>
              </w:rPr>
              <w:t>1</w:t>
            </w:r>
            <w:r w:rsidRPr="004D7FF8">
              <w:rPr>
                <w:rFonts w:ascii="Times New Roman" w:eastAsia="Times New Roman" w:hAnsi="Times New Roman" w:cs="Times New Roman"/>
                <w:sz w:val="24"/>
                <w:szCs w:val="24"/>
              </w:rPr>
              <w:t xml:space="preserve"> </w:t>
            </w:r>
            <w:proofErr w:type="spellStart"/>
            <w:r w:rsidRPr="004D7FF8">
              <w:rPr>
                <w:rFonts w:ascii="Times New Roman" w:eastAsia="Times New Roman" w:hAnsi="Times New Roman" w:cs="Times New Roman"/>
                <w:sz w:val="24"/>
                <w:szCs w:val="24"/>
              </w:rPr>
              <w:t>formaldehye</w:t>
            </w:r>
            <w:proofErr w:type="spellEnd"/>
          </w:p>
        </w:tc>
        <w:tc>
          <w:tcPr>
            <w:tcW w:w="816" w:type="dxa"/>
          </w:tcPr>
          <w:sdt>
            <w:sdtPr>
              <w:rPr>
                <w:rFonts w:ascii="Times New Roman" w:eastAsia="Times New Roman" w:hAnsi="Times New Roman" w:cs="Times New Roman"/>
                <w:sz w:val="24"/>
                <w:szCs w:val="24"/>
              </w:rPr>
              <w:alias w:val="BibliographyNumbered"/>
              <w:tag w:val="link-bib"/>
              <w:id w:val="-586531604"/>
              <w:placeholder>
                <w:docPart w:val="6AC534556BD54BB8ACFBA64B83479DCC"/>
              </w:placeholder>
            </w:sdtPr>
            <w:sdtEndPr/>
            <w:sdtContent>
              <w:p w14:paraId="50F82F21" w14:textId="23CF9B4E" w:rsidR="00E72B75" w:rsidRPr="00E12696" w:rsidRDefault="00E12696" w:rsidP="007E362D">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72B75" w:rsidRPr="00E12696">
                  <w:rPr>
                    <w:rFonts w:ascii="Times New Roman" w:eastAsia="Times New Roman" w:hAnsi="Times New Roman" w:cs="Times New Roman"/>
                    <w:sz w:val="24"/>
                    <w:szCs w:val="24"/>
                  </w:rPr>
                  <w:t>41</w:t>
                </w:r>
                <w:r>
                  <w:rPr>
                    <w:rFonts w:ascii="Times New Roman" w:eastAsia="Times New Roman" w:hAnsi="Times New Roman" w:cs="Times New Roman"/>
                    <w:sz w:val="24"/>
                    <w:szCs w:val="24"/>
                  </w:rPr>
                  <w:t>]</w:t>
                </w:r>
              </w:p>
            </w:sdtContent>
          </w:sdt>
        </w:tc>
      </w:tr>
      <w:tr w:rsidR="00E72B75" w:rsidRPr="004D7FF8" w14:paraId="2B388F2F" w14:textId="77777777" w:rsidTr="00117EBB">
        <w:trPr>
          <w:jc w:val="center"/>
        </w:trPr>
        <w:tc>
          <w:tcPr>
            <w:tcW w:w="1670" w:type="dxa"/>
          </w:tcPr>
          <w:p w14:paraId="73B4186B" w14:textId="77777777" w:rsidR="00E72B75" w:rsidRPr="004D7FF8" w:rsidRDefault="00E72B75" w:rsidP="007E362D">
            <w:pPr>
              <w:spacing w:after="240"/>
              <w:jc w:val="center"/>
              <w:rPr>
                <w:rFonts w:ascii="Times New Roman" w:eastAsia="Times New Roman" w:hAnsi="Times New Roman" w:cs="Times New Roman"/>
                <w:sz w:val="24"/>
                <w:szCs w:val="24"/>
              </w:rPr>
            </w:pPr>
            <w:r w:rsidRPr="004D7FF8">
              <w:rPr>
                <w:rFonts w:ascii="Times New Roman" w:eastAsia="Times New Roman" w:hAnsi="Times New Roman" w:cs="Times New Roman"/>
                <w:sz w:val="24"/>
                <w:szCs w:val="24"/>
              </w:rPr>
              <w:t>LiNbO</w:t>
            </w:r>
            <w:r w:rsidRPr="004D7FF8">
              <w:rPr>
                <w:rFonts w:ascii="Times New Roman" w:eastAsia="Times New Roman" w:hAnsi="Times New Roman" w:cs="Times New Roman"/>
                <w:sz w:val="24"/>
                <w:szCs w:val="24"/>
                <w:vertAlign w:val="subscript"/>
              </w:rPr>
              <w:t>3</w:t>
            </w:r>
          </w:p>
        </w:tc>
        <w:tc>
          <w:tcPr>
            <w:tcW w:w="1542" w:type="dxa"/>
          </w:tcPr>
          <w:p w14:paraId="5F19ABB8" w14:textId="77777777" w:rsidR="00E72B75" w:rsidRPr="004D7FF8" w:rsidRDefault="00E72B75" w:rsidP="007E362D">
            <w:pPr>
              <w:spacing w:after="240"/>
              <w:jc w:val="center"/>
              <w:rPr>
                <w:rFonts w:ascii="Times New Roman" w:eastAsia="Times New Roman" w:hAnsi="Times New Roman" w:cs="Times New Roman"/>
                <w:sz w:val="24"/>
                <w:szCs w:val="24"/>
              </w:rPr>
            </w:pPr>
            <w:r w:rsidRPr="004D7FF8">
              <w:rPr>
                <w:rFonts w:ascii="Times New Roman" w:eastAsia="Times New Roman" w:hAnsi="Times New Roman" w:cs="Times New Roman"/>
                <w:sz w:val="24"/>
                <w:szCs w:val="24"/>
              </w:rPr>
              <w:t>4.0</w:t>
            </w:r>
          </w:p>
        </w:tc>
        <w:tc>
          <w:tcPr>
            <w:tcW w:w="5322" w:type="dxa"/>
          </w:tcPr>
          <w:p w14:paraId="76DD8C6E" w14:textId="466108DF" w:rsidR="00E72B75" w:rsidRPr="004D7FF8" w:rsidRDefault="00E72B75" w:rsidP="00C520AE">
            <w:pPr>
              <w:spacing w:after="240"/>
              <w:rPr>
                <w:rFonts w:ascii="Times New Roman" w:eastAsia="Times New Roman" w:hAnsi="Times New Roman" w:cs="Times New Roman"/>
                <w:sz w:val="24"/>
                <w:szCs w:val="24"/>
              </w:rPr>
            </w:pPr>
            <w:r w:rsidRPr="004D7FF8">
              <w:rPr>
                <w:rFonts w:ascii="Times New Roman" w:hAnsi="Times New Roman" w:cs="Times New Roman"/>
                <w:sz w:val="24"/>
                <w:szCs w:val="24"/>
              </w:rPr>
              <w:t xml:space="preserve">lithium </w:t>
            </w:r>
            <w:proofErr w:type="spellStart"/>
            <w:r w:rsidRPr="004D7FF8">
              <w:rPr>
                <w:rFonts w:ascii="Times New Roman" w:hAnsi="Times New Roman" w:cs="Times New Roman"/>
                <w:sz w:val="24"/>
                <w:szCs w:val="24"/>
              </w:rPr>
              <w:t>niobate</w:t>
            </w:r>
            <w:proofErr w:type="spellEnd"/>
            <w:r w:rsidRPr="004D7FF8">
              <w:rPr>
                <w:rFonts w:ascii="Times New Roman" w:hAnsi="Times New Roman" w:cs="Times New Roman"/>
                <w:sz w:val="24"/>
                <w:szCs w:val="24"/>
              </w:rPr>
              <w:t xml:space="preserve"> achieved unexpectedly high conversion of CO</w:t>
            </w:r>
            <w:r w:rsidRPr="004D7FF8">
              <w:rPr>
                <w:rFonts w:ascii="Times New Roman" w:hAnsi="Times New Roman" w:cs="Times New Roman"/>
                <w:sz w:val="24"/>
                <w:szCs w:val="24"/>
                <w:vertAlign w:val="subscript"/>
              </w:rPr>
              <w:t>2</w:t>
            </w:r>
            <w:r w:rsidRPr="004D7FF8">
              <w:rPr>
                <w:rFonts w:ascii="Times New Roman" w:hAnsi="Times New Roman" w:cs="Times New Roman"/>
                <w:sz w:val="24"/>
                <w:szCs w:val="24"/>
              </w:rPr>
              <w:t xml:space="preserve"> to products despite the low levels of bandgap light available.</w:t>
            </w:r>
          </w:p>
        </w:tc>
        <w:tc>
          <w:tcPr>
            <w:tcW w:w="816" w:type="dxa"/>
          </w:tcPr>
          <w:sdt>
            <w:sdtPr>
              <w:rPr>
                <w:rFonts w:ascii="Times New Roman" w:eastAsia="Times New Roman" w:hAnsi="Times New Roman" w:cs="Times New Roman"/>
                <w:sz w:val="24"/>
                <w:szCs w:val="24"/>
              </w:rPr>
              <w:alias w:val="BibliographyNumbered"/>
              <w:tag w:val="link-bib"/>
              <w:id w:val="406573516"/>
              <w:placeholder>
                <w:docPart w:val="F25F4A8374C047F9BF453EAB88AA4592"/>
              </w:placeholder>
            </w:sdtPr>
            <w:sdtEndPr/>
            <w:sdtContent>
              <w:p w14:paraId="2C6148F4" w14:textId="41559ABA" w:rsidR="00E72B75" w:rsidRPr="00E12696" w:rsidRDefault="00E12696" w:rsidP="007E362D">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72B75" w:rsidRPr="00E12696">
                  <w:rPr>
                    <w:rFonts w:ascii="Times New Roman" w:eastAsia="Times New Roman" w:hAnsi="Times New Roman" w:cs="Times New Roman"/>
                    <w:sz w:val="24"/>
                    <w:szCs w:val="24"/>
                  </w:rPr>
                  <w:t>42</w:t>
                </w:r>
                <w:r>
                  <w:rPr>
                    <w:rFonts w:ascii="Times New Roman" w:eastAsia="Times New Roman" w:hAnsi="Times New Roman" w:cs="Times New Roman"/>
                    <w:sz w:val="24"/>
                    <w:szCs w:val="24"/>
                  </w:rPr>
                  <w:t>]</w:t>
                </w:r>
              </w:p>
            </w:sdtContent>
          </w:sdt>
        </w:tc>
      </w:tr>
      <w:tr w:rsidR="00E72B75" w:rsidRPr="004D7FF8" w14:paraId="455464FE" w14:textId="77777777" w:rsidTr="00117EBB">
        <w:trPr>
          <w:jc w:val="center"/>
        </w:trPr>
        <w:tc>
          <w:tcPr>
            <w:tcW w:w="1670" w:type="dxa"/>
          </w:tcPr>
          <w:p w14:paraId="33D9D00C" w14:textId="77777777" w:rsidR="00E72B75" w:rsidRPr="004D7FF8" w:rsidRDefault="00E72B75" w:rsidP="007E362D">
            <w:pPr>
              <w:spacing w:after="240"/>
              <w:jc w:val="center"/>
              <w:rPr>
                <w:rFonts w:ascii="Times New Roman" w:eastAsia="Times New Roman" w:hAnsi="Times New Roman" w:cs="Times New Roman"/>
                <w:sz w:val="24"/>
                <w:szCs w:val="24"/>
                <w:vertAlign w:val="subscript"/>
              </w:rPr>
            </w:pPr>
            <w:r w:rsidRPr="004D7FF8">
              <w:rPr>
                <w:rFonts w:ascii="Times New Roman" w:eastAsia="Times New Roman" w:hAnsi="Times New Roman" w:cs="Times New Roman"/>
                <w:sz w:val="24"/>
                <w:szCs w:val="24"/>
              </w:rPr>
              <w:t>MoS</w:t>
            </w:r>
            <w:r w:rsidRPr="004D7FF8">
              <w:rPr>
                <w:rFonts w:ascii="Times New Roman" w:eastAsia="Times New Roman" w:hAnsi="Times New Roman" w:cs="Times New Roman"/>
                <w:sz w:val="24"/>
                <w:szCs w:val="24"/>
                <w:vertAlign w:val="subscript"/>
              </w:rPr>
              <w:t>2</w:t>
            </w:r>
          </w:p>
        </w:tc>
        <w:tc>
          <w:tcPr>
            <w:tcW w:w="1542" w:type="dxa"/>
          </w:tcPr>
          <w:p w14:paraId="460F2B42" w14:textId="77777777" w:rsidR="00E72B75" w:rsidRPr="004D7FF8" w:rsidRDefault="00E72B75" w:rsidP="007E362D">
            <w:pPr>
              <w:spacing w:after="240"/>
              <w:jc w:val="center"/>
              <w:rPr>
                <w:rFonts w:ascii="Times New Roman" w:eastAsia="Times New Roman" w:hAnsi="Times New Roman" w:cs="Times New Roman"/>
                <w:sz w:val="24"/>
                <w:szCs w:val="24"/>
              </w:rPr>
            </w:pPr>
            <w:r w:rsidRPr="004D7FF8">
              <w:rPr>
                <w:rFonts w:ascii="Times New Roman" w:eastAsia="Times New Roman" w:hAnsi="Times New Roman" w:cs="Times New Roman"/>
                <w:sz w:val="24"/>
                <w:szCs w:val="24"/>
              </w:rPr>
              <w:t>1.23</w:t>
            </w:r>
          </w:p>
        </w:tc>
        <w:tc>
          <w:tcPr>
            <w:tcW w:w="5322" w:type="dxa"/>
          </w:tcPr>
          <w:p w14:paraId="4EFB6715" w14:textId="07BB10D2" w:rsidR="00E72B75" w:rsidRPr="004D7FF8" w:rsidRDefault="00C520AE" w:rsidP="007E362D">
            <w:p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00E72B75" w:rsidRPr="004D7FF8">
              <w:rPr>
                <w:rFonts w:ascii="Times New Roman" w:eastAsia="Times New Roman" w:hAnsi="Times New Roman" w:cs="Times New Roman"/>
                <w:sz w:val="24"/>
                <w:szCs w:val="24"/>
              </w:rPr>
              <w:t xml:space="preserve">ompared with the pristine </w:t>
            </w:r>
            <w:r w:rsidR="00E72B75" w:rsidRPr="00A829DC">
              <w:rPr>
                <w:rFonts w:ascii="Times New Roman" w:eastAsia="Times New Roman" w:hAnsi="Times New Roman" w:cs="Times New Roman"/>
                <w:sz w:val="24"/>
                <w:szCs w:val="24"/>
              </w:rPr>
              <w:t>Bi</w:t>
            </w:r>
            <w:r w:rsidR="00E72B75" w:rsidRPr="00A829DC">
              <w:rPr>
                <w:rFonts w:ascii="Times New Roman" w:eastAsia="Times New Roman" w:hAnsi="Times New Roman" w:cs="Times New Roman"/>
                <w:sz w:val="24"/>
                <w:szCs w:val="24"/>
                <w:vertAlign w:val="subscript"/>
              </w:rPr>
              <w:t>2</w:t>
            </w:r>
            <w:r w:rsidR="00E72B75" w:rsidRPr="00A829DC">
              <w:rPr>
                <w:rFonts w:ascii="Times New Roman" w:eastAsia="Times New Roman" w:hAnsi="Times New Roman" w:cs="Times New Roman"/>
                <w:sz w:val="24"/>
                <w:szCs w:val="24"/>
              </w:rPr>
              <w:t>S</w:t>
            </w:r>
            <w:r w:rsidR="00E72B75" w:rsidRPr="00A829DC">
              <w:rPr>
                <w:rFonts w:ascii="Times New Roman" w:eastAsia="Times New Roman" w:hAnsi="Times New Roman" w:cs="Times New Roman"/>
                <w:sz w:val="24"/>
                <w:szCs w:val="24"/>
                <w:vertAlign w:val="subscript"/>
              </w:rPr>
              <w:t>3</w:t>
            </w:r>
            <w:r w:rsidR="00E72B75" w:rsidRPr="00A829DC">
              <w:rPr>
                <w:rFonts w:ascii="Times New Roman" w:eastAsia="Times New Roman" w:hAnsi="Times New Roman" w:cs="Times New Roman"/>
                <w:sz w:val="24"/>
                <w:szCs w:val="24"/>
              </w:rPr>
              <w:t xml:space="preserve"> or MoS</w:t>
            </w:r>
            <w:r w:rsidR="00E72B75" w:rsidRPr="00A829DC">
              <w:rPr>
                <w:rFonts w:ascii="Times New Roman" w:eastAsia="Times New Roman" w:hAnsi="Times New Roman" w:cs="Times New Roman"/>
                <w:sz w:val="24"/>
                <w:szCs w:val="24"/>
                <w:vertAlign w:val="subscript"/>
              </w:rPr>
              <w:t>2</w:t>
            </w:r>
            <w:r w:rsidR="00E72B75" w:rsidRPr="004D7FF8">
              <w:rPr>
                <w:rFonts w:ascii="Times New Roman" w:eastAsia="Times New Roman" w:hAnsi="Times New Roman" w:cs="Times New Roman"/>
                <w:sz w:val="24"/>
                <w:szCs w:val="24"/>
              </w:rPr>
              <w:t>, the as-synthesized D-Bi</w:t>
            </w:r>
            <w:r w:rsidR="00E72B75" w:rsidRPr="00A829DC">
              <w:rPr>
                <w:rFonts w:ascii="Times New Roman" w:eastAsia="Times New Roman" w:hAnsi="Times New Roman" w:cs="Times New Roman"/>
                <w:sz w:val="24"/>
                <w:szCs w:val="24"/>
                <w:vertAlign w:val="subscript"/>
              </w:rPr>
              <w:t>2</w:t>
            </w:r>
            <w:r w:rsidR="00E72B75" w:rsidRPr="004D7FF8">
              <w:rPr>
                <w:rFonts w:ascii="Times New Roman" w:eastAsia="Times New Roman" w:hAnsi="Times New Roman" w:cs="Times New Roman"/>
                <w:sz w:val="24"/>
                <w:szCs w:val="24"/>
              </w:rPr>
              <w:t>S</w:t>
            </w:r>
            <w:r w:rsidR="00E72B75" w:rsidRPr="00A829DC">
              <w:rPr>
                <w:rFonts w:ascii="Times New Roman" w:eastAsia="Times New Roman" w:hAnsi="Times New Roman" w:cs="Times New Roman"/>
                <w:sz w:val="24"/>
                <w:szCs w:val="24"/>
                <w:vertAlign w:val="subscript"/>
              </w:rPr>
              <w:t>3</w:t>
            </w:r>
            <w:r w:rsidR="00E72B75" w:rsidRPr="004D7FF8">
              <w:rPr>
                <w:rFonts w:ascii="Times New Roman" w:eastAsia="Times New Roman" w:hAnsi="Times New Roman" w:cs="Times New Roman"/>
                <w:sz w:val="24"/>
                <w:szCs w:val="24"/>
              </w:rPr>
              <w:t>@MoS</w:t>
            </w:r>
            <w:r w:rsidR="00E72B75" w:rsidRPr="00A829DC">
              <w:rPr>
                <w:rFonts w:ascii="Times New Roman" w:eastAsia="Times New Roman" w:hAnsi="Times New Roman" w:cs="Times New Roman"/>
                <w:sz w:val="24"/>
                <w:szCs w:val="24"/>
                <w:vertAlign w:val="subscript"/>
              </w:rPr>
              <w:t>2</w:t>
            </w:r>
            <w:r w:rsidR="00E72B75" w:rsidRPr="004D7FF8">
              <w:rPr>
                <w:rFonts w:ascii="Times New Roman" w:eastAsia="Times New Roman" w:hAnsi="Times New Roman" w:cs="Times New Roman"/>
                <w:sz w:val="24"/>
                <w:szCs w:val="24"/>
              </w:rPr>
              <w:t xml:space="preserve"> composite has exhibited much higher adsorption behavior and photocatalytic activity under visible</w:t>
            </w:r>
            <w:r>
              <w:rPr>
                <w:rFonts w:ascii="Times New Roman" w:eastAsia="Times New Roman" w:hAnsi="Times New Roman" w:cs="Times New Roman"/>
                <w:sz w:val="24"/>
                <w:szCs w:val="24"/>
              </w:rPr>
              <w:t xml:space="preserve"> </w:t>
            </w:r>
            <w:r w:rsidR="00E72B75" w:rsidRPr="004D7FF8">
              <w:rPr>
                <w:rFonts w:ascii="Times New Roman" w:eastAsia="Times New Roman" w:hAnsi="Times New Roman" w:cs="Times New Roman"/>
                <w:sz w:val="24"/>
                <w:szCs w:val="24"/>
              </w:rPr>
              <w:t>light irradiation</w:t>
            </w:r>
          </w:p>
        </w:tc>
        <w:tc>
          <w:tcPr>
            <w:tcW w:w="816" w:type="dxa"/>
          </w:tcPr>
          <w:sdt>
            <w:sdtPr>
              <w:rPr>
                <w:rFonts w:ascii="Times New Roman" w:eastAsia="Times New Roman" w:hAnsi="Times New Roman" w:cs="Times New Roman"/>
                <w:sz w:val="24"/>
                <w:szCs w:val="24"/>
              </w:rPr>
              <w:alias w:val="BibliographyNumbered"/>
              <w:tag w:val="link-bib"/>
              <w:id w:val="1301807642"/>
              <w:placeholder>
                <w:docPart w:val="98ADEFCF48944BFA98645EEBBC2E0213"/>
              </w:placeholder>
            </w:sdtPr>
            <w:sdtEndPr/>
            <w:sdtContent>
              <w:p w14:paraId="1DAE5DE2" w14:textId="07ECE9A6" w:rsidR="00E72B75" w:rsidRPr="00E12696" w:rsidRDefault="00E12696" w:rsidP="007E362D">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72B75" w:rsidRPr="00E12696">
                  <w:rPr>
                    <w:rFonts w:ascii="Times New Roman" w:eastAsia="Times New Roman" w:hAnsi="Times New Roman" w:cs="Times New Roman"/>
                    <w:sz w:val="24"/>
                    <w:szCs w:val="24"/>
                  </w:rPr>
                  <w:t>43</w:t>
                </w:r>
                <w:r>
                  <w:rPr>
                    <w:rFonts w:ascii="Times New Roman" w:eastAsia="Times New Roman" w:hAnsi="Times New Roman" w:cs="Times New Roman"/>
                    <w:sz w:val="24"/>
                    <w:szCs w:val="24"/>
                  </w:rPr>
                  <w:t>]</w:t>
                </w:r>
              </w:p>
            </w:sdtContent>
          </w:sdt>
        </w:tc>
      </w:tr>
      <w:tr w:rsidR="00E72B75" w:rsidRPr="004D7FF8" w14:paraId="4DD0762B" w14:textId="77777777" w:rsidTr="00117EBB">
        <w:trPr>
          <w:jc w:val="center"/>
        </w:trPr>
        <w:tc>
          <w:tcPr>
            <w:tcW w:w="1670" w:type="dxa"/>
          </w:tcPr>
          <w:p w14:paraId="64966DE1" w14:textId="35885D89" w:rsidR="00E72B75" w:rsidRPr="004D7FF8" w:rsidRDefault="00E72B75" w:rsidP="007E362D">
            <w:pPr>
              <w:spacing w:after="240"/>
              <w:rPr>
                <w:rFonts w:ascii="Times New Roman" w:eastAsia="Times New Roman" w:hAnsi="Times New Roman" w:cs="Times New Roman"/>
                <w:sz w:val="24"/>
                <w:szCs w:val="24"/>
              </w:rPr>
            </w:pPr>
            <w:bookmarkStart w:id="335" w:name="_log43" w:colFirst="2" w:colLast="2"/>
            <w:r w:rsidRPr="004D7FF8">
              <w:rPr>
                <w:rFonts w:ascii="Times New Roman" w:eastAsia="Times New Roman" w:hAnsi="Times New Roman" w:cs="Times New Roman"/>
                <w:sz w:val="24"/>
                <w:szCs w:val="24"/>
              </w:rPr>
              <w:t>BaLa</w:t>
            </w:r>
            <w:r w:rsidRPr="004D7FF8">
              <w:rPr>
                <w:rFonts w:ascii="Times New Roman" w:eastAsia="Times New Roman" w:hAnsi="Times New Roman" w:cs="Times New Roman"/>
                <w:sz w:val="24"/>
                <w:szCs w:val="24"/>
                <w:vertAlign w:val="subscript"/>
              </w:rPr>
              <w:t>4</w:t>
            </w:r>
            <w:r w:rsidRPr="004D7FF8">
              <w:rPr>
                <w:rFonts w:ascii="Times New Roman" w:eastAsia="Times New Roman" w:hAnsi="Times New Roman" w:cs="Times New Roman"/>
                <w:sz w:val="24"/>
                <w:szCs w:val="24"/>
              </w:rPr>
              <w:t>Ti</w:t>
            </w:r>
            <w:r w:rsidRPr="004D7FF8">
              <w:rPr>
                <w:rFonts w:ascii="Times New Roman" w:eastAsia="Times New Roman" w:hAnsi="Times New Roman" w:cs="Times New Roman"/>
                <w:sz w:val="24"/>
                <w:szCs w:val="24"/>
                <w:vertAlign w:val="subscript"/>
              </w:rPr>
              <w:t>4</w:t>
            </w:r>
            <w:r w:rsidRPr="004D7FF8">
              <w:rPr>
                <w:rFonts w:ascii="Times New Roman" w:eastAsia="Times New Roman" w:hAnsi="Times New Roman" w:cs="Times New Roman"/>
                <w:sz w:val="24"/>
                <w:szCs w:val="24"/>
              </w:rPr>
              <w:t>O</w:t>
            </w:r>
            <w:r w:rsidRPr="004D7FF8">
              <w:rPr>
                <w:rFonts w:ascii="Times New Roman" w:eastAsia="Times New Roman" w:hAnsi="Times New Roman" w:cs="Times New Roman"/>
                <w:sz w:val="24"/>
                <w:szCs w:val="24"/>
                <w:vertAlign w:val="subscript"/>
              </w:rPr>
              <w:t>15</w:t>
            </w:r>
            <w:r w:rsidR="00582AE8">
              <w:rPr>
                <w:rFonts w:ascii="Times New Roman" w:eastAsia="Times New Roman" w:hAnsi="Times New Roman" w:cs="Times New Roman"/>
                <w:sz w:val="24"/>
                <w:szCs w:val="24"/>
                <w:vertAlign w:val="subscript"/>
              </w:rPr>
              <w:t>q</w:t>
            </w:r>
          </w:p>
        </w:tc>
        <w:tc>
          <w:tcPr>
            <w:tcW w:w="1542" w:type="dxa"/>
          </w:tcPr>
          <w:p w14:paraId="7A022CAC" w14:textId="2E80FF4A" w:rsidR="00E72B75" w:rsidRPr="004D7FF8" w:rsidRDefault="00E72B75" w:rsidP="007E362D">
            <w:pPr>
              <w:spacing w:after="240"/>
              <w:jc w:val="both"/>
              <w:rPr>
                <w:rFonts w:ascii="Times New Roman" w:eastAsia="Times New Roman" w:hAnsi="Times New Roman" w:cs="Times New Roman"/>
                <w:sz w:val="24"/>
                <w:szCs w:val="24"/>
              </w:rPr>
            </w:pPr>
            <w:bookmarkStart w:id="336" w:name="Grep_GeneralHlink155"/>
            <w:r w:rsidRPr="004D7FF8">
              <w:rPr>
                <w:rFonts w:ascii="Times New Roman" w:eastAsia="Times New Roman" w:hAnsi="Times New Roman" w:cs="Times New Roman"/>
                <w:sz w:val="24"/>
                <w:szCs w:val="24"/>
              </w:rPr>
              <w:t xml:space="preserve">~4 </w:t>
            </w:r>
            <w:bookmarkEnd w:id="336"/>
            <w:r w:rsidRPr="004D7FF8">
              <w:rPr>
                <w:rFonts w:ascii="Times New Roman" w:eastAsia="Times New Roman" w:hAnsi="Times New Roman" w:cs="Times New Roman"/>
                <w:sz w:val="24"/>
                <w:szCs w:val="24"/>
              </w:rPr>
              <w:t>and 5</w:t>
            </w:r>
          </w:p>
        </w:tc>
        <w:tc>
          <w:tcPr>
            <w:tcW w:w="5322" w:type="dxa"/>
          </w:tcPr>
          <w:p w14:paraId="4078BDD1" w14:textId="31888870" w:rsidR="00E72B75" w:rsidRPr="004D7FF8" w:rsidRDefault="00E72B75" w:rsidP="00C520AE">
            <w:pPr>
              <w:spacing w:after="240"/>
              <w:rPr>
                <w:rFonts w:ascii="Times New Roman" w:eastAsia="Times New Roman" w:hAnsi="Times New Roman" w:cs="Times New Roman"/>
                <w:sz w:val="24"/>
                <w:szCs w:val="24"/>
              </w:rPr>
            </w:pPr>
            <w:r w:rsidRPr="004D7FF8">
              <w:rPr>
                <w:rFonts w:ascii="Times New Roman" w:eastAsia="Times New Roman" w:hAnsi="Times New Roman" w:cs="Times New Roman"/>
                <w:sz w:val="24"/>
                <w:szCs w:val="24"/>
              </w:rPr>
              <w:t>H</w:t>
            </w:r>
            <w:r w:rsidRPr="004D7FF8">
              <w:rPr>
                <w:rFonts w:ascii="Times New Roman" w:eastAsia="Times New Roman" w:hAnsi="Times New Roman" w:cs="Times New Roman"/>
                <w:sz w:val="24"/>
                <w:szCs w:val="24"/>
                <w:vertAlign w:val="subscript"/>
              </w:rPr>
              <w:t>2</w:t>
            </w:r>
            <w:r w:rsidR="002C5274" w:rsidRPr="004D7FF8">
              <w:t xml:space="preserve">: </w:t>
            </w:r>
            <w:r w:rsidRPr="00A829DC">
              <w:rPr>
                <w:rFonts w:ascii="Times New Roman" w:eastAsia="Times New Roman" w:hAnsi="Times New Roman" w:cs="Times New Roman"/>
                <w:sz w:val="24"/>
                <w:szCs w:val="24"/>
              </w:rPr>
              <w:t>10</w:t>
            </w:r>
            <w:r w:rsidR="00A829DC">
              <w:rPr>
                <w:rFonts w:ascii="Times New Roman" w:eastAsia="Times New Roman" w:hAnsi="Times New Roman" w:cs="Times New Roman"/>
                <w:sz w:val="24"/>
                <w:szCs w:val="24"/>
              </w:rPr>
              <w:t> </w:t>
            </w:r>
            <w:proofErr w:type="spellStart"/>
            <w:r w:rsidR="00A829DC" w:rsidRPr="004D7FF8">
              <w:rPr>
                <w:rFonts w:ascii="Times New Roman" w:hAnsi="Times New Roman" w:cs="Times New Roman"/>
                <w:sz w:val="24"/>
                <w:szCs w:val="24"/>
              </w:rPr>
              <w:t>μmol</w:t>
            </w:r>
            <w:proofErr w:type="spellEnd"/>
            <w:r w:rsidR="00A829DC">
              <w:rPr>
                <w:rFonts w:ascii="Times New Roman" w:eastAsia="Times New Roman" w:hAnsi="Times New Roman" w:cs="Times New Roman"/>
                <w:sz w:val="24"/>
                <w:szCs w:val="24"/>
              </w:rPr>
              <w:t> </w:t>
            </w:r>
            <w:r w:rsidRPr="00A829DC">
              <w:rPr>
                <w:rFonts w:ascii="Times New Roman" w:eastAsia="Times New Roman" w:hAnsi="Times New Roman" w:cs="Times New Roman"/>
                <w:sz w:val="24"/>
                <w:szCs w:val="24"/>
              </w:rPr>
              <w:t>h</w:t>
            </w:r>
            <w:r w:rsidR="002C5274" w:rsidRPr="00A829DC">
              <w:rPr>
                <w:rFonts w:ascii="Times New Roman" w:eastAsia="Times New Roman" w:hAnsi="Times New Roman" w:cs="Times New Roman"/>
                <w:sz w:val="24"/>
                <w:szCs w:val="24"/>
                <w:vertAlign w:val="superscript"/>
              </w:rPr>
              <w:t>−</w:t>
            </w:r>
            <w:r w:rsidRPr="004D7FF8">
              <w:rPr>
                <w:rFonts w:ascii="Times New Roman" w:eastAsia="Times New Roman" w:hAnsi="Times New Roman" w:cs="Times New Roman"/>
                <w:sz w:val="24"/>
                <w:szCs w:val="24"/>
                <w:vertAlign w:val="superscript"/>
              </w:rPr>
              <w:t>1</w:t>
            </w:r>
            <w:r w:rsidRPr="004D7FF8">
              <w:rPr>
                <w:rFonts w:ascii="Times New Roman" w:eastAsia="Times New Roman" w:hAnsi="Times New Roman" w:cs="Times New Roman"/>
                <w:sz w:val="24"/>
                <w:szCs w:val="24"/>
              </w:rPr>
              <w:t>,</w:t>
            </w:r>
            <w:r w:rsidR="00A829DC">
              <w:rPr>
                <w:rFonts w:ascii="Times New Roman" w:eastAsia="Times New Roman" w:hAnsi="Times New Roman" w:cs="Times New Roman"/>
                <w:sz w:val="24"/>
                <w:szCs w:val="24"/>
              </w:rPr>
              <w:t xml:space="preserve"> </w:t>
            </w:r>
            <w:bookmarkStart w:id="337" w:name="Grep_GeneralHlink156"/>
            <w:r w:rsidR="00C520AE" w:rsidRPr="004D7FF8">
              <w:rPr>
                <w:rFonts w:ascii="Times New Roman" w:eastAsia="Times New Roman" w:hAnsi="Times New Roman" w:cs="Times New Roman"/>
                <w:sz w:val="24"/>
                <w:szCs w:val="24"/>
              </w:rPr>
              <w:t>O</w:t>
            </w:r>
            <w:r w:rsidR="00C520AE" w:rsidRPr="004D7FF8">
              <w:rPr>
                <w:rFonts w:ascii="Times New Roman" w:eastAsia="Times New Roman" w:hAnsi="Times New Roman" w:cs="Times New Roman"/>
                <w:sz w:val="24"/>
                <w:szCs w:val="24"/>
                <w:vertAlign w:val="subscript"/>
              </w:rPr>
              <w:t>2</w:t>
            </w:r>
            <w:r w:rsidR="00C520AE">
              <w:rPr>
                <w:rFonts w:ascii="Times New Roman" w:eastAsia="Times New Roman" w:hAnsi="Times New Roman" w:cs="Times New Roman"/>
                <w:sz w:val="24"/>
                <w:szCs w:val="24"/>
              </w:rPr>
              <w:t xml:space="preserve">: </w:t>
            </w:r>
            <w:r w:rsidRPr="004D7FF8">
              <w:rPr>
                <w:rFonts w:ascii="Times New Roman" w:eastAsia="Times New Roman" w:hAnsi="Times New Roman" w:cs="Times New Roman"/>
                <w:sz w:val="24"/>
                <w:szCs w:val="24"/>
              </w:rPr>
              <w:t>7</w:t>
            </w:r>
            <w:r w:rsidR="00A829DC">
              <w:rPr>
                <w:rFonts w:ascii="Times New Roman" w:eastAsia="Times New Roman" w:hAnsi="Times New Roman" w:cs="Times New Roman"/>
                <w:sz w:val="24"/>
                <w:szCs w:val="24"/>
              </w:rPr>
              <w:t> </w:t>
            </w:r>
            <w:bookmarkEnd w:id="337"/>
            <w:commentRangeStart w:id="338"/>
            <w:proofErr w:type="spellStart"/>
            <w:r w:rsidR="00A829DC" w:rsidRPr="004D7FF8">
              <w:rPr>
                <w:rFonts w:ascii="Times New Roman" w:hAnsi="Times New Roman" w:cs="Times New Roman"/>
                <w:sz w:val="24"/>
                <w:szCs w:val="24"/>
              </w:rPr>
              <w:t>μmol</w:t>
            </w:r>
            <w:proofErr w:type="spellEnd"/>
            <w:r w:rsidR="00A829DC">
              <w:rPr>
                <w:rFonts w:ascii="Times New Roman" w:eastAsia="Times New Roman" w:hAnsi="Times New Roman" w:cs="Times New Roman"/>
                <w:sz w:val="24"/>
                <w:szCs w:val="24"/>
              </w:rPr>
              <w:t> </w:t>
            </w:r>
            <w:commentRangeEnd w:id="338"/>
            <w:r w:rsidR="00C520AE">
              <w:rPr>
                <w:rStyle w:val="CommentReference"/>
              </w:rPr>
              <w:commentReference w:id="338"/>
            </w:r>
            <w:r w:rsidRPr="004D7FF8">
              <w:rPr>
                <w:rFonts w:ascii="Times New Roman" w:eastAsia="Times New Roman" w:hAnsi="Times New Roman" w:cs="Times New Roman"/>
                <w:sz w:val="24"/>
                <w:szCs w:val="24"/>
              </w:rPr>
              <w:t>h</w:t>
            </w:r>
            <w:r w:rsidR="002C5274" w:rsidRPr="004D7FF8">
              <w:rPr>
                <w:rFonts w:ascii="Times New Roman" w:eastAsia="Times New Roman" w:hAnsi="Times New Roman" w:cs="Times New Roman"/>
                <w:sz w:val="24"/>
                <w:szCs w:val="24"/>
                <w:vertAlign w:val="superscript"/>
              </w:rPr>
              <w:t>−</w:t>
            </w:r>
            <w:r w:rsidRPr="004D7FF8">
              <w:rPr>
                <w:rFonts w:ascii="Times New Roman" w:eastAsia="Times New Roman" w:hAnsi="Times New Roman" w:cs="Times New Roman"/>
                <w:sz w:val="24"/>
                <w:szCs w:val="24"/>
                <w:vertAlign w:val="superscript"/>
              </w:rPr>
              <w:t>1</w:t>
            </w:r>
            <w:r w:rsidRPr="004D7FF8">
              <w:rPr>
                <w:rFonts w:ascii="Times New Roman" w:eastAsia="Times New Roman" w:hAnsi="Times New Roman" w:cs="Times New Roman"/>
                <w:sz w:val="24"/>
                <w:szCs w:val="24"/>
              </w:rPr>
              <w:t>,</w:t>
            </w:r>
            <w:r w:rsidR="00A829DC">
              <w:rPr>
                <w:rFonts w:ascii="Times New Roman" w:eastAsia="Times New Roman" w:hAnsi="Times New Roman" w:cs="Times New Roman"/>
                <w:sz w:val="24"/>
                <w:szCs w:val="24"/>
              </w:rPr>
              <w:t xml:space="preserve"> </w:t>
            </w:r>
            <w:r w:rsidRPr="004D7FF8">
              <w:rPr>
                <w:rFonts w:ascii="Times New Roman" w:eastAsia="Times New Roman" w:hAnsi="Times New Roman" w:cs="Times New Roman"/>
                <w:sz w:val="24"/>
                <w:szCs w:val="24"/>
              </w:rPr>
              <w:t>CO</w:t>
            </w:r>
            <w:r w:rsidR="00C520AE">
              <w:rPr>
                <w:rFonts w:ascii="Times New Roman" w:eastAsia="Times New Roman" w:hAnsi="Times New Roman" w:cs="Times New Roman"/>
                <w:sz w:val="24"/>
                <w:szCs w:val="24"/>
              </w:rPr>
              <w:t>:</w:t>
            </w:r>
            <w:r w:rsidR="00A829DC">
              <w:rPr>
                <w:rFonts w:ascii="Times New Roman" w:eastAsia="Times New Roman" w:hAnsi="Times New Roman" w:cs="Times New Roman"/>
                <w:sz w:val="24"/>
                <w:szCs w:val="24"/>
              </w:rPr>
              <w:t xml:space="preserve"> </w:t>
            </w:r>
            <w:r w:rsidRPr="004D7FF8">
              <w:rPr>
                <w:rFonts w:ascii="Times New Roman" w:eastAsia="Times New Roman" w:hAnsi="Times New Roman" w:cs="Times New Roman"/>
                <w:sz w:val="24"/>
                <w:szCs w:val="24"/>
              </w:rPr>
              <w:t>4.3</w:t>
            </w:r>
            <w:r w:rsidR="00A829DC">
              <w:rPr>
                <w:rFonts w:ascii="Times New Roman" w:eastAsia="Times New Roman" w:hAnsi="Times New Roman" w:cs="Times New Roman"/>
                <w:sz w:val="24"/>
                <w:szCs w:val="24"/>
              </w:rPr>
              <w:t> </w:t>
            </w:r>
            <w:proofErr w:type="spellStart"/>
            <w:r w:rsidR="00A829DC" w:rsidRPr="004D7FF8">
              <w:rPr>
                <w:rFonts w:ascii="Times New Roman" w:hAnsi="Times New Roman" w:cs="Times New Roman"/>
                <w:sz w:val="24"/>
                <w:szCs w:val="24"/>
              </w:rPr>
              <w:t>μmol</w:t>
            </w:r>
            <w:proofErr w:type="spellEnd"/>
            <w:r w:rsidR="00A829DC">
              <w:rPr>
                <w:rFonts w:ascii="Times New Roman" w:eastAsia="Times New Roman" w:hAnsi="Times New Roman" w:cs="Times New Roman"/>
                <w:sz w:val="24"/>
                <w:szCs w:val="24"/>
              </w:rPr>
              <w:t> </w:t>
            </w:r>
            <w:r w:rsidRPr="004D7FF8">
              <w:rPr>
                <w:rFonts w:ascii="Times New Roman" w:eastAsia="Times New Roman" w:hAnsi="Times New Roman" w:cs="Times New Roman"/>
                <w:sz w:val="24"/>
                <w:szCs w:val="24"/>
              </w:rPr>
              <w:t>h</w:t>
            </w:r>
            <w:r w:rsidR="002C5274" w:rsidRPr="004D7FF8">
              <w:rPr>
                <w:rFonts w:ascii="Times New Roman" w:eastAsia="Times New Roman" w:hAnsi="Times New Roman" w:cs="Times New Roman"/>
                <w:sz w:val="24"/>
                <w:szCs w:val="24"/>
                <w:vertAlign w:val="superscript"/>
              </w:rPr>
              <w:t>−</w:t>
            </w:r>
            <w:r w:rsidRPr="004D7FF8">
              <w:rPr>
                <w:rFonts w:ascii="Times New Roman" w:eastAsia="Times New Roman" w:hAnsi="Times New Roman" w:cs="Times New Roman"/>
                <w:sz w:val="24"/>
                <w:szCs w:val="24"/>
                <w:vertAlign w:val="superscript"/>
              </w:rPr>
              <w:t>1</w:t>
            </w:r>
            <w:r w:rsidRPr="004D7FF8">
              <w:rPr>
                <w:rFonts w:ascii="Times New Roman" w:eastAsia="Times New Roman" w:hAnsi="Times New Roman" w:cs="Times New Roman"/>
                <w:sz w:val="24"/>
                <w:szCs w:val="24"/>
              </w:rPr>
              <w:t>, HCOOH</w:t>
            </w:r>
            <w:r w:rsidR="00C520AE">
              <w:rPr>
                <w:rFonts w:ascii="Times New Roman" w:eastAsia="Times New Roman" w:hAnsi="Times New Roman" w:cs="Times New Roman"/>
                <w:sz w:val="24"/>
                <w:szCs w:val="24"/>
              </w:rPr>
              <w:t>:</w:t>
            </w:r>
            <w:r w:rsidR="000306A4">
              <w:rPr>
                <w:rFonts w:ascii="Times New Roman" w:eastAsia="Times New Roman" w:hAnsi="Times New Roman" w:cs="Times New Roman"/>
                <w:sz w:val="24"/>
                <w:szCs w:val="24"/>
              </w:rPr>
              <w:t xml:space="preserve"> </w:t>
            </w:r>
            <w:r w:rsidRPr="004D7FF8">
              <w:rPr>
                <w:rFonts w:ascii="Times New Roman" w:eastAsia="Times New Roman" w:hAnsi="Times New Roman" w:cs="Times New Roman"/>
                <w:sz w:val="24"/>
                <w:szCs w:val="24"/>
              </w:rPr>
              <w:t>0.3</w:t>
            </w:r>
            <w:r w:rsidR="000306A4">
              <w:rPr>
                <w:rFonts w:ascii="Times New Roman" w:eastAsia="Times New Roman" w:hAnsi="Times New Roman" w:cs="Times New Roman"/>
                <w:sz w:val="24"/>
                <w:szCs w:val="24"/>
              </w:rPr>
              <w:t> </w:t>
            </w:r>
            <w:proofErr w:type="spellStart"/>
            <w:r w:rsidR="000306A4" w:rsidRPr="004D7FF8">
              <w:rPr>
                <w:rFonts w:ascii="Times New Roman" w:hAnsi="Times New Roman" w:cs="Times New Roman"/>
                <w:sz w:val="24"/>
                <w:szCs w:val="24"/>
              </w:rPr>
              <w:t>μmol</w:t>
            </w:r>
            <w:proofErr w:type="spellEnd"/>
            <w:r w:rsidR="000306A4">
              <w:rPr>
                <w:rFonts w:ascii="Times New Roman" w:hAnsi="Times New Roman" w:cs="Times New Roman"/>
                <w:sz w:val="24"/>
                <w:szCs w:val="24"/>
              </w:rPr>
              <w:t> </w:t>
            </w:r>
            <w:r w:rsidRPr="004D7FF8">
              <w:rPr>
                <w:rFonts w:ascii="Times New Roman" w:eastAsia="Times New Roman" w:hAnsi="Times New Roman" w:cs="Times New Roman"/>
                <w:sz w:val="24"/>
                <w:szCs w:val="24"/>
              </w:rPr>
              <w:t>h</w:t>
            </w:r>
            <w:r w:rsidR="002C5274" w:rsidRPr="004D7FF8">
              <w:rPr>
                <w:rFonts w:ascii="Times New Roman" w:eastAsia="Times New Roman" w:hAnsi="Times New Roman" w:cs="Times New Roman"/>
                <w:sz w:val="24"/>
                <w:szCs w:val="24"/>
                <w:vertAlign w:val="superscript"/>
              </w:rPr>
              <w:t>−</w:t>
            </w:r>
            <w:r w:rsidRPr="004D7FF8">
              <w:rPr>
                <w:rFonts w:ascii="Times New Roman" w:eastAsia="Times New Roman" w:hAnsi="Times New Roman" w:cs="Times New Roman"/>
                <w:sz w:val="24"/>
                <w:szCs w:val="24"/>
                <w:vertAlign w:val="superscript"/>
              </w:rPr>
              <w:t>1</w:t>
            </w:r>
          </w:p>
        </w:tc>
        <w:tc>
          <w:tcPr>
            <w:tcW w:w="816" w:type="dxa"/>
          </w:tcPr>
          <w:sdt>
            <w:sdtPr>
              <w:rPr>
                <w:rFonts w:ascii="Times New Roman" w:eastAsia="Times New Roman" w:hAnsi="Times New Roman" w:cs="Times New Roman"/>
                <w:sz w:val="24"/>
                <w:szCs w:val="24"/>
              </w:rPr>
              <w:alias w:val="BibliographyNumbered"/>
              <w:tag w:val="link-bib"/>
              <w:id w:val="2104689948"/>
              <w:placeholder>
                <w:docPart w:val="5BADCA7BAE084E3E83E877ACAA74CA49"/>
              </w:placeholder>
            </w:sdtPr>
            <w:sdtEndPr/>
            <w:sdtContent>
              <w:p w14:paraId="7316D403" w14:textId="2C83289E" w:rsidR="00E72B75" w:rsidRPr="00E12696" w:rsidRDefault="00E12696" w:rsidP="007E362D">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72B75" w:rsidRPr="00E12696">
                  <w:rPr>
                    <w:rFonts w:ascii="Times New Roman" w:eastAsia="Times New Roman" w:hAnsi="Times New Roman" w:cs="Times New Roman"/>
                    <w:sz w:val="24"/>
                    <w:szCs w:val="24"/>
                  </w:rPr>
                  <w:t>40</w:t>
                </w:r>
                <w:r>
                  <w:rPr>
                    <w:rFonts w:ascii="Times New Roman" w:eastAsia="Times New Roman" w:hAnsi="Times New Roman" w:cs="Times New Roman"/>
                    <w:sz w:val="24"/>
                    <w:szCs w:val="24"/>
                  </w:rPr>
                  <w:t>]</w:t>
                </w:r>
              </w:p>
            </w:sdtContent>
          </w:sdt>
        </w:tc>
      </w:tr>
      <w:bookmarkEnd w:id="335"/>
      <w:tr w:rsidR="00E72B75" w:rsidRPr="004D7FF8" w14:paraId="60F18DD7" w14:textId="77777777" w:rsidTr="00117EBB">
        <w:trPr>
          <w:jc w:val="center"/>
        </w:trPr>
        <w:tc>
          <w:tcPr>
            <w:tcW w:w="1670" w:type="dxa"/>
          </w:tcPr>
          <w:p w14:paraId="51522BDB" w14:textId="77777777" w:rsidR="00E72B75" w:rsidRPr="004D7FF8" w:rsidRDefault="00E72B75" w:rsidP="007E362D">
            <w:pPr>
              <w:spacing w:after="240"/>
              <w:jc w:val="both"/>
              <w:rPr>
                <w:rFonts w:ascii="Times New Roman" w:eastAsia="Times New Roman" w:hAnsi="Times New Roman" w:cs="Times New Roman"/>
                <w:sz w:val="24"/>
                <w:szCs w:val="24"/>
                <w:vertAlign w:val="subscript"/>
              </w:rPr>
            </w:pPr>
            <w:r w:rsidRPr="004D7FF8">
              <w:rPr>
                <w:rFonts w:ascii="Times New Roman" w:eastAsia="Times New Roman" w:hAnsi="Times New Roman" w:cs="Times New Roman"/>
                <w:sz w:val="24"/>
                <w:szCs w:val="24"/>
              </w:rPr>
              <w:t>KTaO</w:t>
            </w:r>
            <w:r w:rsidRPr="004D7FF8">
              <w:rPr>
                <w:rFonts w:ascii="Times New Roman" w:eastAsia="Times New Roman" w:hAnsi="Times New Roman" w:cs="Times New Roman"/>
                <w:sz w:val="24"/>
                <w:szCs w:val="24"/>
                <w:vertAlign w:val="subscript"/>
              </w:rPr>
              <w:t>3</w:t>
            </w:r>
          </w:p>
        </w:tc>
        <w:tc>
          <w:tcPr>
            <w:tcW w:w="1542" w:type="dxa"/>
          </w:tcPr>
          <w:p w14:paraId="58696166" w14:textId="77777777" w:rsidR="00E72B75" w:rsidRPr="004D7FF8" w:rsidRDefault="00E72B75" w:rsidP="007E362D">
            <w:pPr>
              <w:spacing w:after="240"/>
              <w:jc w:val="center"/>
              <w:rPr>
                <w:rFonts w:ascii="Times New Roman" w:eastAsia="Times New Roman" w:hAnsi="Times New Roman" w:cs="Times New Roman"/>
                <w:sz w:val="24"/>
                <w:szCs w:val="24"/>
              </w:rPr>
            </w:pPr>
            <w:r w:rsidRPr="004D7FF8">
              <w:rPr>
                <w:rFonts w:ascii="Times New Roman" w:eastAsia="Times New Roman" w:hAnsi="Times New Roman" w:cs="Times New Roman"/>
                <w:sz w:val="24"/>
                <w:szCs w:val="24"/>
              </w:rPr>
              <w:t>~3.5</w:t>
            </w:r>
          </w:p>
        </w:tc>
        <w:tc>
          <w:tcPr>
            <w:tcW w:w="5322" w:type="dxa"/>
          </w:tcPr>
          <w:p w14:paraId="5DCA7506" w14:textId="00E01CB9" w:rsidR="00E72B75" w:rsidRPr="004D7FF8" w:rsidRDefault="00C520AE" w:rsidP="00C520AE">
            <w:p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r</w:t>
            </w:r>
            <w:r w:rsidR="00E72B75" w:rsidRPr="004D7FF8">
              <w:rPr>
                <w:rFonts w:ascii="Times New Roman" w:eastAsia="Times New Roman" w:hAnsi="Times New Roman" w:cs="Times New Roman"/>
                <w:sz w:val="24"/>
                <w:szCs w:val="24"/>
              </w:rPr>
              <w:t>educe CO</w:t>
            </w:r>
            <w:r w:rsidR="00E72B75" w:rsidRPr="004D7FF8">
              <w:rPr>
                <w:rFonts w:ascii="Times New Roman" w:eastAsia="Times New Roman" w:hAnsi="Times New Roman" w:cs="Times New Roman"/>
                <w:sz w:val="24"/>
                <w:szCs w:val="24"/>
                <w:vertAlign w:val="subscript"/>
              </w:rPr>
              <w:t>2</w:t>
            </w:r>
            <w:r w:rsidR="002C5274" w:rsidRPr="004D7FF8">
              <w:rPr>
                <w:rFonts w:ascii="Times New Roman" w:eastAsia="Times New Roman" w:hAnsi="Times New Roman" w:cs="Times New Roman"/>
                <w:sz w:val="24"/>
                <w:szCs w:val="24"/>
              </w:rPr>
              <w:t xml:space="preserve"> </w:t>
            </w:r>
            <w:r w:rsidR="00E72B75" w:rsidRPr="004D7FF8">
              <w:rPr>
                <w:rFonts w:ascii="Times New Roman" w:eastAsia="Times New Roman" w:hAnsi="Times New Roman" w:cs="Times New Roman"/>
                <w:sz w:val="24"/>
                <w:szCs w:val="24"/>
              </w:rPr>
              <w:t xml:space="preserve">to CO and </w:t>
            </w:r>
            <w:r w:rsidR="004D7FF8" w:rsidRPr="004D7FF8">
              <w:rPr>
                <w:rFonts w:ascii="Times New Roman" w:eastAsia="Times New Roman" w:hAnsi="Times New Roman" w:cs="Times New Roman"/>
                <w:sz w:val="24"/>
                <w:szCs w:val="24"/>
              </w:rPr>
              <w:t>oxidize</w:t>
            </w:r>
            <w:r w:rsidR="00E72B75" w:rsidRPr="004D7FF8">
              <w:rPr>
                <w:rFonts w:ascii="Times New Roman" w:eastAsia="Times New Roman" w:hAnsi="Times New Roman" w:cs="Times New Roman"/>
                <w:sz w:val="24"/>
                <w:szCs w:val="24"/>
              </w:rPr>
              <w:t xml:space="preserve"> water to O</w:t>
            </w:r>
            <w:r w:rsidR="00E72B75" w:rsidRPr="004D7FF8">
              <w:rPr>
                <w:rFonts w:ascii="Times New Roman" w:eastAsia="Times New Roman" w:hAnsi="Times New Roman" w:cs="Times New Roman"/>
                <w:sz w:val="24"/>
                <w:szCs w:val="24"/>
                <w:vertAlign w:val="subscript"/>
              </w:rPr>
              <w:t>2</w:t>
            </w:r>
          </w:p>
        </w:tc>
        <w:tc>
          <w:tcPr>
            <w:tcW w:w="816" w:type="dxa"/>
          </w:tcPr>
          <w:sdt>
            <w:sdtPr>
              <w:rPr>
                <w:rFonts w:ascii="Times New Roman" w:eastAsia="Times New Roman" w:hAnsi="Times New Roman" w:cs="Times New Roman"/>
                <w:sz w:val="24"/>
                <w:szCs w:val="24"/>
              </w:rPr>
              <w:alias w:val="BibliographyNumbered"/>
              <w:tag w:val="link-bib"/>
              <w:id w:val="1420209154"/>
              <w:placeholder>
                <w:docPart w:val="A591B400F2424133A3A44C55F2412A84"/>
              </w:placeholder>
            </w:sdtPr>
            <w:sdtEndPr/>
            <w:sdtContent>
              <w:p w14:paraId="3AF84165" w14:textId="23024D11" w:rsidR="00E72B75" w:rsidRPr="00E12696" w:rsidRDefault="00E12696" w:rsidP="007E362D">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72B75" w:rsidRPr="00E12696">
                  <w:rPr>
                    <w:rFonts w:ascii="Times New Roman" w:eastAsia="Times New Roman" w:hAnsi="Times New Roman" w:cs="Times New Roman"/>
                    <w:sz w:val="24"/>
                    <w:szCs w:val="24"/>
                  </w:rPr>
                  <w:t>44</w:t>
                </w:r>
                <w:r>
                  <w:rPr>
                    <w:rFonts w:ascii="Times New Roman" w:eastAsia="Times New Roman" w:hAnsi="Times New Roman" w:cs="Times New Roman"/>
                    <w:sz w:val="24"/>
                    <w:szCs w:val="24"/>
                  </w:rPr>
                  <w:t>]</w:t>
                </w:r>
              </w:p>
            </w:sdtContent>
          </w:sdt>
        </w:tc>
      </w:tr>
      <w:tr w:rsidR="00E72B75" w:rsidRPr="004D7FF8" w14:paraId="4DE63281" w14:textId="77777777" w:rsidTr="00117EBB">
        <w:trPr>
          <w:jc w:val="center"/>
        </w:trPr>
        <w:tc>
          <w:tcPr>
            <w:tcW w:w="1670" w:type="dxa"/>
          </w:tcPr>
          <w:p w14:paraId="2DDB5C41" w14:textId="77777777" w:rsidR="00E72B75" w:rsidRPr="004D7FF8" w:rsidRDefault="00E72B75" w:rsidP="007E362D">
            <w:pPr>
              <w:spacing w:after="240"/>
              <w:jc w:val="both"/>
              <w:rPr>
                <w:rFonts w:ascii="Times New Roman" w:eastAsia="Times New Roman" w:hAnsi="Times New Roman" w:cs="Times New Roman"/>
                <w:sz w:val="24"/>
                <w:szCs w:val="24"/>
                <w:vertAlign w:val="subscript"/>
              </w:rPr>
            </w:pPr>
            <w:r w:rsidRPr="004D7FF8">
              <w:rPr>
                <w:rFonts w:ascii="Times New Roman" w:eastAsia="Times New Roman" w:hAnsi="Times New Roman" w:cs="Times New Roman"/>
                <w:sz w:val="24"/>
                <w:szCs w:val="24"/>
              </w:rPr>
              <w:t>WO</w:t>
            </w:r>
            <w:r w:rsidRPr="004D7FF8">
              <w:rPr>
                <w:rFonts w:ascii="Times New Roman" w:eastAsia="Times New Roman" w:hAnsi="Times New Roman" w:cs="Times New Roman"/>
                <w:sz w:val="24"/>
                <w:szCs w:val="24"/>
                <w:vertAlign w:val="subscript"/>
              </w:rPr>
              <w:t>3</w:t>
            </w:r>
            <w:r w:rsidRPr="004D7FF8">
              <w:rPr>
                <w:rFonts w:ascii="Times New Roman" w:eastAsia="Times New Roman" w:hAnsi="Times New Roman" w:cs="Times New Roman"/>
                <w:sz w:val="24"/>
                <w:szCs w:val="24"/>
              </w:rPr>
              <w:t xml:space="preserve"> and graphene-WO</w:t>
            </w:r>
            <w:r w:rsidRPr="004D7FF8">
              <w:rPr>
                <w:rFonts w:ascii="Times New Roman" w:eastAsia="Times New Roman" w:hAnsi="Times New Roman" w:cs="Times New Roman"/>
                <w:sz w:val="24"/>
                <w:szCs w:val="24"/>
                <w:vertAlign w:val="subscript"/>
              </w:rPr>
              <w:t>3</w:t>
            </w:r>
          </w:p>
        </w:tc>
        <w:tc>
          <w:tcPr>
            <w:tcW w:w="1542" w:type="dxa"/>
          </w:tcPr>
          <w:p w14:paraId="536EF9B6" w14:textId="77777777" w:rsidR="00E72B75" w:rsidRPr="004D7FF8" w:rsidRDefault="00E72B75" w:rsidP="007E362D">
            <w:pPr>
              <w:spacing w:after="240"/>
              <w:jc w:val="center"/>
              <w:rPr>
                <w:rFonts w:ascii="Times New Roman" w:eastAsia="Times New Roman" w:hAnsi="Times New Roman" w:cs="Times New Roman"/>
                <w:sz w:val="24"/>
                <w:szCs w:val="24"/>
              </w:rPr>
            </w:pPr>
            <w:r w:rsidRPr="004D7FF8">
              <w:rPr>
                <w:rFonts w:ascii="Times New Roman" w:eastAsia="Times New Roman" w:hAnsi="Times New Roman" w:cs="Times New Roman"/>
                <w:sz w:val="24"/>
                <w:szCs w:val="24"/>
              </w:rPr>
              <w:t>2.8</w:t>
            </w:r>
          </w:p>
        </w:tc>
        <w:tc>
          <w:tcPr>
            <w:tcW w:w="5322" w:type="dxa"/>
          </w:tcPr>
          <w:p w14:paraId="636E9B9F" w14:textId="31A67456" w:rsidR="00E72B75" w:rsidRPr="004D7FF8" w:rsidRDefault="00C520AE" w:rsidP="00C520AE">
            <w:p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E72B75" w:rsidRPr="002601A8">
              <w:rPr>
                <w:rFonts w:ascii="Times New Roman" w:eastAsia="Times New Roman" w:hAnsi="Times New Roman" w:cs="Times New Roman"/>
                <w:sz w:val="24"/>
                <w:szCs w:val="24"/>
              </w:rPr>
              <w:t>round</w:t>
            </w:r>
            <w:bookmarkStart w:id="339" w:name="Grep_GeneralHlink157"/>
            <w:r w:rsidR="00E72B75" w:rsidRPr="002601A8">
              <w:rPr>
                <w:rFonts w:ascii="Times New Roman" w:eastAsia="Times New Roman" w:hAnsi="Times New Roman" w:cs="Times New Roman"/>
                <w:sz w:val="24"/>
                <w:szCs w:val="24"/>
              </w:rPr>
              <w:t xml:space="preserve"> 5</w:t>
            </w:r>
            <w:r w:rsidR="002C5274" w:rsidRPr="002601A8">
              <w:rPr>
                <w:rFonts w:ascii="Times New Roman" w:eastAsia="Times New Roman" w:hAnsi="Times New Roman" w:cs="Times New Roman"/>
                <w:sz w:val="24"/>
                <w:szCs w:val="24"/>
              </w:rPr>
              <w:t> </w:t>
            </w:r>
            <w:bookmarkEnd w:id="339"/>
            <w:r w:rsidR="002C5274" w:rsidRPr="002601A8">
              <w:rPr>
                <w:rFonts w:ascii="Times New Roman" w:eastAsia="Times New Roman" w:hAnsi="Times New Roman" w:cs="Times New Roman"/>
                <w:sz w:val="24"/>
                <w:szCs w:val="24"/>
              </w:rPr>
              <w:t>µmol </w:t>
            </w:r>
            <w:r w:rsidR="00E72B75" w:rsidRPr="002601A8">
              <w:rPr>
                <w:rFonts w:ascii="Times New Roman" w:eastAsia="Times New Roman" w:hAnsi="Times New Roman" w:cs="Times New Roman"/>
                <w:sz w:val="24"/>
                <w:szCs w:val="24"/>
              </w:rPr>
              <w:t>h</w:t>
            </w:r>
            <w:bookmarkStart w:id="340" w:name="Grep_GeneralHlink158"/>
            <w:r w:rsidR="002C5274" w:rsidRPr="002601A8">
              <w:rPr>
                <w:rFonts w:ascii="Times New Roman" w:eastAsia="Times New Roman" w:hAnsi="Times New Roman" w:cs="Times New Roman"/>
                <w:sz w:val="24"/>
                <w:szCs w:val="24"/>
                <w:vertAlign w:val="superscript"/>
              </w:rPr>
              <w:t>−</w:t>
            </w:r>
            <w:r w:rsidR="00E72B75" w:rsidRPr="002601A8">
              <w:rPr>
                <w:rStyle w:val="NLPUnits"/>
                <w:vertAlign w:val="superscript"/>
              </w:rPr>
              <w:t>1</w:t>
            </w:r>
            <w:r w:rsidR="00E72B75" w:rsidRPr="002601A8">
              <w:rPr>
                <w:rFonts w:ascii="Times New Roman" w:eastAsia="Times New Roman" w:hAnsi="Times New Roman" w:cs="Times New Roman"/>
                <w:sz w:val="24"/>
                <w:szCs w:val="24"/>
              </w:rPr>
              <w:t xml:space="preserve"> </w:t>
            </w:r>
            <w:bookmarkEnd w:id="340"/>
            <w:r w:rsidR="00E72B75" w:rsidRPr="002601A8">
              <w:rPr>
                <w:rFonts w:ascii="Times New Roman" w:eastAsia="Times New Roman" w:hAnsi="Times New Roman" w:cs="Times New Roman"/>
                <w:sz w:val="24"/>
                <w:szCs w:val="24"/>
              </w:rPr>
              <w:t>methanol</w:t>
            </w:r>
          </w:p>
        </w:tc>
        <w:tc>
          <w:tcPr>
            <w:tcW w:w="816" w:type="dxa"/>
          </w:tcPr>
          <w:bookmarkStart w:id="341" w:name="_log44" w:displacedByCustomXml="next"/>
          <w:sdt>
            <w:sdtPr>
              <w:rPr>
                <w:rFonts w:ascii="Times New Roman" w:eastAsia="Times New Roman" w:hAnsi="Times New Roman" w:cs="Times New Roman"/>
                <w:sz w:val="24"/>
                <w:szCs w:val="24"/>
              </w:rPr>
              <w:alias w:val="BibliographyNumbered"/>
              <w:tag w:val="link-bib"/>
              <w:id w:val="-77215227"/>
              <w:placeholder>
                <w:docPart w:val="22EB0779C05D478C8A2512221D60D2A6"/>
              </w:placeholder>
            </w:sdtPr>
            <w:sdtEndPr/>
            <w:sdtContent>
              <w:p w14:paraId="2555212B" w14:textId="74084E5E" w:rsidR="00E72B75" w:rsidRPr="00E12696" w:rsidRDefault="00E12696" w:rsidP="007E362D">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bookmarkStart w:id="342" w:name="Grep_GeneralHlink135"/>
                <w:r w:rsidR="00E72B75" w:rsidRPr="00E12696">
                  <w:rPr>
                    <w:rFonts w:ascii="Times New Roman" w:eastAsia="Times New Roman" w:hAnsi="Times New Roman" w:cs="Times New Roman"/>
                    <w:sz w:val="24"/>
                    <w:szCs w:val="24"/>
                  </w:rPr>
                  <w:t>33,</w:t>
                </w:r>
                <w:r>
                  <w:rPr>
                    <w:rFonts w:ascii="Times New Roman" w:eastAsia="Times New Roman" w:hAnsi="Times New Roman" w:cs="Times New Roman"/>
                    <w:sz w:val="24"/>
                    <w:szCs w:val="24"/>
                  </w:rPr>
                  <w:t xml:space="preserve"> </w:t>
                </w:r>
                <w:r w:rsidR="00E72B75" w:rsidRPr="00E12696">
                  <w:rPr>
                    <w:rFonts w:ascii="Times New Roman" w:eastAsia="Times New Roman" w:hAnsi="Times New Roman" w:cs="Times New Roman"/>
                    <w:sz w:val="24"/>
                    <w:szCs w:val="24"/>
                  </w:rPr>
                  <w:t>41</w:t>
                </w:r>
                <w:bookmarkEnd w:id="341"/>
                <w:bookmarkEnd w:id="342"/>
                <w:r>
                  <w:rPr>
                    <w:rFonts w:ascii="Times New Roman" w:eastAsia="Times New Roman" w:hAnsi="Times New Roman" w:cs="Times New Roman"/>
                    <w:sz w:val="24"/>
                    <w:szCs w:val="24"/>
                  </w:rPr>
                  <w:t>]</w:t>
                </w:r>
              </w:p>
            </w:sdtContent>
          </w:sdt>
        </w:tc>
      </w:tr>
    </w:tbl>
    <w:p w14:paraId="30BE0E84" w14:textId="77777777" w:rsidR="00E72B75" w:rsidRPr="004D7FF8" w:rsidRDefault="00E72B75" w:rsidP="007E362D">
      <w:pPr>
        <w:spacing w:after="240"/>
      </w:pPr>
    </w:p>
    <w:p w14:paraId="063F9E9F" w14:textId="77777777" w:rsidR="00E72B75" w:rsidRPr="004D7FF8" w:rsidRDefault="00E72B75" w:rsidP="007E362D">
      <w:pPr>
        <w:spacing w:after="240"/>
      </w:pPr>
    </w:p>
    <w:p w14:paraId="51B4E3DF" w14:textId="77777777" w:rsidR="00E72B75" w:rsidRPr="004D7FF8" w:rsidRDefault="00E72B75" w:rsidP="007E362D">
      <w:pPr>
        <w:spacing w:after="240"/>
      </w:pPr>
    </w:p>
    <w:p w14:paraId="2396BF00" w14:textId="15BB4E55" w:rsidR="00E72B75" w:rsidRDefault="00B92468" w:rsidP="007E362D">
      <w:pPr>
        <w:pStyle w:val="Float-Caption"/>
        <w:spacing w:after="240"/>
      </w:pPr>
      <w:sdt>
        <w:sdtPr>
          <w:rPr>
            <w:b/>
          </w:rPr>
          <w:alias w:val="tab"/>
          <w:tag w:val="label"/>
          <w:id w:val="-1331210711"/>
          <w:placeholder>
            <w:docPart w:val="33A2FAFD95FE482DAAC2938DF1E44A0A"/>
          </w:placeholder>
        </w:sdtPr>
        <w:sdtEndPr>
          <w:rPr>
            <w:b w:val="0"/>
          </w:rPr>
        </w:sdtEndPr>
        <w:sdtContent>
          <w:bookmarkStart w:id="343" w:name="F16"/>
          <w:bookmarkEnd w:id="343"/>
          <w:r w:rsidR="00E72B75" w:rsidRPr="004D7FF8">
            <w:rPr>
              <w:noProof/>
              <w:shd w:val="clear" w:color="auto" w:fill="BEBEBE"/>
            </w:rPr>
            <w:t xml:space="preserve">Table </w:t>
          </w:r>
          <w:bookmarkStart w:id="344" w:name="F4"/>
          <w:r w:rsidR="002F6BAE" w:rsidRPr="004D7FF8">
            <w:rPr>
              <w:noProof/>
              <w:shd w:val="clear" w:color="auto" w:fill="BEBEBE"/>
            </w:rPr>
            <w:t>12.</w:t>
          </w:r>
          <w:r w:rsidR="00E72B75" w:rsidRPr="004D7FF8">
            <w:rPr>
              <w:noProof/>
              <w:shd w:val="clear" w:color="auto" w:fill="BEBEBE"/>
            </w:rPr>
            <w:t>4</w:t>
          </w:r>
          <w:bookmarkEnd w:id="344"/>
        </w:sdtContent>
      </w:sdt>
      <w:r w:rsidR="00E72B75" w:rsidRPr="004D7FF8">
        <w:t xml:space="preserve"> List of semiconductors with data on bandgap</w:t>
      </w:r>
      <w:r w:rsidR="006364A1">
        <w:t>,</w:t>
      </w:r>
      <w:r w:rsidR="00E72B75" w:rsidRPr="004D7FF8">
        <w:t xml:space="preserve"> valence band maximum</w:t>
      </w:r>
      <w:r w:rsidR="006364A1">
        <w:t>,</w:t>
      </w:r>
      <w:r w:rsidR="00E72B75" w:rsidRPr="004D7FF8">
        <w:t xml:space="preserve"> and conduction band minimum</w:t>
      </w:r>
      <w:r w:rsidR="00A24688">
        <w:t>.</w:t>
      </w:r>
    </w:p>
    <w:p w14:paraId="3D89E0A5" w14:textId="77777777" w:rsidR="0037030D" w:rsidRPr="004D7FF8" w:rsidRDefault="0037030D" w:rsidP="007E362D">
      <w:pPr>
        <w:pStyle w:val="Float-Caption"/>
        <w:spacing w:after="240"/>
      </w:pPr>
    </w:p>
    <w:p w14:paraId="692A266F" w14:textId="4DB8CA07" w:rsidR="00E72B75" w:rsidRPr="004D7FF8" w:rsidRDefault="00E72B75" w:rsidP="007E362D">
      <w:pPr>
        <w:spacing w:after="240"/>
        <w:rPr>
          <w:rFonts w:ascii="Times New Roman" w:hAnsi="Times New Roman" w:cs="Times New Roman"/>
          <w:sz w:val="24"/>
          <w:szCs w:val="24"/>
        </w:rPr>
      </w:pPr>
    </w:p>
    <w:tbl>
      <w:tblPr>
        <w:tblStyle w:val="TableGrid"/>
        <w:tblW w:w="9445" w:type="dxa"/>
        <w:tblLook w:val="04A0" w:firstRow="1" w:lastRow="0" w:firstColumn="1" w:lastColumn="0" w:noHBand="0" w:noVBand="1"/>
      </w:tblPr>
      <w:tblGrid>
        <w:gridCol w:w="3213"/>
        <w:gridCol w:w="1297"/>
        <w:gridCol w:w="985"/>
        <w:gridCol w:w="1510"/>
        <w:gridCol w:w="1226"/>
        <w:gridCol w:w="1214"/>
      </w:tblGrid>
      <w:tr w:rsidR="00FF3C4A" w:rsidRPr="00FF3C4A" w14:paraId="32616BE8" w14:textId="77777777" w:rsidTr="00FF3C4A">
        <w:trPr>
          <w:trHeight w:val="138"/>
        </w:trPr>
        <w:tc>
          <w:tcPr>
            <w:tcW w:w="3213" w:type="dxa"/>
            <w:vMerge w:val="restart"/>
          </w:tcPr>
          <w:p w14:paraId="11115C73" w14:textId="77777777" w:rsidR="00E72B75" w:rsidRPr="00FF3C4A" w:rsidRDefault="00E72B75" w:rsidP="00C25300">
            <w:pPr>
              <w:pStyle w:val="table-head"/>
              <w:spacing w:after="240"/>
              <w:jc w:val="left"/>
              <w:rPr>
                <w:color w:val="FF0000"/>
              </w:rPr>
            </w:pPr>
            <w:commentRangeStart w:id="345"/>
            <w:r w:rsidRPr="00FF3C4A">
              <w:rPr>
                <w:color w:val="FF0000"/>
              </w:rPr>
              <w:t>Name</w:t>
            </w:r>
            <w:commentRangeEnd w:id="345"/>
            <w:r w:rsidR="00135736" w:rsidRPr="00FF3C4A">
              <w:rPr>
                <w:rStyle w:val="CommentReference"/>
                <w:rFonts w:asciiTheme="minorHAnsi" w:hAnsiTheme="minorHAnsi" w:cstheme="minorBidi"/>
                <w:color w:val="FF0000"/>
              </w:rPr>
              <w:commentReference w:id="345"/>
            </w:r>
          </w:p>
        </w:tc>
        <w:tc>
          <w:tcPr>
            <w:tcW w:w="1297" w:type="dxa"/>
            <w:vMerge w:val="restart"/>
          </w:tcPr>
          <w:p w14:paraId="62145F5F" w14:textId="77777777" w:rsidR="00E72B75" w:rsidRPr="00FF3C4A" w:rsidRDefault="00E72B75" w:rsidP="00C25300">
            <w:pPr>
              <w:pStyle w:val="table-head"/>
              <w:spacing w:after="240"/>
              <w:jc w:val="left"/>
              <w:rPr>
                <w:color w:val="FF0000"/>
              </w:rPr>
            </w:pPr>
            <w:r w:rsidRPr="00FF3C4A">
              <w:rPr>
                <w:color w:val="FF0000"/>
              </w:rPr>
              <w:t>Formula</w:t>
            </w:r>
          </w:p>
        </w:tc>
        <w:tc>
          <w:tcPr>
            <w:tcW w:w="985" w:type="dxa"/>
            <w:vMerge w:val="restart"/>
          </w:tcPr>
          <w:p w14:paraId="429BB72C" w14:textId="3B2FB883" w:rsidR="00E72B75" w:rsidRPr="00FF3C4A" w:rsidRDefault="00E72B75" w:rsidP="00C25300">
            <w:pPr>
              <w:pStyle w:val="table-head"/>
              <w:spacing w:after="240"/>
              <w:jc w:val="left"/>
              <w:rPr>
                <w:color w:val="FF0000"/>
              </w:rPr>
            </w:pPr>
            <w:proofErr w:type="spellStart"/>
            <w:r w:rsidRPr="00FF3C4A">
              <w:rPr>
                <w:i/>
                <w:color w:val="FF0000"/>
              </w:rPr>
              <w:t>E</w:t>
            </w:r>
            <w:r w:rsidRPr="00FF3C4A">
              <w:rPr>
                <w:color w:val="FF0000"/>
                <w:vertAlign w:val="subscript"/>
              </w:rPr>
              <w:t>g</w:t>
            </w:r>
            <w:proofErr w:type="spellEnd"/>
            <w:r w:rsidR="00D05763" w:rsidRPr="00FF3C4A">
              <w:rPr>
                <w:color w:val="FF0000"/>
              </w:rPr>
              <w:t xml:space="preserve"> </w:t>
            </w:r>
            <w:r w:rsidRPr="00FF3C4A">
              <w:rPr>
                <w:color w:val="FF0000"/>
              </w:rPr>
              <w:t>(eV)</w:t>
            </w:r>
          </w:p>
        </w:tc>
        <w:tc>
          <w:tcPr>
            <w:tcW w:w="1510" w:type="dxa"/>
          </w:tcPr>
          <w:p w14:paraId="6ACEEFE5" w14:textId="452B3C65" w:rsidR="00E72B75" w:rsidRPr="00FF3C4A" w:rsidRDefault="00E72B75" w:rsidP="00C25300">
            <w:pPr>
              <w:pStyle w:val="table-head"/>
              <w:spacing w:after="240"/>
              <w:jc w:val="left"/>
              <w:rPr>
                <w:color w:val="FF0000"/>
              </w:rPr>
            </w:pPr>
            <w:r w:rsidRPr="00FF3C4A">
              <w:rPr>
                <w:color w:val="FF0000"/>
              </w:rPr>
              <w:t xml:space="preserve">CB </w:t>
            </w:r>
            <w:r w:rsidR="00C520AE" w:rsidRPr="00FF3C4A">
              <w:rPr>
                <w:color w:val="FF0000"/>
              </w:rPr>
              <w:t>e</w:t>
            </w:r>
            <w:r w:rsidR="0044350D" w:rsidRPr="00FF3C4A">
              <w:rPr>
                <w:color w:val="FF0000"/>
              </w:rPr>
              <w:t>dge</w:t>
            </w:r>
            <w:r w:rsidR="00D05763" w:rsidRPr="00FF3C4A">
              <w:rPr>
                <w:color w:val="FF0000"/>
              </w:rPr>
              <w:t xml:space="preserve"> </w:t>
            </w:r>
            <w:r w:rsidRPr="00FF3C4A">
              <w:rPr>
                <w:color w:val="FF0000"/>
              </w:rPr>
              <w:t>(eV)</w:t>
            </w:r>
          </w:p>
        </w:tc>
        <w:tc>
          <w:tcPr>
            <w:tcW w:w="1226" w:type="dxa"/>
          </w:tcPr>
          <w:p w14:paraId="1FD60706" w14:textId="26B8BDF8" w:rsidR="00E72B75" w:rsidRPr="00FF3C4A" w:rsidRDefault="00E72B75" w:rsidP="00C25300">
            <w:pPr>
              <w:pStyle w:val="table-head"/>
              <w:spacing w:after="240"/>
              <w:jc w:val="left"/>
              <w:rPr>
                <w:color w:val="FF0000"/>
              </w:rPr>
            </w:pPr>
            <w:r w:rsidRPr="00FF3C4A">
              <w:rPr>
                <w:color w:val="FF0000"/>
              </w:rPr>
              <w:t xml:space="preserve">VB </w:t>
            </w:r>
            <w:r w:rsidR="00C520AE" w:rsidRPr="00FF3C4A">
              <w:rPr>
                <w:color w:val="FF0000"/>
              </w:rPr>
              <w:t>e</w:t>
            </w:r>
            <w:r w:rsidRPr="00FF3C4A">
              <w:rPr>
                <w:color w:val="FF0000"/>
              </w:rPr>
              <w:t>dge</w:t>
            </w:r>
            <w:r w:rsidR="00D05763" w:rsidRPr="00FF3C4A">
              <w:rPr>
                <w:color w:val="FF0000"/>
              </w:rPr>
              <w:t xml:space="preserve"> </w:t>
            </w:r>
            <w:r w:rsidRPr="00FF3C4A">
              <w:rPr>
                <w:color w:val="FF0000"/>
              </w:rPr>
              <w:t>(eV)</w:t>
            </w:r>
          </w:p>
        </w:tc>
        <w:tc>
          <w:tcPr>
            <w:tcW w:w="1214" w:type="dxa"/>
            <w:vMerge w:val="restart"/>
          </w:tcPr>
          <w:p w14:paraId="70D83B22" w14:textId="2151030F" w:rsidR="00E72B75" w:rsidRPr="00FF3C4A" w:rsidRDefault="00E72B75" w:rsidP="00C25300">
            <w:pPr>
              <w:pStyle w:val="table-head"/>
              <w:spacing w:after="240"/>
              <w:jc w:val="left"/>
              <w:rPr>
                <w:color w:val="FF0000"/>
              </w:rPr>
            </w:pPr>
            <w:r w:rsidRPr="00FF3C4A">
              <w:rPr>
                <w:i/>
                <w:color w:val="FF0000"/>
              </w:rPr>
              <w:t>λ</w:t>
            </w:r>
            <w:r w:rsidR="00D05763" w:rsidRPr="00FF3C4A">
              <w:rPr>
                <w:color w:val="FF0000"/>
              </w:rPr>
              <w:t xml:space="preserve"> </w:t>
            </w:r>
            <w:r w:rsidRPr="00FF3C4A">
              <w:rPr>
                <w:color w:val="FF0000"/>
              </w:rPr>
              <w:t>(nm)</w:t>
            </w:r>
          </w:p>
        </w:tc>
      </w:tr>
      <w:tr w:rsidR="000026D8" w:rsidRPr="004D7FF8" w14:paraId="0159AC32" w14:textId="77777777" w:rsidTr="00FF3C4A">
        <w:trPr>
          <w:trHeight w:val="1078"/>
        </w:trPr>
        <w:tc>
          <w:tcPr>
            <w:tcW w:w="3213" w:type="dxa"/>
            <w:vMerge/>
          </w:tcPr>
          <w:p w14:paraId="5E7573FA" w14:textId="77777777" w:rsidR="000026D8" w:rsidRPr="004D7FF8" w:rsidRDefault="000026D8" w:rsidP="007E362D">
            <w:pPr>
              <w:spacing w:after="240"/>
              <w:rPr>
                <w:rFonts w:ascii="Times New Roman" w:hAnsi="Times New Roman" w:cs="Times New Roman"/>
                <w:sz w:val="24"/>
                <w:szCs w:val="24"/>
              </w:rPr>
            </w:pPr>
          </w:p>
        </w:tc>
        <w:tc>
          <w:tcPr>
            <w:tcW w:w="1297" w:type="dxa"/>
            <w:vMerge/>
          </w:tcPr>
          <w:p w14:paraId="5AEF2FB6" w14:textId="77777777" w:rsidR="000026D8" w:rsidRPr="004D7FF8" w:rsidRDefault="000026D8" w:rsidP="007E362D">
            <w:pPr>
              <w:spacing w:after="240"/>
              <w:rPr>
                <w:rFonts w:ascii="Times New Roman" w:hAnsi="Times New Roman" w:cs="Times New Roman"/>
                <w:sz w:val="24"/>
                <w:szCs w:val="24"/>
              </w:rPr>
            </w:pPr>
          </w:p>
        </w:tc>
        <w:tc>
          <w:tcPr>
            <w:tcW w:w="985" w:type="dxa"/>
            <w:vMerge/>
          </w:tcPr>
          <w:p w14:paraId="2506368E" w14:textId="77777777" w:rsidR="000026D8" w:rsidRPr="004D7FF8" w:rsidRDefault="000026D8" w:rsidP="007E362D">
            <w:pPr>
              <w:spacing w:after="240"/>
              <w:rPr>
                <w:rFonts w:ascii="Times New Roman" w:hAnsi="Times New Roman" w:cs="Times New Roman"/>
                <w:sz w:val="24"/>
                <w:szCs w:val="24"/>
              </w:rPr>
            </w:pPr>
          </w:p>
        </w:tc>
        <w:tc>
          <w:tcPr>
            <w:tcW w:w="2736" w:type="dxa"/>
            <w:gridSpan w:val="2"/>
          </w:tcPr>
          <w:p w14:paraId="7A67AC77" w14:textId="4B8339AA" w:rsidR="000026D8" w:rsidRPr="004D7FF8" w:rsidRDefault="00C520AE" w:rsidP="00C520AE">
            <w:pPr>
              <w:pStyle w:val="table-head"/>
              <w:spacing w:after="240"/>
            </w:pPr>
            <w:r w:rsidRPr="00FF3C4A">
              <w:rPr>
                <w:color w:val="FF0000"/>
              </w:rPr>
              <w:t>a</w:t>
            </w:r>
            <w:r w:rsidR="000026D8" w:rsidRPr="00FF3C4A">
              <w:rPr>
                <w:color w:val="FF0000"/>
              </w:rPr>
              <w:t>t pH = 7</w:t>
            </w:r>
          </w:p>
        </w:tc>
        <w:tc>
          <w:tcPr>
            <w:tcW w:w="1214" w:type="dxa"/>
            <w:vMerge/>
          </w:tcPr>
          <w:p w14:paraId="76504AFC" w14:textId="77777777" w:rsidR="000026D8" w:rsidRPr="004D7FF8" w:rsidRDefault="000026D8" w:rsidP="007E362D">
            <w:pPr>
              <w:spacing w:after="240"/>
              <w:rPr>
                <w:rFonts w:ascii="Times New Roman" w:hAnsi="Times New Roman" w:cs="Times New Roman"/>
                <w:sz w:val="24"/>
                <w:szCs w:val="24"/>
              </w:rPr>
            </w:pPr>
          </w:p>
        </w:tc>
      </w:tr>
      <w:tr w:rsidR="00135736" w:rsidRPr="004D7FF8" w14:paraId="54E010EA" w14:textId="77777777" w:rsidTr="00FF3C4A">
        <w:tc>
          <w:tcPr>
            <w:tcW w:w="3213" w:type="dxa"/>
          </w:tcPr>
          <w:p w14:paraId="772CE7AD" w14:textId="632C5B31" w:rsidR="00135736" w:rsidRPr="00E736B9" w:rsidRDefault="00FF3C4A" w:rsidP="00FF3C4A">
            <w:pPr>
              <w:spacing w:after="240"/>
              <w:rPr>
                <w:rFonts w:ascii="Times New Roman" w:hAnsi="Times New Roman" w:cs="Times New Roman"/>
                <w:sz w:val="24"/>
                <w:szCs w:val="24"/>
              </w:rPr>
            </w:pPr>
            <w:commentRangeStart w:id="346"/>
            <w:r>
              <w:rPr>
                <w:rFonts w:ascii="Times New Roman" w:hAnsi="Times New Roman" w:cs="Times New Roman"/>
                <w:sz w:val="24"/>
                <w:szCs w:val="24"/>
              </w:rPr>
              <w:t>s</w:t>
            </w:r>
            <w:r w:rsidR="00135736" w:rsidRPr="00E736B9">
              <w:rPr>
                <w:rFonts w:ascii="Times New Roman" w:hAnsi="Times New Roman" w:cs="Times New Roman"/>
                <w:sz w:val="24"/>
                <w:szCs w:val="24"/>
              </w:rPr>
              <w:t>ilicon</w:t>
            </w:r>
            <w:commentRangeEnd w:id="346"/>
            <w:r w:rsidR="007D0415">
              <w:rPr>
                <w:rStyle w:val="CommentReference"/>
              </w:rPr>
              <w:commentReference w:id="346"/>
            </w:r>
          </w:p>
        </w:tc>
        <w:tc>
          <w:tcPr>
            <w:tcW w:w="1297" w:type="dxa"/>
          </w:tcPr>
          <w:p w14:paraId="10C0CDA3" w14:textId="2AB9F50E" w:rsidR="00135736" w:rsidRPr="00E736B9" w:rsidRDefault="00135736" w:rsidP="00FF3C4A">
            <w:pPr>
              <w:spacing w:after="240"/>
              <w:rPr>
                <w:rFonts w:ascii="Times New Roman" w:hAnsi="Times New Roman" w:cs="Times New Roman"/>
                <w:sz w:val="24"/>
                <w:szCs w:val="24"/>
              </w:rPr>
            </w:pPr>
            <w:r w:rsidRPr="00E736B9">
              <w:rPr>
                <w:rFonts w:ascii="Times New Roman" w:hAnsi="Times New Roman" w:cs="Times New Roman"/>
                <w:sz w:val="24"/>
                <w:szCs w:val="24"/>
              </w:rPr>
              <w:t>Si</w:t>
            </w:r>
          </w:p>
        </w:tc>
        <w:tc>
          <w:tcPr>
            <w:tcW w:w="985" w:type="dxa"/>
          </w:tcPr>
          <w:p w14:paraId="4F9DAE5F" w14:textId="3AFAF413" w:rsidR="00135736" w:rsidRPr="004D7FF8" w:rsidRDefault="00135736" w:rsidP="00FF3C4A">
            <w:pPr>
              <w:spacing w:after="240"/>
              <w:rPr>
                <w:rFonts w:ascii="Times New Roman" w:hAnsi="Times New Roman" w:cs="Times New Roman"/>
                <w:sz w:val="24"/>
                <w:szCs w:val="24"/>
              </w:rPr>
            </w:pPr>
            <w:r w:rsidRPr="004D7FF8">
              <w:rPr>
                <w:rFonts w:ascii="Times New Roman" w:hAnsi="Times New Roman" w:cs="Times New Roman"/>
                <w:sz w:val="24"/>
                <w:szCs w:val="24"/>
              </w:rPr>
              <w:t>1.1</w:t>
            </w:r>
          </w:p>
        </w:tc>
        <w:tc>
          <w:tcPr>
            <w:tcW w:w="1510" w:type="dxa"/>
          </w:tcPr>
          <w:p w14:paraId="6F374947" w14:textId="48725C83" w:rsidR="00135736" w:rsidRPr="004D7FF8" w:rsidRDefault="00135736" w:rsidP="00FF3C4A">
            <w:pPr>
              <w:spacing w:after="240"/>
              <w:rPr>
                <w:rFonts w:ascii="Times New Roman" w:hAnsi="Times New Roman" w:cs="Times New Roman"/>
                <w:sz w:val="24"/>
                <w:szCs w:val="24"/>
              </w:rPr>
            </w:pPr>
            <w:r w:rsidRPr="004D7FF8">
              <w:rPr>
                <w:rFonts w:ascii="Times New Roman" w:hAnsi="Times New Roman" w:cs="Times New Roman"/>
                <w:sz w:val="24"/>
                <w:szCs w:val="24"/>
              </w:rPr>
              <w:t>−0.6</w:t>
            </w:r>
          </w:p>
        </w:tc>
        <w:tc>
          <w:tcPr>
            <w:tcW w:w="1226" w:type="dxa"/>
          </w:tcPr>
          <w:p w14:paraId="37030FAC" w14:textId="6653DEBC" w:rsidR="00135736" w:rsidRPr="004D7FF8" w:rsidRDefault="00135736" w:rsidP="00FF3C4A">
            <w:pPr>
              <w:spacing w:after="240"/>
              <w:rPr>
                <w:rFonts w:ascii="Times New Roman" w:hAnsi="Times New Roman" w:cs="Times New Roman"/>
                <w:sz w:val="24"/>
                <w:szCs w:val="24"/>
              </w:rPr>
            </w:pPr>
            <w:r w:rsidRPr="004D7FF8">
              <w:rPr>
                <w:rFonts w:ascii="Times New Roman" w:hAnsi="Times New Roman" w:cs="Times New Roman"/>
                <w:sz w:val="24"/>
                <w:szCs w:val="24"/>
              </w:rPr>
              <w:t>0.5</w:t>
            </w:r>
          </w:p>
        </w:tc>
        <w:tc>
          <w:tcPr>
            <w:tcW w:w="1214" w:type="dxa"/>
          </w:tcPr>
          <w:p w14:paraId="0B7CFC19" w14:textId="3A94C7A3" w:rsidR="00135736" w:rsidRPr="004D7FF8" w:rsidRDefault="00135736" w:rsidP="00FF3C4A">
            <w:pPr>
              <w:spacing w:after="240"/>
              <w:rPr>
                <w:rFonts w:ascii="Times New Roman" w:hAnsi="Times New Roman" w:cs="Times New Roman"/>
                <w:sz w:val="24"/>
                <w:szCs w:val="24"/>
              </w:rPr>
            </w:pPr>
            <w:r w:rsidRPr="004D7FF8">
              <w:rPr>
                <w:rFonts w:ascii="Times New Roman" w:hAnsi="Times New Roman" w:cs="Times New Roman"/>
                <w:sz w:val="24"/>
                <w:szCs w:val="24"/>
              </w:rPr>
              <w:t>1125</w:t>
            </w:r>
          </w:p>
        </w:tc>
      </w:tr>
      <w:tr w:rsidR="00135736" w:rsidRPr="004D7FF8" w14:paraId="1F514883" w14:textId="77777777" w:rsidTr="00FF3C4A">
        <w:tc>
          <w:tcPr>
            <w:tcW w:w="3213" w:type="dxa"/>
          </w:tcPr>
          <w:p w14:paraId="1E24505D" w14:textId="778C2E27" w:rsidR="00135736" w:rsidRPr="00E736B9" w:rsidRDefault="00FF3C4A" w:rsidP="00FF3C4A">
            <w:pPr>
              <w:spacing w:after="240"/>
              <w:rPr>
                <w:rFonts w:ascii="Times New Roman" w:hAnsi="Times New Roman" w:cs="Times New Roman"/>
                <w:sz w:val="24"/>
                <w:szCs w:val="24"/>
              </w:rPr>
            </w:pPr>
            <w:r>
              <w:rPr>
                <w:rFonts w:ascii="Times New Roman" w:hAnsi="Times New Roman" w:cs="Times New Roman"/>
                <w:sz w:val="24"/>
                <w:szCs w:val="24"/>
              </w:rPr>
              <w:t>t</w:t>
            </w:r>
            <w:r w:rsidR="00135736" w:rsidRPr="00E736B9">
              <w:rPr>
                <w:rFonts w:ascii="Times New Roman" w:hAnsi="Times New Roman" w:cs="Times New Roman"/>
                <w:sz w:val="24"/>
                <w:szCs w:val="24"/>
              </w:rPr>
              <w:t xml:space="preserve">ungsten </w:t>
            </w:r>
            <w:r>
              <w:rPr>
                <w:rFonts w:ascii="Times New Roman" w:hAnsi="Times New Roman" w:cs="Times New Roman"/>
                <w:sz w:val="24"/>
                <w:szCs w:val="24"/>
              </w:rPr>
              <w:t>s</w:t>
            </w:r>
            <w:r w:rsidR="00135736" w:rsidRPr="00E736B9">
              <w:rPr>
                <w:rFonts w:ascii="Times New Roman" w:hAnsi="Times New Roman" w:cs="Times New Roman"/>
                <w:sz w:val="24"/>
                <w:szCs w:val="24"/>
              </w:rPr>
              <w:t>elenide</w:t>
            </w:r>
          </w:p>
        </w:tc>
        <w:tc>
          <w:tcPr>
            <w:tcW w:w="1297" w:type="dxa"/>
          </w:tcPr>
          <w:p w14:paraId="722BB0A3" w14:textId="4BB4593A" w:rsidR="00135736" w:rsidRPr="00E736B9" w:rsidRDefault="00135736" w:rsidP="00FF3C4A">
            <w:pPr>
              <w:spacing w:after="240"/>
              <w:rPr>
                <w:rFonts w:ascii="Times New Roman" w:hAnsi="Times New Roman" w:cs="Times New Roman"/>
                <w:sz w:val="24"/>
                <w:szCs w:val="24"/>
              </w:rPr>
            </w:pPr>
            <w:r w:rsidRPr="00E736B9">
              <w:rPr>
                <w:rFonts w:ascii="Times New Roman" w:hAnsi="Times New Roman" w:cs="Times New Roman"/>
                <w:sz w:val="24"/>
                <w:szCs w:val="24"/>
              </w:rPr>
              <w:t>WSe</w:t>
            </w:r>
            <w:r w:rsidRPr="00E736B9">
              <w:rPr>
                <w:rFonts w:ascii="Times New Roman" w:hAnsi="Times New Roman" w:cs="Times New Roman"/>
                <w:sz w:val="24"/>
                <w:szCs w:val="24"/>
                <w:vertAlign w:val="subscript"/>
              </w:rPr>
              <w:t>2</w:t>
            </w:r>
          </w:p>
        </w:tc>
        <w:tc>
          <w:tcPr>
            <w:tcW w:w="985" w:type="dxa"/>
          </w:tcPr>
          <w:p w14:paraId="1124478B" w14:textId="60CFEAB3" w:rsidR="00135736" w:rsidRPr="004D7FF8" w:rsidRDefault="00135736" w:rsidP="00FF3C4A">
            <w:pPr>
              <w:spacing w:after="240"/>
              <w:rPr>
                <w:rFonts w:ascii="Times New Roman" w:hAnsi="Times New Roman" w:cs="Times New Roman"/>
                <w:sz w:val="24"/>
                <w:szCs w:val="24"/>
              </w:rPr>
            </w:pPr>
            <w:r w:rsidRPr="004D7FF8">
              <w:rPr>
                <w:rFonts w:ascii="Times New Roman" w:hAnsi="Times New Roman" w:cs="Times New Roman"/>
                <w:sz w:val="24"/>
                <w:szCs w:val="24"/>
              </w:rPr>
              <w:t>1.4</w:t>
            </w:r>
          </w:p>
        </w:tc>
        <w:tc>
          <w:tcPr>
            <w:tcW w:w="1510" w:type="dxa"/>
          </w:tcPr>
          <w:p w14:paraId="37D94962" w14:textId="236BACB2" w:rsidR="00135736" w:rsidRPr="004D7FF8" w:rsidRDefault="00135736" w:rsidP="00FF3C4A">
            <w:pPr>
              <w:spacing w:after="240"/>
              <w:rPr>
                <w:rFonts w:ascii="Times New Roman" w:hAnsi="Times New Roman" w:cs="Times New Roman"/>
                <w:sz w:val="24"/>
                <w:szCs w:val="24"/>
              </w:rPr>
            </w:pPr>
            <w:r w:rsidRPr="004D7FF8">
              <w:rPr>
                <w:rFonts w:ascii="Times New Roman" w:hAnsi="Times New Roman" w:cs="Times New Roman"/>
                <w:sz w:val="24"/>
                <w:szCs w:val="24"/>
              </w:rPr>
              <w:t>−0.25</w:t>
            </w:r>
          </w:p>
        </w:tc>
        <w:tc>
          <w:tcPr>
            <w:tcW w:w="1226" w:type="dxa"/>
          </w:tcPr>
          <w:p w14:paraId="25E0FCAF" w14:textId="41C92C1D" w:rsidR="00135736" w:rsidRPr="004D7FF8" w:rsidRDefault="00135736" w:rsidP="00FF3C4A">
            <w:pPr>
              <w:spacing w:after="240"/>
              <w:rPr>
                <w:rFonts w:ascii="Times New Roman" w:hAnsi="Times New Roman" w:cs="Times New Roman"/>
                <w:sz w:val="24"/>
                <w:szCs w:val="24"/>
              </w:rPr>
            </w:pPr>
            <w:r w:rsidRPr="004D7FF8">
              <w:rPr>
                <w:rFonts w:ascii="Times New Roman" w:hAnsi="Times New Roman" w:cs="Times New Roman"/>
                <w:sz w:val="24"/>
                <w:szCs w:val="24"/>
              </w:rPr>
              <w:t>1.15</w:t>
            </w:r>
          </w:p>
        </w:tc>
        <w:tc>
          <w:tcPr>
            <w:tcW w:w="1214" w:type="dxa"/>
          </w:tcPr>
          <w:p w14:paraId="434A955F" w14:textId="5DAE2156" w:rsidR="00135736" w:rsidRPr="004D7FF8" w:rsidRDefault="00135736" w:rsidP="00FF3C4A">
            <w:pPr>
              <w:spacing w:after="240"/>
              <w:rPr>
                <w:rFonts w:ascii="Times New Roman" w:hAnsi="Times New Roman" w:cs="Times New Roman"/>
                <w:sz w:val="24"/>
                <w:szCs w:val="24"/>
              </w:rPr>
            </w:pPr>
            <w:r w:rsidRPr="004D7FF8">
              <w:rPr>
                <w:rFonts w:ascii="Times New Roman" w:hAnsi="Times New Roman" w:cs="Times New Roman"/>
                <w:sz w:val="24"/>
                <w:szCs w:val="24"/>
              </w:rPr>
              <w:t>1032</w:t>
            </w:r>
          </w:p>
        </w:tc>
      </w:tr>
      <w:tr w:rsidR="00FF3C4A" w:rsidRPr="004D7FF8" w14:paraId="71390257" w14:textId="77777777" w:rsidTr="00FF3C4A">
        <w:tc>
          <w:tcPr>
            <w:tcW w:w="3213" w:type="dxa"/>
          </w:tcPr>
          <w:p w14:paraId="7C304B69" w14:textId="6B571541" w:rsidR="00FF3C4A" w:rsidRPr="00E736B9" w:rsidDel="00135736" w:rsidRDefault="00FF3C4A" w:rsidP="00FF3C4A">
            <w:pPr>
              <w:spacing w:after="240"/>
              <w:rPr>
                <w:rFonts w:ascii="Times New Roman" w:hAnsi="Times New Roman" w:cs="Times New Roman"/>
                <w:sz w:val="24"/>
                <w:szCs w:val="24"/>
              </w:rPr>
            </w:pPr>
            <w:proofErr w:type="gramStart"/>
            <w:r>
              <w:rPr>
                <w:rFonts w:ascii="Times New Roman" w:hAnsi="Times New Roman" w:cs="Times New Roman"/>
                <w:sz w:val="24"/>
                <w:szCs w:val="24"/>
              </w:rPr>
              <w:lastRenderedPageBreak/>
              <w:t>c</w:t>
            </w:r>
            <w:r w:rsidRPr="00026FEF">
              <w:rPr>
                <w:rFonts w:ascii="Times New Roman" w:hAnsi="Times New Roman" w:cs="Times New Roman"/>
                <w:sz w:val="24"/>
                <w:szCs w:val="24"/>
              </w:rPr>
              <w:t>opper(</w:t>
            </w:r>
            <w:proofErr w:type="gramEnd"/>
            <w:r w:rsidRPr="00026FEF">
              <w:rPr>
                <w:rFonts w:ascii="Times New Roman" w:hAnsi="Times New Roman" w:cs="Times New Roman"/>
                <w:sz w:val="24"/>
                <w:szCs w:val="24"/>
              </w:rPr>
              <w:t xml:space="preserve">II) </w:t>
            </w:r>
            <w:r>
              <w:rPr>
                <w:rFonts w:ascii="Times New Roman" w:hAnsi="Times New Roman" w:cs="Times New Roman"/>
                <w:sz w:val="24"/>
                <w:szCs w:val="24"/>
              </w:rPr>
              <w:t>o</w:t>
            </w:r>
            <w:r w:rsidRPr="00026FEF">
              <w:rPr>
                <w:rFonts w:ascii="Times New Roman" w:hAnsi="Times New Roman" w:cs="Times New Roman"/>
                <w:sz w:val="24"/>
                <w:szCs w:val="24"/>
              </w:rPr>
              <w:t>xide</w:t>
            </w:r>
          </w:p>
        </w:tc>
        <w:tc>
          <w:tcPr>
            <w:tcW w:w="1297" w:type="dxa"/>
          </w:tcPr>
          <w:p w14:paraId="63C9FFB1" w14:textId="27E40AC3" w:rsidR="00FF3C4A" w:rsidRPr="00E736B9" w:rsidDel="00135736" w:rsidRDefault="00FF3C4A" w:rsidP="007E362D">
            <w:pPr>
              <w:spacing w:after="240"/>
              <w:rPr>
                <w:rFonts w:ascii="Times New Roman" w:hAnsi="Times New Roman" w:cs="Times New Roman"/>
                <w:sz w:val="24"/>
                <w:szCs w:val="24"/>
              </w:rPr>
            </w:pPr>
            <w:proofErr w:type="spellStart"/>
            <w:r w:rsidRPr="00026FEF">
              <w:rPr>
                <w:rFonts w:ascii="Times New Roman" w:hAnsi="Times New Roman" w:cs="Times New Roman"/>
                <w:sz w:val="24"/>
                <w:szCs w:val="24"/>
              </w:rPr>
              <w:t>CuO</w:t>
            </w:r>
            <w:proofErr w:type="spellEnd"/>
          </w:p>
        </w:tc>
        <w:tc>
          <w:tcPr>
            <w:tcW w:w="985" w:type="dxa"/>
          </w:tcPr>
          <w:p w14:paraId="57630F94" w14:textId="727DAC0F" w:rsidR="00FF3C4A" w:rsidRPr="004D7FF8" w:rsidDel="00135736" w:rsidRDefault="00FF3C4A" w:rsidP="007E362D">
            <w:pPr>
              <w:spacing w:after="240"/>
              <w:rPr>
                <w:rFonts w:ascii="Times New Roman" w:hAnsi="Times New Roman" w:cs="Times New Roman"/>
                <w:sz w:val="24"/>
                <w:szCs w:val="24"/>
              </w:rPr>
            </w:pPr>
            <w:r w:rsidRPr="00026FEF">
              <w:rPr>
                <w:rFonts w:ascii="Times New Roman" w:hAnsi="Times New Roman" w:cs="Times New Roman"/>
                <w:sz w:val="24"/>
                <w:szCs w:val="24"/>
              </w:rPr>
              <w:t>1.35</w:t>
            </w:r>
          </w:p>
        </w:tc>
        <w:tc>
          <w:tcPr>
            <w:tcW w:w="1510" w:type="dxa"/>
          </w:tcPr>
          <w:p w14:paraId="0E597849" w14:textId="5A3EB7C1" w:rsidR="00FF3C4A" w:rsidRPr="004D7FF8" w:rsidDel="00135736" w:rsidRDefault="00FF3C4A" w:rsidP="007E362D">
            <w:pPr>
              <w:spacing w:after="240"/>
              <w:rPr>
                <w:rFonts w:ascii="Times New Roman" w:hAnsi="Times New Roman" w:cs="Times New Roman"/>
                <w:sz w:val="24"/>
                <w:szCs w:val="24"/>
              </w:rPr>
            </w:pPr>
            <w:r w:rsidRPr="00026FEF">
              <w:rPr>
                <w:rFonts w:ascii="Times New Roman" w:hAnsi="Times New Roman" w:cs="Times New Roman"/>
                <w:sz w:val="24"/>
                <w:szCs w:val="24"/>
              </w:rPr>
              <w:t>4.07</w:t>
            </w:r>
          </w:p>
        </w:tc>
        <w:tc>
          <w:tcPr>
            <w:tcW w:w="1226" w:type="dxa"/>
          </w:tcPr>
          <w:p w14:paraId="196841FE" w14:textId="331C4E24" w:rsidR="00FF3C4A" w:rsidRPr="004D7FF8" w:rsidDel="00135736" w:rsidRDefault="00FF3C4A" w:rsidP="007E362D">
            <w:pPr>
              <w:spacing w:after="240"/>
              <w:rPr>
                <w:rFonts w:ascii="Times New Roman" w:hAnsi="Times New Roman" w:cs="Times New Roman"/>
                <w:sz w:val="24"/>
                <w:szCs w:val="24"/>
              </w:rPr>
            </w:pPr>
            <w:r w:rsidRPr="00026FEF">
              <w:rPr>
                <w:rFonts w:ascii="Times New Roman" w:hAnsi="Times New Roman" w:cs="Times New Roman"/>
                <w:sz w:val="24"/>
                <w:szCs w:val="24"/>
              </w:rPr>
              <w:t>5.42</w:t>
            </w:r>
          </w:p>
        </w:tc>
        <w:tc>
          <w:tcPr>
            <w:tcW w:w="1214" w:type="dxa"/>
          </w:tcPr>
          <w:p w14:paraId="4FB86CF6" w14:textId="5FEE8B8D" w:rsidR="00FF3C4A" w:rsidRPr="004D7FF8" w:rsidDel="00135736" w:rsidRDefault="00FF3C4A" w:rsidP="007E362D">
            <w:pPr>
              <w:spacing w:after="240"/>
              <w:rPr>
                <w:rFonts w:ascii="Times New Roman" w:hAnsi="Times New Roman" w:cs="Times New Roman"/>
                <w:sz w:val="24"/>
                <w:szCs w:val="24"/>
              </w:rPr>
            </w:pPr>
            <w:r w:rsidRPr="00026FEF">
              <w:rPr>
                <w:rFonts w:ascii="Times New Roman" w:hAnsi="Times New Roman" w:cs="Times New Roman"/>
                <w:sz w:val="24"/>
                <w:szCs w:val="24"/>
              </w:rPr>
              <w:t>1032</w:t>
            </w:r>
          </w:p>
        </w:tc>
      </w:tr>
      <w:tr w:rsidR="00FF3C4A" w:rsidRPr="004D7FF8" w14:paraId="2094BADF" w14:textId="77777777" w:rsidTr="00FF3C4A">
        <w:tc>
          <w:tcPr>
            <w:tcW w:w="3213" w:type="dxa"/>
          </w:tcPr>
          <w:p w14:paraId="63B858A6" w14:textId="71DC72AE" w:rsidR="00FF3C4A" w:rsidRPr="00E736B9" w:rsidRDefault="00FF3C4A" w:rsidP="007E362D">
            <w:pPr>
              <w:spacing w:after="240"/>
              <w:rPr>
                <w:rFonts w:ascii="Times New Roman" w:hAnsi="Times New Roman" w:cs="Times New Roman"/>
                <w:sz w:val="24"/>
                <w:szCs w:val="24"/>
              </w:rPr>
            </w:pPr>
            <w:commentRangeStart w:id="347"/>
            <w:r>
              <w:rPr>
                <w:rFonts w:ascii="Times New Roman" w:hAnsi="Times New Roman" w:cs="Times New Roman"/>
                <w:sz w:val="24"/>
                <w:szCs w:val="24"/>
              </w:rPr>
              <w:t>c</w:t>
            </w:r>
            <w:r w:rsidRPr="00026FEF">
              <w:rPr>
                <w:rFonts w:ascii="Times New Roman" w:hAnsi="Times New Roman" w:cs="Times New Roman"/>
                <w:sz w:val="24"/>
                <w:szCs w:val="24"/>
              </w:rPr>
              <w:t xml:space="preserve">uprous </w:t>
            </w:r>
            <w:r>
              <w:rPr>
                <w:rFonts w:ascii="Times New Roman" w:hAnsi="Times New Roman" w:cs="Times New Roman"/>
                <w:sz w:val="24"/>
                <w:szCs w:val="24"/>
              </w:rPr>
              <w:t>o</w:t>
            </w:r>
            <w:r w:rsidRPr="00026FEF">
              <w:rPr>
                <w:rFonts w:ascii="Times New Roman" w:hAnsi="Times New Roman" w:cs="Times New Roman"/>
                <w:sz w:val="24"/>
                <w:szCs w:val="24"/>
              </w:rPr>
              <w:t>xide</w:t>
            </w:r>
            <w:commentRangeEnd w:id="347"/>
            <w:r>
              <w:rPr>
                <w:rStyle w:val="CommentReference"/>
              </w:rPr>
              <w:commentReference w:id="347"/>
            </w:r>
          </w:p>
        </w:tc>
        <w:tc>
          <w:tcPr>
            <w:tcW w:w="1297" w:type="dxa"/>
          </w:tcPr>
          <w:p w14:paraId="55896D3E" w14:textId="5708E9F4" w:rsidR="00FF3C4A" w:rsidRPr="00E736B9" w:rsidRDefault="00FF3C4A" w:rsidP="007E362D">
            <w:pPr>
              <w:spacing w:after="240"/>
              <w:rPr>
                <w:rFonts w:ascii="Times New Roman" w:hAnsi="Times New Roman" w:cs="Times New Roman"/>
                <w:sz w:val="24"/>
                <w:szCs w:val="24"/>
              </w:rPr>
            </w:pPr>
            <w:r w:rsidRPr="00026FEF">
              <w:rPr>
                <w:rFonts w:ascii="Times New Roman" w:hAnsi="Times New Roman" w:cs="Times New Roman"/>
                <w:sz w:val="24"/>
                <w:szCs w:val="24"/>
              </w:rPr>
              <w:t>Cu</w:t>
            </w:r>
            <w:r w:rsidRPr="00026FEF">
              <w:rPr>
                <w:rFonts w:ascii="Times New Roman" w:hAnsi="Times New Roman" w:cs="Times New Roman"/>
                <w:sz w:val="24"/>
                <w:szCs w:val="24"/>
                <w:vertAlign w:val="subscript"/>
              </w:rPr>
              <w:t>2</w:t>
            </w:r>
            <w:r w:rsidRPr="00026FEF">
              <w:rPr>
                <w:rFonts w:ascii="Times New Roman" w:hAnsi="Times New Roman" w:cs="Times New Roman"/>
                <w:sz w:val="24"/>
                <w:szCs w:val="24"/>
              </w:rPr>
              <w:t>O</w:t>
            </w:r>
          </w:p>
        </w:tc>
        <w:tc>
          <w:tcPr>
            <w:tcW w:w="985" w:type="dxa"/>
          </w:tcPr>
          <w:p w14:paraId="12D69180" w14:textId="78CE24EA" w:rsidR="00FF3C4A" w:rsidRPr="004D7FF8" w:rsidRDefault="00FF3C4A" w:rsidP="007E362D">
            <w:pPr>
              <w:spacing w:after="240"/>
              <w:rPr>
                <w:rFonts w:ascii="Times New Roman" w:hAnsi="Times New Roman" w:cs="Times New Roman"/>
                <w:sz w:val="24"/>
                <w:szCs w:val="24"/>
              </w:rPr>
            </w:pPr>
            <w:r w:rsidRPr="00026FEF">
              <w:rPr>
                <w:rFonts w:ascii="Times New Roman" w:hAnsi="Times New Roman" w:cs="Times New Roman"/>
                <w:sz w:val="24"/>
                <w:szCs w:val="24"/>
              </w:rPr>
              <w:t>1.9</w:t>
            </w:r>
          </w:p>
        </w:tc>
        <w:tc>
          <w:tcPr>
            <w:tcW w:w="1510" w:type="dxa"/>
          </w:tcPr>
          <w:p w14:paraId="4CE7B479" w14:textId="56729979" w:rsidR="00FF3C4A" w:rsidRPr="004D7FF8" w:rsidRDefault="00FF3C4A" w:rsidP="007E362D">
            <w:pPr>
              <w:spacing w:after="240"/>
              <w:rPr>
                <w:rFonts w:ascii="Times New Roman" w:hAnsi="Times New Roman" w:cs="Times New Roman"/>
                <w:sz w:val="24"/>
                <w:szCs w:val="24"/>
              </w:rPr>
            </w:pPr>
            <w:r w:rsidRPr="00026FEF">
              <w:rPr>
                <w:rFonts w:ascii="Times New Roman" w:hAnsi="Times New Roman" w:cs="Times New Roman"/>
                <w:sz w:val="24"/>
                <w:szCs w:val="24"/>
              </w:rPr>
              <w:t>−1.30</w:t>
            </w:r>
          </w:p>
        </w:tc>
        <w:tc>
          <w:tcPr>
            <w:tcW w:w="1226" w:type="dxa"/>
          </w:tcPr>
          <w:p w14:paraId="5D92F48F" w14:textId="11248DDA" w:rsidR="00FF3C4A" w:rsidRPr="004D7FF8" w:rsidRDefault="00FF3C4A" w:rsidP="007E362D">
            <w:pPr>
              <w:spacing w:after="240"/>
              <w:rPr>
                <w:rFonts w:ascii="Times New Roman" w:hAnsi="Times New Roman" w:cs="Times New Roman"/>
                <w:sz w:val="24"/>
                <w:szCs w:val="24"/>
              </w:rPr>
            </w:pPr>
            <w:r w:rsidRPr="00026FEF">
              <w:rPr>
                <w:rFonts w:ascii="Times New Roman" w:hAnsi="Times New Roman" w:cs="Times New Roman"/>
                <w:sz w:val="24"/>
                <w:szCs w:val="24"/>
              </w:rPr>
              <w:t>0.60</w:t>
            </w:r>
          </w:p>
        </w:tc>
        <w:tc>
          <w:tcPr>
            <w:tcW w:w="1214" w:type="dxa"/>
          </w:tcPr>
          <w:p w14:paraId="15E5810E" w14:textId="5DE965D0" w:rsidR="00FF3C4A" w:rsidRPr="004D7FF8" w:rsidRDefault="00FF3C4A" w:rsidP="007E362D">
            <w:pPr>
              <w:spacing w:after="240"/>
              <w:rPr>
                <w:rFonts w:ascii="Times New Roman" w:hAnsi="Times New Roman" w:cs="Times New Roman"/>
                <w:sz w:val="24"/>
                <w:szCs w:val="24"/>
              </w:rPr>
            </w:pPr>
            <w:r w:rsidRPr="00026FEF">
              <w:rPr>
                <w:rFonts w:ascii="Times New Roman" w:hAnsi="Times New Roman" w:cs="Times New Roman"/>
                <w:sz w:val="24"/>
                <w:szCs w:val="24"/>
              </w:rPr>
              <w:t>620</w:t>
            </w:r>
          </w:p>
        </w:tc>
      </w:tr>
      <w:tr w:rsidR="00FF3C4A" w14:paraId="1E87501E" w14:textId="77777777" w:rsidTr="00FF3C4A">
        <w:tc>
          <w:tcPr>
            <w:tcW w:w="3213" w:type="dxa"/>
          </w:tcPr>
          <w:p w14:paraId="3ACAE597" w14:textId="414DAF78" w:rsidR="00FF3C4A" w:rsidRDefault="00FF3C4A" w:rsidP="00FF3C4A">
            <w:pPr>
              <w:spacing w:after="240"/>
            </w:pPr>
            <w:r>
              <w:rPr>
                <w:rFonts w:ascii="Times New Roman" w:hAnsi="Times New Roman" w:cs="Times New Roman"/>
                <w:sz w:val="24"/>
                <w:szCs w:val="24"/>
              </w:rPr>
              <w:t>c</w:t>
            </w:r>
            <w:r w:rsidRPr="00026FEF">
              <w:rPr>
                <w:rFonts w:ascii="Times New Roman" w:hAnsi="Times New Roman" w:cs="Times New Roman"/>
                <w:sz w:val="24"/>
                <w:szCs w:val="24"/>
              </w:rPr>
              <w:t xml:space="preserve">admium </w:t>
            </w:r>
            <w:r>
              <w:rPr>
                <w:rFonts w:ascii="Times New Roman" w:hAnsi="Times New Roman" w:cs="Times New Roman"/>
                <w:sz w:val="24"/>
                <w:szCs w:val="24"/>
              </w:rPr>
              <w:t>s</w:t>
            </w:r>
            <w:r w:rsidRPr="00026FEF">
              <w:rPr>
                <w:rFonts w:ascii="Times New Roman" w:hAnsi="Times New Roman" w:cs="Times New Roman"/>
                <w:sz w:val="24"/>
                <w:szCs w:val="24"/>
              </w:rPr>
              <w:t>elenide</w:t>
            </w:r>
          </w:p>
        </w:tc>
        <w:tc>
          <w:tcPr>
            <w:tcW w:w="1297" w:type="dxa"/>
          </w:tcPr>
          <w:p w14:paraId="14D695D2" w14:textId="66137F90" w:rsidR="00FF3C4A" w:rsidRDefault="00FF3C4A" w:rsidP="007E362D">
            <w:pPr>
              <w:spacing w:after="240"/>
            </w:pPr>
            <w:proofErr w:type="spellStart"/>
            <w:r w:rsidRPr="00026FEF">
              <w:rPr>
                <w:rFonts w:ascii="Times New Roman" w:hAnsi="Times New Roman" w:cs="Times New Roman"/>
                <w:sz w:val="24"/>
                <w:szCs w:val="24"/>
              </w:rPr>
              <w:t>CdSe</w:t>
            </w:r>
            <w:proofErr w:type="spellEnd"/>
          </w:p>
        </w:tc>
        <w:tc>
          <w:tcPr>
            <w:tcW w:w="985" w:type="dxa"/>
          </w:tcPr>
          <w:p w14:paraId="073E431A" w14:textId="15119BDF" w:rsidR="00FF3C4A" w:rsidRDefault="00FF3C4A" w:rsidP="007E362D">
            <w:pPr>
              <w:spacing w:after="240"/>
            </w:pPr>
            <w:r w:rsidRPr="00026FEF">
              <w:rPr>
                <w:rFonts w:ascii="Times New Roman" w:hAnsi="Times New Roman" w:cs="Times New Roman"/>
                <w:sz w:val="24"/>
                <w:szCs w:val="24"/>
              </w:rPr>
              <w:t>2.0</w:t>
            </w:r>
          </w:p>
        </w:tc>
        <w:tc>
          <w:tcPr>
            <w:tcW w:w="1510" w:type="dxa"/>
          </w:tcPr>
          <w:p w14:paraId="7AA0FD8E" w14:textId="5F956458" w:rsidR="00FF3C4A" w:rsidRDefault="00FF3C4A" w:rsidP="007E362D">
            <w:pPr>
              <w:spacing w:after="240"/>
            </w:pPr>
            <w:r w:rsidRPr="00026FEF">
              <w:rPr>
                <w:rFonts w:ascii="Times New Roman" w:hAnsi="Times New Roman" w:cs="Times New Roman"/>
                <w:sz w:val="24"/>
                <w:szCs w:val="24"/>
              </w:rPr>
              <w:t>1.2</w:t>
            </w:r>
          </w:p>
        </w:tc>
        <w:tc>
          <w:tcPr>
            <w:tcW w:w="1226" w:type="dxa"/>
          </w:tcPr>
          <w:p w14:paraId="0D2C2ADF" w14:textId="013775DD" w:rsidR="00FF3C4A" w:rsidRDefault="00FF3C4A" w:rsidP="007E362D">
            <w:pPr>
              <w:spacing w:after="240"/>
            </w:pPr>
            <w:r w:rsidRPr="00026FEF">
              <w:rPr>
                <w:rFonts w:ascii="Times New Roman" w:hAnsi="Times New Roman" w:cs="Times New Roman"/>
                <w:sz w:val="24"/>
                <w:szCs w:val="24"/>
              </w:rPr>
              <w:t>3.2</w:t>
            </w:r>
          </w:p>
        </w:tc>
        <w:tc>
          <w:tcPr>
            <w:tcW w:w="1214" w:type="dxa"/>
          </w:tcPr>
          <w:p w14:paraId="72757145" w14:textId="47B1565B" w:rsidR="00FF3C4A" w:rsidRDefault="00FF3C4A" w:rsidP="007E362D">
            <w:pPr>
              <w:spacing w:after="240"/>
            </w:pPr>
            <w:r w:rsidRPr="00026FEF">
              <w:rPr>
                <w:rFonts w:ascii="Times New Roman" w:hAnsi="Times New Roman" w:cs="Times New Roman"/>
                <w:sz w:val="24"/>
                <w:szCs w:val="24"/>
              </w:rPr>
              <w:t>620</w:t>
            </w:r>
          </w:p>
        </w:tc>
      </w:tr>
      <w:tr w:rsidR="00FF3C4A" w14:paraId="7303FDC0" w14:textId="77777777" w:rsidTr="00FF3C4A">
        <w:tc>
          <w:tcPr>
            <w:tcW w:w="3213" w:type="dxa"/>
          </w:tcPr>
          <w:p w14:paraId="48193F87" w14:textId="3BE9476F" w:rsidR="00FF3C4A" w:rsidRPr="00FF3C4A" w:rsidRDefault="00FF3C4A" w:rsidP="00FF3C4A">
            <w:pPr>
              <w:spacing w:after="240"/>
              <w:rPr>
                <w:highlight w:val="yellow"/>
              </w:rPr>
            </w:pPr>
            <w:r w:rsidRPr="00FF3C4A">
              <w:rPr>
                <w:rFonts w:ascii="Times New Roman" w:hAnsi="Times New Roman" w:cs="Times New Roman"/>
                <w:sz w:val="24"/>
                <w:szCs w:val="24"/>
                <w:highlight w:val="yellow"/>
              </w:rPr>
              <w:t>ferric oxide</w:t>
            </w:r>
          </w:p>
        </w:tc>
        <w:tc>
          <w:tcPr>
            <w:tcW w:w="1297" w:type="dxa"/>
          </w:tcPr>
          <w:p w14:paraId="0BA6F377" w14:textId="45D96532" w:rsidR="00FF3C4A" w:rsidRDefault="00FF3C4A" w:rsidP="007E362D">
            <w:pPr>
              <w:spacing w:after="240"/>
            </w:pPr>
            <w:r w:rsidRPr="00026FEF">
              <w:rPr>
                <w:rFonts w:ascii="Times New Roman" w:hAnsi="Times New Roman" w:cs="Times New Roman"/>
                <w:sz w:val="24"/>
                <w:szCs w:val="24"/>
              </w:rPr>
              <w:t>Fe</w:t>
            </w:r>
            <w:r w:rsidRPr="00026FEF">
              <w:rPr>
                <w:rFonts w:ascii="Times New Roman" w:hAnsi="Times New Roman" w:cs="Times New Roman"/>
                <w:sz w:val="24"/>
                <w:szCs w:val="24"/>
                <w:vertAlign w:val="subscript"/>
              </w:rPr>
              <w:t>2</w:t>
            </w:r>
            <w:r w:rsidRPr="00026FEF">
              <w:rPr>
                <w:rFonts w:ascii="Times New Roman" w:hAnsi="Times New Roman" w:cs="Times New Roman"/>
                <w:sz w:val="24"/>
                <w:szCs w:val="24"/>
              </w:rPr>
              <w:t>O</w:t>
            </w:r>
            <w:r w:rsidRPr="00026FEF">
              <w:rPr>
                <w:rFonts w:ascii="Times New Roman" w:hAnsi="Times New Roman" w:cs="Times New Roman"/>
                <w:sz w:val="24"/>
                <w:szCs w:val="24"/>
                <w:vertAlign w:val="subscript"/>
              </w:rPr>
              <w:t>3</w:t>
            </w:r>
          </w:p>
        </w:tc>
        <w:tc>
          <w:tcPr>
            <w:tcW w:w="985" w:type="dxa"/>
          </w:tcPr>
          <w:p w14:paraId="1ED6D268" w14:textId="400C075B" w:rsidR="00FF3C4A" w:rsidRDefault="00FF3C4A" w:rsidP="007E362D">
            <w:pPr>
              <w:spacing w:after="240"/>
            </w:pPr>
            <w:r w:rsidRPr="00026FEF">
              <w:rPr>
                <w:rFonts w:ascii="Times New Roman" w:hAnsi="Times New Roman" w:cs="Times New Roman"/>
                <w:sz w:val="24"/>
                <w:szCs w:val="24"/>
              </w:rPr>
              <w:t>2.2</w:t>
            </w:r>
          </w:p>
        </w:tc>
        <w:tc>
          <w:tcPr>
            <w:tcW w:w="1510" w:type="dxa"/>
          </w:tcPr>
          <w:p w14:paraId="32529FC5" w14:textId="2882FFE2" w:rsidR="00FF3C4A" w:rsidRDefault="00FF3C4A" w:rsidP="007E362D">
            <w:pPr>
              <w:spacing w:after="240"/>
            </w:pPr>
            <w:r w:rsidRPr="00026FEF">
              <w:rPr>
                <w:rFonts w:ascii="Times New Roman" w:hAnsi="Times New Roman" w:cs="Times New Roman"/>
                <w:sz w:val="24"/>
                <w:szCs w:val="24"/>
              </w:rPr>
              <w:t>0.13</w:t>
            </w:r>
          </w:p>
        </w:tc>
        <w:tc>
          <w:tcPr>
            <w:tcW w:w="1226" w:type="dxa"/>
          </w:tcPr>
          <w:p w14:paraId="26C8270E" w14:textId="449F4210" w:rsidR="00FF3C4A" w:rsidRDefault="00FF3C4A" w:rsidP="007E362D">
            <w:pPr>
              <w:spacing w:after="240"/>
            </w:pPr>
            <w:r w:rsidRPr="00026FEF">
              <w:rPr>
                <w:rFonts w:ascii="Times New Roman" w:hAnsi="Times New Roman" w:cs="Times New Roman"/>
                <w:sz w:val="24"/>
                <w:szCs w:val="24"/>
              </w:rPr>
              <w:t>2.33</w:t>
            </w:r>
          </w:p>
        </w:tc>
        <w:tc>
          <w:tcPr>
            <w:tcW w:w="1214" w:type="dxa"/>
          </w:tcPr>
          <w:p w14:paraId="678EF96F" w14:textId="2CB64C29" w:rsidR="00FF3C4A" w:rsidRDefault="00FF3C4A" w:rsidP="007E362D">
            <w:pPr>
              <w:spacing w:after="240"/>
            </w:pPr>
            <w:r w:rsidRPr="00026FEF">
              <w:rPr>
                <w:rFonts w:ascii="Times New Roman" w:hAnsi="Times New Roman" w:cs="Times New Roman"/>
                <w:sz w:val="24"/>
                <w:szCs w:val="24"/>
              </w:rPr>
              <w:t>560</w:t>
            </w:r>
          </w:p>
        </w:tc>
      </w:tr>
      <w:tr w:rsidR="00FF3C4A" w14:paraId="18993E4E" w14:textId="77777777" w:rsidTr="00FF3C4A">
        <w:tc>
          <w:tcPr>
            <w:tcW w:w="3213" w:type="dxa"/>
          </w:tcPr>
          <w:p w14:paraId="7B2A9433" w14:textId="113DCE03" w:rsidR="00FF3C4A" w:rsidRDefault="00FF3C4A" w:rsidP="00FF3C4A">
            <w:pPr>
              <w:spacing w:after="240"/>
            </w:pPr>
            <w:r>
              <w:rPr>
                <w:rFonts w:ascii="Times New Roman" w:hAnsi="Times New Roman" w:cs="Times New Roman"/>
                <w:sz w:val="24"/>
                <w:szCs w:val="24"/>
              </w:rPr>
              <w:t>bismuth v</w:t>
            </w:r>
            <w:r w:rsidRPr="00026FEF">
              <w:rPr>
                <w:rFonts w:ascii="Times New Roman" w:hAnsi="Times New Roman" w:cs="Times New Roman"/>
                <w:sz w:val="24"/>
                <w:szCs w:val="24"/>
              </w:rPr>
              <w:t>anadate</w:t>
            </w:r>
          </w:p>
        </w:tc>
        <w:tc>
          <w:tcPr>
            <w:tcW w:w="1297" w:type="dxa"/>
          </w:tcPr>
          <w:p w14:paraId="2B84667C" w14:textId="260146FE" w:rsidR="00FF3C4A" w:rsidRDefault="00FF3C4A" w:rsidP="007E362D">
            <w:pPr>
              <w:spacing w:after="240"/>
            </w:pPr>
            <w:r w:rsidRPr="00026FEF">
              <w:rPr>
                <w:rFonts w:ascii="Times New Roman" w:hAnsi="Times New Roman" w:cs="Times New Roman"/>
                <w:sz w:val="24"/>
                <w:szCs w:val="24"/>
              </w:rPr>
              <w:t>BiVO</w:t>
            </w:r>
            <w:r w:rsidRPr="00026FEF">
              <w:rPr>
                <w:rFonts w:ascii="Times New Roman" w:hAnsi="Times New Roman" w:cs="Times New Roman"/>
                <w:sz w:val="24"/>
                <w:szCs w:val="24"/>
                <w:vertAlign w:val="subscript"/>
              </w:rPr>
              <w:t>4</w:t>
            </w:r>
          </w:p>
        </w:tc>
        <w:tc>
          <w:tcPr>
            <w:tcW w:w="985" w:type="dxa"/>
          </w:tcPr>
          <w:p w14:paraId="115C6390" w14:textId="1A0D35F3" w:rsidR="00FF3C4A" w:rsidRDefault="00FF3C4A" w:rsidP="007E362D">
            <w:pPr>
              <w:spacing w:after="240"/>
            </w:pPr>
            <w:r w:rsidRPr="00026FEF">
              <w:rPr>
                <w:rFonts w:ascii="Times New Roman" w:hAnsi="Times New Roman" w:cs="Times New Roman"/>
                <w:sz w:val="24"/>
                <w:szCs w:val="24"/>
              </w:rPr>
              <w:t>2.4</w:t>
            </w:r>
          </w:p>
        </w:tc>
        <w:tc>
          <w:tcPr>
            <w:tcW w:w="1510" w:type="dxa"/>
          </w:tcPr>
          <w:p w14:paraId="20644DDA" w14:textId="07DB5D2F" w:rsidR="00FF3C4A" w:rsidRDefault="00FF3C4A" w:rsidP="007E362D">
            <w:pPr>
              <w:spacing w:after="240"/>
            </w:pPr>
            <w:r w:rsidRPr="00026FEF">
              <w:rPr>
                <w:rFonts w:ascii="Times New Roman" w:hAnsi="Times New Roman" w:cs="Times New Roman"/>
                <w:sz w:val="24"/>
                <w:szCs w:val="24"/>
              </w:rPr>
              <w:t>−0.3</w:t>
            </w:r>
          </w:p>
        </w:tc>
        <w:tc>
          <w:tcPr>
            <w:tcW w:w="1226" w:type="dxa"/>
          </w:tcPr>
          <w:p w14:paraId="430B630F" w14:textId="05928681" w:rsidR="00FF3C4A" w:rsidRDefault="00FF3C4A" w:rsidP="007E362D">
            <w:pPr>
              <w:spacing w:after="240"/>
            </w:pPr>
            <w:r w:rsidRPr="00026FEF">
              <w:rPr>
                <w:rFonts w:ascii="Times New Roman" w:hAnsi="Times New Roman" w:cs="Times New Roman"/>
                <w:sz w:val="24"/>
                <w:szCs w:val="24"/>
              </w:rPr>
              <w:t>2.1</w:t>
            </w:r>
          </w:p>
        </w:tc>
        <w:tc>
          <w:tcPr>
            <w:tcW w:w="1214" w:type="dxa"/>
          </w:tcPr>
          <w:p w14:paraId="26E41F80" w14:textId="613EBFB4" w:rsidR="00FF3C4A" w:rsidRDefault="00FF3C4A" w:rsidP="007E362D">
            <w:pPr>
              <w:spacing w:after="240"/>
            </w:pPr>
            <w:r w:rsidRPr="00026FEF">
              <w:rPr>
                <w:rFonts w:ascii="Times New Roman" w:hAnsi="Times New Roman" w:cs="Times New Roman"/>
                <w:sz w:val="24"/>
                <w:szCs w:val="24"/>
              </w:rPr>
              <w:t>517</w:t>
            </w:r>
          </w:p>
        </w:tc>
      </w:tr>
      <w:tr w:rsidR="00FF3C4A" w14:paraId="460E2438" w14:textId="77777777" w:rsidTr="00FF3C4A">
        <w:tc>
          <w:tcPr>
            <w:tcW w:w="3213" w:type="dxa"/>
          </w:tcPr>
          <w:p w14:paraId="49F7F0C8" w14:textId="6002E792" w:rsidR="00FF3C4A" w:rsidRDefault="00FF3C4A" w:rsidP="00FF3C4A">
            <w:pPr>
              <w:spacing w:after="240"/>
            </w:pPr>
            <w:r>
              <w:rPr>
                <w:rFonts w:ascii="Times New Roman" w:hAnsi="Times New Roman" w:cs="Times New Roman"/>
                <w:sz w:val="24"/>
                <w:szCs w:val="24"/>
              </w:rPr>
              <w:t>c</w:t>
            </w:r>
            <w:r w:rsidRPr="00026FEF">
              <w:rPr>
                <w:rFonts w:ascii="Times New Roman" w:hAnsi="Times New Roman" w:cs="Times New Roman"/>
                <w:sz w:val="24"/>
                <w:szCs w:val="24"/>
              </w:rPr>
              <w:t xml:space="preserve">admium </w:t>
            </w:r>
            <w:r>
              <w:rPr>
                <w:rFonts w:ascii="Times New Roman" w:hAnsi="Times New Roman" w:cs="Times New Roman"/>
                <w:sz w:val="24"/>
                <w:szCs w:val="24"/>
              </w:rPr>
              <w:t>s</w:t>
            </w:r>
            <w:r w:rsidRPr="00026FEF">
              <w:rPr>
                <w:rFonts w:ascii="Times New Roman" w:hAnsi="Times New Roman" w:cs="Times New Roman"/>
                <w:sz w:val="24"/>
                <w:szCs w:val="24"/>
              </w:rPr>
              <w:t>ulfide</w:t>
            </w:r>
          </w:p>
        </w:tc>
        <w:tc>
          <w:tcPr>
            <w:tcW w:w="1297" w:type="dxa"/>
          </w:tcPr>
          <w:p w14:paraId="47DCF635" w14:textId="12FAA685" w:rsidR="00FF3C4A" w:rsidRDefault="00FF3C4A" w:rsidP="007E362D">
            <w:pPr>
              <w:spacing w:after="240"/>
            </w:pPr>
            <w:proofErr w:type="spellStart"/>
            <w:r w:rsidRPr="00026FEF">
              <w:rPr>
                <w:rFonts w:ascii="Times New Roman" w:hAnsi="Times New Roman" w:cs="Times New Roman"/>
                <w:sz w:val="24"/>
                <w:szCs w:val="24"/>
              </w:rPr>
              <w:t>CdS</w:t>
            </w:r>
            <w:proofErr w:type="spellEnd"/>
          </w:p>
        </w:tc>
        <w:tc>
          <w:tcPr>
            <w:tcW w:w="985" w:type="dxa"/>
          </w:tcPr>
          <w:p w14:paraId="02DE2906" w14:textId="34D2ECA5" w:rsidR="00FF3C4A" w:rsidRDefault="00FF3C4A" w:rsidP="007E362D">
            <w:pPr>
              <w:spacing w:after="240"/>
            </w:pPr>
            <w:r w:rsidRPr="00026FEF">
              <w:rPr>
                <w:rFonts w:ascii="Times New Roman" w:hAnsi="Times New Roman" w:cs="Times New Roman"/>
                <w:sz w:val="24"/>
                <w:szCs w:val="24"/>
              </w:rPr>
              <w:t>2.4</w:t>
            </w:r>
          </w:p>
        </w:tc>
        <w:tc>
          <w:tcPr>
            <w:tcW w:w="1510" w:type="dxa"/>
          </w:tcPr>
          <w:p w14:paraId="1FD86F86" w14:textId="1ACD55DA" w:rsidR="00FF3C4A" w:rsidRDefault="00FF3C4A" w:rsidP="007E362D">
            <w:pPr>
              <w:spacing w:after="240"/>
            </w:pPr>
            <w:r w:rsidRPr="00026FEF">
              <w:rPr>
                <w:rFonts w:ascii="Times New Roman" w:hAnsi="Times New Roman" w:cs="Times New Roman"/>
                <w:sz w:val="24"/>
                <w:szCs w:val="24"/>
              </w:rPr>
              <w:t>−0.6</w:t>
            </w:r>
          </w:p>
        </w:tc>
        <w:tc>
          <w:tcPr>
            <w:tcW w:w="1226" w:type="dxa"/>
          </w:tcPr>
          <w:p w14:paraId="4D3B1ED4" w14:textId="526352DA" w:rsidR="00FF3C4A" w:rsidRDefault="00FF3C4A" w:rsidP="007E362D">
            <w:pPr>
              <w:spacing w:after="240"/>
            </w:pPr>
            <w:r w:rsidRPr="00026FEF">
              <w:rPr>
                <w:rFonts w:ascii="Times New Roman" w:hAnsi="Times New Roman" w:cs="Times New Roman"/>
                <w:sz w:val="24"/>
                <w:szCs w:val="24"/>
              </w:rPr>
              <w:t>1.8</w:t>
            </w:r>
          </w:p>
        </w:tc>
        <w:tc>
          <w:tcPr>
            <w:tcW w:w="1214" w:type="dxa"/>
          </w:tcPr>
          <w:p w14:paraId="701A8FDE" w14:textId="476E5A0C" w:rsidR="00FF3C4A" w:rsidRDefault="00FF3C4A" w:rsidP="007E362D">
            <w:pPr>
              <w:spacing w:after="240"/>
            </w:pPr>
            <w:r w:rsidRPr="00026FEF">
              <w:rPr>
                <w:rFonts w:ascii="Times New Roman" w:hAnsi="Times New Roman" w:cs="Times New Roman"/>
                <w:sz w:val="24"/>
                <w:szCs w:val="24"/>
              </w:rPr>
              <w:t>517</w:t>
            </w:r>
          </w:p>
        </w:tc>
      </w:tr>
      <w:tr w:rsidR="00FF3C4A" w14:paraId="7C60CE96" w14:textId="77777777" w:rsidTr="00FF3C4A">
        <w:tc>
          <w:tcPr>
            <w:tcW w:w="3213" w:type="dxa"/>
          </w:tcPr>
          <w:p w14:paraId="279059D4" w14:textId="0642CDDC" w:rsidR="00FF3C4A" w:rsidRDefault="00FF3C4A" w:rsidP="00FF3C4A">
            <w:pPr>
              <w:spacing w:after="240"/>
            </w:pPr>
            <w:r>
              <w:rPr>
                <w:rFonts w:ascii="Times New Roman" w:hAnsi="Times New Roman" w:cs="Times New Roman"/>
                <w:sz w:val="24"/>
                <w:szCs w:val="24"/>
              </w:rPr>
              <w:t>t</w:t>
            </w:r>
            <w:r w:rsidRPr="00026FEF">
              <w:rPr>
                <w:rFonts w:ascii="Times New Roman" w:hAnsi="Times New Roman" w:cs="Times New Roman"/>
                <w:sz w:val="24"/>
                <w:szCs w:val="24"/>
              </w:rPr>
              <w:t xml:space="preserve">ungsten </w:t>
            </w:r>
            <w:r>
              <w:rPr>
                <w:rFonts w:ascii="Times New Roman" w:hAnsi="Times New Roman" w:cs="Times New Roman"/>
                <w:sz w:val="24"/>
                <w:szCs w:val="24"/>
              </w:rPr>
              <w:t>o</w:t>
            </w:r>
            <w:r w:rsidRPr="00026FEF">
              <w:rPr>
                <w:rFonts w:ascii="Times New Roman" w:hAnsi="Times New Roman" w:cs="Times New Roman"/>
                <w:sz w:val="24"/>
                <w:szCs w:val="24"/>
              </w:rPr>
              <w:t>xide</w:t>
            </w:r>
          </w:p>
        </w:tc>
        <w:tc>
          <w:tcPr>
            <w:tcW w:w="1297" w:type="dxa"/>
          </w:tcPr>
          <w:p w14:paraId="67D2D98D" w14:textId="52F00DDE" w:rsidR="00FF3C4A" w:rsidRDefault="00FF3C4A" w:rsidP="007E362D">
            <w:pPr>
              <w:spacing w:after="240"/>
            </w:pPr>
            <w:r w:rsidRPr="00026FEF">
              <w:rPr>
                <w:rFonts w:ascii="Times New Roman" w:hAnsi="Times New Roman" w:cs="Times New Roman"/>
                <w:sz w:val="24"/>
                <w:szCs w:val="24"/>
              </w:rPr>
              <w:t>WO</w:t>
            </w:r>
            <w:r w:rsidRPr="00026FEF">
              <w:rPr>
                <w:rFonts w:ascii="Times New Roman" w:hAnsi="Times New Roman" w:cs="Times New Roman"/>
                <w:sz w:val="24"/>
                <w:szCs w:val="24"/>
                <w:vertAlign w:val="subscript"/>
              </w:rPr>
              <w:t>3</w:t>
            </w:r>
          </w:p>
        </w:tc>
        <w:tc>
          <w:tcPr>
            <w:tcW w:w="985" w:type="dxa"/>
          </w:tcPr>
          <w:p w14:paraId="1EF0F7A0" w14:textId="5E50DC95" w:rsidR="00FF3C4A" w:rsidRDefault="00FF3C4A" w:rsidP="007E362D">
            <w:pPr>
              <w:spacing w:after="240"/>
            </w:pPr>
            <w:r w:rsidRPr="00026FEF">
              <w:rPr>
                <w:rFonts w:ascii="Times New Roman" w:hAnsi="Times New Roman" w:cs="Times New Roman"/>
                <w:sz w:val="24"/>
                <w:szCs w:val="24"/>
              </w:rPr>
              <w:t>2.6</w:t>
            </w:r>
          </w:p>
        </w:tc>
        <w:tc>
          <w:tcPr>
            <w:tcW w:w="1510" w:type="dxa"/>
          </w:tcPr>
          <w:p w14:paraId="1D588334" w14:textId="5F2B1F49" w:rsidR="00FF3C4A" w:rsidRDefault="00FF3C4A" w:rsidP="007E362D">
            <w:pPr>
              <w:spacing w:after="240"/>
            </w:pPr>
            <w:r w:rsidRPr="00026FEF">
              <w:rPr>
                <w:rFonts w:ascii="Times New Roman" w:hAnsi="Times New Roman" w:cs="Times New Roman"/>
                <w:sz w:val="24"/>
                <w:szCs w:val="24"/>
              </w:rPr>
              <w:t>0</w:t>
            </w:r>
          </w:p>
        </w:tc>
        <w:tc>
          <w:tcPr>
            <w:tcW w:w="1226" w:type="dxa"/>
          </w:tcPr>
          <w:p w14:paraId="67AE1FB4" w14:textId="145C2796" w:rsidR="00FF3C4A" w:rsidRDefault="00FF3C4A" w:rsidP="007E362D">
            <w:pPr>
              <w:spacing w:after="240"/>
            </w:pPr>
            <w:r w:rsidRPr="00026FEF">
              <w:rPr>
                <w:rFonts w:ascii="Times New Roman" w:hAnsi="Times New Roman" w:cs="Times New Roman"/>
                <w:sz w:val="24"/>
                <w:szCs w:val="24"/>
              </w:rPr>
              <w:t>2.5–2.8</w:t>
            </w:r>
          </w:p>
        </w:tc>
        <w:tc>
          <w:tcPr>
            <w:tcW w:w="1214" w:type="dxa"/>
          </w:tcPr>
          <w:p w14:paraId="1E0336FA" w14:textId="2E6766D5" w:rsidR="00FF3C4A" w:rsidRDefault="00FF3C4A" w:rsidP="007E362D">
            <w:pPr>
              <w:spacing w:after="240"/>
            </w:pPr>
            <w:r w:rsidRPr="00026FEF">
              <w:rPr>
                <w:rFonts w:ascii="Times New Roman" w:hAnsi="Times New Roman" w:cs="Times New Roman"/>
                <w:sz w:val="24"/>
                <w:szCs w:val="24"/>
              </w:rPr>
              <w:t>495–442</w:t>
            </w:r>
          </w:p>
        </w:tc>
      </w:tr>
      <w:tr w:rsidR="00FF3C4A" w14:paraId="5ED4CD2E" w14:textId="77777777" w:rsidTr="00FF3C4A">
        <w:tc>
          <w:tcPr>
            <w:tcW w:w="3213" w:type="dxa"/>
          </w:tcPr>
          <w:p w14:paraId="28E2526B" w14:textId="5D94B9D2" w:rsidR="00FF3C4A" w:rsidRDefault="00FF3C4A" w:rsidP="00FF3C4A">
            <w:pPr>
              <w:spacing w:after="240"/>
            </w:pPr>
            <w:r>
              <w:rPr>
                <w:rFonts w:ascii="Times New Roman" w:hAnsi="Times New Roman" w:cs="Times New Roman"/>
                <w:sz w:val="24"/>
                <w:szCs w:val="24"/>
              </w:rPr>
              <w:t>i</w:t>
            </w:r>
            <w:r w:rsidRPr="00026FEF">
              <w:rPr>
                <w:rFonts w:ascii="Times New Roman" w:hAnsi="Times New Roman" w:cs="Times New Roman"/>
                <w:sz w:val="24"/>
                <w:szCs w:val="24"/>
              </w:rPr>
              <w:t xml:space="preserve">ndium </w:t>
            </w:r>
            <w:r>
              <w:rPr>
                <w:rFonts w:ascii="Times New Roman" w:hAnsi="Times New Roman" w:cs="Times New Roman"/>
                <w:sz w:val="24"/>
                <w:szCs w:val="24"/>
              </w:rPr>
              <w:t>t</w:t>
            </w:r>
            <w:r w:rsidRPr="00026FEF">
              <w:rPr>
                <w:rFonts w:ascii="Times New Roman" w:hAnsi="Times New Roman" w:cs="Times New Roman"/>
                <w:sz w:val="24"/>
                <w:szCs w:val="24"/>
              </w:rPr>
              <w:t xml:space="preserve">antalum </w:t>
            </w:r>
            <w:r>
              <w:rPr>
                <w:rFonts w:ascii="Times New Roman" w:hAnsi="Times New Roman" w:cs="Times New Roman"/>
                <w:sz w:val="24"/>
                <w:szCs w:val="24"/>
              </w:rPr>
              <w:t>o</w:t>
            </w:r>
            <w:r w:rsidRPr="00026FEF">
              <w:rPr>
                <w:rFonts w:ascii="Times New Roman" w:hAnsi="Times New Roman" w:cs="Times New Roman"/>
                <w:sz w:val="24"/>
                <w:szCs w:val="24"/>
              </w:rPr>
              <w:t>xide</w:t>
            </w:r>
          </w:p>
        </w:tc>
        <w:tc>
          <w:tcPr>
            <w:tcW w:w="1297" w:type="dxa"/>
          </w:tcPr>
          <w:p w14:paraId="0D80AB5D" w14:textId="7B93055D" w:rsidR="00FF3C4A" w:rsidRDefault="00FF3C4A" w:rsidP="007E362D">
            <w:pPr>
              <w:spacing w:after="240"/>
            </w:pPr>
            <w:r w:rsidRPr="00026FEF">
              <w:rPr>
                <w:rFonts w:ascii="Times New Roman" w:hAnsi="Times New Roman" w:cs="Times New Roman"/>
                <w:sz w:val="24"/>
                <w:szCs w:val="24"/>
              </w:rPr>
              <w:t>InTaO</w:t>
            </w:r>
            <w:r w:rsidRPr="00026FEF">
              <w:rPr>
                <w:rFonts w:ascii="Times New Roman" w:hAnsi="Times New Roman" w:cs="Times New Roman"/>
                <w:sz w:val="24"/>
                <w:szCs w:val="24"/>
                <w:vertAlign w:val="subscript"/>
              </w:rPr>
              <w:t>4</w:t>
            </w:r>
          </w:p>
        </w:tc>
        <w:tc>
          <w:tcPr>
            <w:tcW w:w="985" w:type="dxa"/>
          </w:tcPr>
          <w:p w14:paraId="1C3AD61F" w14:textId="5241ADF4" w:rsidR="00FF3C4A" w:rsidRDefault="00FF3C4A" w:rsidP="007E362D">
            <w:pPr>
              <w:spacing w:after="240"/>
            </w:pPr>
            <w:r w:rsidRPr="00026FEF">
              <w:rPr>
                <w:rFonts w:ascii="Times New Roman" w:hAnsi="Times New Roman" w:cs="Times New Roman"/>
                <w:sz w:val="24"/>
                <w:szCs w:val="24"/>
              </w:rPr>
              <w:t>2.6</w:t>
            </w:r>
          </w:p>
        </w:tc>
        <w:tc>
          <w:tcPr>
            <w:tcW w:w="1510" w:type="dxa"/>
          </w:tcPr>
          <w:p w14:paraId="183513BE" w14:textId="3CBB5C82" w:rsidR="00FF3C4A" w:rsidRDefault="00FF3C4A" w:rsidP="007E362D">
            <w:pPr>
              <w:spacing w:after="240"/>
            </w:pPr>
            <w:r w:rsidRPr="00026FEF">
              <w:rPr>
                <w:rFonts w:ascii="Times New Roman" w:hAnsi="Times New Roman" w:cs="Times New Roman"/>
                <w:sz w:val="24"/>
                <w:szCs w:val="24"/>
              </w:rPr>
              <w:t>−0.75</w:t>
            </w:r>
          </w:p>
        </w:tc>
        <w:tc>
          <w:tcPr>
            <w:tcW w:w="1226" w:type="dxa"/>
          </w:tcPr>
          <w:p w14:paraId="47432781" w14:textId="7AD8AC28" w:rsidR="00FF3C4A" w:rsidRDefault="00FF3C4A" w:rsidP="007E362D">
            <w:pPr>
              <w:spacing w:after="240"/>
            </w:pPr>
            <w:r w:rsidRPr="00026FEF">
              <w:rPr>
                <w:rFonts w:ascii="Times New Roman" w:hAnsi="Times New Roman" w:cs="Times New Roman"/>
                <w:sz w:val="24"/>
                <w:szCs w:val="24"/>
              </w:rPr>
              <w:t>1.85</w:t>
            </w:r>
          </w:p>
        </w:tc>
        <w:tc>
          <w:tcPr>
            <w:tcW w:w="1214" w:type="dxa"/>
          </w:tcPr>
          <w:p w14:paraId="764F64A4" w14:textId="65517EED" w:rsidR="00FF3C4A" w:rsidRDefault="00FF3C4A" w:rsidP="007E362D">
            <w:pPr>
              <w:spacing w:after="240"/>
            </w:pPr>
            <w:r w:rsidRPr="00026FEF">
              <w:rPr>
                <w:rFonts w:ascii="Times New Roman" w:hAnsi="Times New Roman" w:cs="Times New Roman"/>
                <w:sz w:val="24"/>
                <w:szCs w:val="24"/>
              </w:rPr>
              <w:t>477</w:t>
            </w:r>
          </w:p>
        </w:tc>
      </w:tr>
      <w:tr w:rsidR="00FF3C4A" w14:paraId="2A311D1D" w14:textId="77777777" w:rsidTr="00FF3C4A">
        <w:tc>
          <w:tcPr>
            <w:tcW w:w="3213" w:type="dxa"/>
          </w:tcPr>
          <w:p w14:paraId="24D0433E" w14:textId="110C5534" w:rsidR="00FF3C4A" w:rsidRDefault="00FF3C4A" w:rsidP="00FF3C4A">
            <w:pPr>
              <w:spacing w:after="240"/>
            </w:pPr>
            <w:r>
              <w:rPr>
                <w:rFonts w:ascii="Times New Roman" w:hAnsi="Times New Roman" w:cs="Times New Roman"/>
                <w:sz w:val="24"/>
                <w:szCs w:val="24"/>
              </w:rPr>
              <w:t>v</w:t>
            </w:r>
            <w:r w:rsidRPr="00026FEF">
              <w:rPr>
                <w:rFonts w:ascii="Times New Roman" w:hAnsi="Times New Roman" w:cs="Times New Roman"/>
                <w:sz w:val="24"/>
                <w:szCs w:val="24"/>
              </w:rPr>
              <w:t xml:space="preserve">anadium </w:t>
            </w:r>
            <w:r>
              <w:rPr>
                <w:rFonts w:ascii="Times New Roman" w:hAnsi="Times New Roman" w:cs="Times New Roman"/>
                <w:sz w:val="24"/>
                <w:szCs w:val="24"/>
              </w:rPr>
              <w:t>p</w:t>
            </w:r>
            <w:r w:rsidRPr="00026FEF">
              <w:rPr>
                <w:rFonts w:ascii="Times New Roman" w:hAnsi="Times New Roman" w:cs="Times New Roman"/>
                <w:sz w:val="24"/>
                <w:szCs w:val="24"/>
              </w:rPr>
              <w:t>entoxide</w:t>
            </w:r>
          </w:p>
        </w:tc>
        <w:tc>
          <w:tcPr>
            <w:tcW w:w="1297" w:type="dxa"/>
          </w:tcPr>
          <w:p w14:paraId="64B059B8" w14:textId="6818C03B" w:rsidR="00FF3C4A" w:rsidRDefault="00FF3C4A" w:rsidP="007E362D">
            <w:pPr>
              <w:spacing w:after="240"/>
            </w:pPr>
            <w:r w:rsidRPr="00026FEF">
              <w:rPr>
                <w:rFonts w:ascii="Times New Roman" w:hAnsi="Times New Roman" w:cs="Times New Roman"/>
                <w:sz w:val="24"/>
                <w:szCs w:val="24"/>
              </w:rPr>
              <w:t>V</w:t>
            </w:r>
            <w:r w:rsidRPr="00026FEF">
              <w:rPr>
                <w:rFonts w:ascii="Times New Roman" w:hAnsi="Times New Roman" w:cs="Times New Roman"/>
                <w:sz w:val="24"/>
                <w:szCs w:val="24"/>
                <w:vertAlign w:val="subscript"/>
              </w:rPr>
              <w:t>2</w:t>
            </w:r>
            <w:r w:rsidRPr="00026FEF">
              <w:rPr>
                <w:rFonts w:ascii="Times New Roman" w:hAnsi="Times New Roman" w:cs="Times New Roman"/>
                <w:sz w:val="24"/>
                <w:szCs w:val="24"/>
              </w:rPr>
              <w:t>O</w:t>
            </w:r>
            <w:r w:rsidRPr="00026FEF">
              <w:rPr>
                <w:rFonts w:ascii="Times New Roman" w:hAnsi="Times New Roman" w:cs="Times New Roman"/>
                <w:sz w:val="24"/>
                <w:szCs w:val="24"/>
                <w:vertAlign w:val="subscript"/>
              </w:rPr>
              <w:t>5</w:t>
            </w:r>
          </w:p>
        </w:tc>
        <w:tc>
          <w:tcPr>
            <w:tcW w:w="985" w:type="dxa"/>
          </w:tcPr>
          <w:p w14:paraId="5C6ECA86" w14:textId="18937686" w:rsidR="00FF3C4A" w:rsidRDefault="00FF3C4A" w:rsidP="007E362D">
            <w:pPr>
              <w:spacing w:after="240"/>
            </w:pPr>
            <w:r w:rsidRPr="00026FEF">
              <w:rPr>
                <w:rFonts w:ascii="Times New Roman" w:hAnsi="Times New Roman" w:cs="Times New Roman"/>
                <w:sz w:val="24"/>
                <w:szCs w:val="24"/>
              </w:rPr>
              <w:t>2.7</w:t>
            </w:r>
          </w:p>
        </w:tc>
        <w:tc>
          <w:tcPr>
            <w:tcW w:w="1510" w:type="dxa"/>
          </w:tcPr>
          <w:p w14:paraId="215C58FD" w14:textId="6C36AA0D" w:rsidR="00FF3C4A" w:rsidRDefault="00FF3C4A" w:rsidP="007E362D">
            <w:pPr>
              <w:spacing w:after="240"/>
            </w:pPr>
            <w:r w:rsidRPr="00026FEF">
              <w:rPr>
                <w:rFonts w:ascii="Times New Roman" w:hAnsi="Times New Roman" w:cs="Times New Roman"/>
                <w:sz w:val="24"/>
                <w:szCs w:val="24"/>
              </w:rPr>
              <w:t>−4.7(6.54)</w:t>
            </w:r>
          </w:p>
        </w:tc>
        <w:tc>
          <w:tcPr>
            <w:tcW w:w="1226" w:type="dxa"/>
          </w:tcPr>
          <w:p w14:paraId="6ECEA15F" w14:textId="0826977B" w:rsidR="00FF3C4A" w:rsidRDefault="00FF3C4A" w:rsidP="007E362D">
            <w:pPr>
              <w:spacing w:after="240"/>
            </w:pPr>
            <w:r w:rsidRPr="00026FEF">
              <w:rPr>
                <w:rFonts w:ascii="Times New Roman" w:hAnsi="Times New Roman" w:cs="Times New Roman"/>
                <w:sz w:val="24"/>
                <w:szCs w:val="24"/>
              </w:rPr>
              <w:t>−2.0</w:t>
            </w:r>
          </w:p>
        </w:tc>
        <w:tc>
          <w:tcPr>
            <w:tcW w:w="1214" w:type="dxa"/>
          </w:tcPr>
          <w:p w14:paraId="0811B3F3" w14:textId="4B8E0C98" w:rsidR="00FF3C4A" w:rsidRDefault="00FF3C4A" w:rsidP="007E362D">
            <w:pPr>
              <w:spacing w:after="240"/>
            </w:pPr>
            <w:r w:rsidRPr="00026FEF">
              <w:rPr>
                <w:rFonts w:ascii="Times New Roman" w:hAnsi="Times New Roman" w:cs="Times New Roman"/>
                <w:sz w:val="24"/>
                <w:szCs w:val="24"/>
              </w:rPr>
              <w:t>458</w:t>
            </w:r>
          </w:p>
        </w:tc>
      </w:tr>
      <w:tr w:rsidR="00FF3C4A" w14:paraId="5B90DA14" w14:textId="77777777" w:rsidTr="00FF3C4A">
        <w:tc>
          <w:tcPr>
            <w:tcW w:w="3213" w:type="dxa"/>
          </w:tcPr>
          <w:p w14:paraId="39369EFA" w14:textId="67EF2571" w:rsidR="00FF3C4A" w:rsidRDefault="00FF3C4A" w:rsidP="007E362D">
            <w:pPr>
              <w:spacing w:after="240"/>
            </w:pPr>
            <w:r w:rsidRPr="00026FEF">
              <w:rPr>
                <w:rFonts w:ascii="Times New Roman" w:hAnsi="Times New Roman" w:cs="Times New Roman"/>
                <w:sz w:val="24"/>
                <w:szCs w:val="24"/>
              </w:rPr>
              <w:t>indium oxide</w:t>
            </w:r>
          </w:p>
        </w:tc>
        <w:tc>
          <w:tcPr>
            <w:tcW w:w="1297" w:type="dxa"/>
          </w:tcPr>
          <w:p w14:paraId="7F7DB48F" w14:textId="6777CC8A" w:rsidR="00FF3C4A" w:rsidRDefault="00FF3C4A" w:rsidP="007E362D">
            <w:pPr>
              <w:spacing w:after="240"/>
            </w:pPr>
            <w:r w:rsidRPr="00026FEF">
              <w:rPr>
                <w:rFonts w:ascii="Times New Roman" w:hAnsi="Times New Roman" w:cs="Times New Roman"/>
                <w:sz w:val="24"/>
                <w:szCs w:val="24"/>
              </w:rPr>
              <w:t>In</w:t>
            </w:r>
            <w:r w:rsidRPr="00026FEF">
              <w:rPr>
                <w:rFonts w:ascii="Times New Roman" w:hAnsi="Times New Roman" w:cs="Times New Roman"/>
                <w:sz w:val="24"/>
                <w:szCs w:val="24"/>
                <w:vertAlign w:val="subscript"/>
              </w:rPr>
              <w:t>2</w:t>
            </w:r>
            <w:r w:rsidRPr="00026FEF">
              <w:rPr>
                <w:rFonts w:ascii="Times New Roman" w:hAnsi="Times New Roman" w:cs="Times New Roman"/>
                <w:sz w:val="24"/>
                <w:szCs w:val="24"/>
              </w:rPr>
              <w:t>O</w:t>
            </w:r>
            <w:r w:rsidRPr="00026FEF">
              <w:rPr>
                <w:rFonts w:ascii="Times New Roman" w:hAnsi="Times New Roman" w:cs="Times New Roman"/>
                <w:sz w:val="24"/>
                <w:szCs w:val="24"/>
                <w:vertAlign w:val="subscript"/>
              </w:rPr>
              <w:t>3</w:t>
            </w:r>
          </w:p>
        </w:tc>
        <w:tc>
          <w:tcPr>
            <w:tcW w:w="985" w:type="dxa"/>
          </w:tcPr>
          <w:p w14:paraId="1484C6B1" w14:textId="79EEBF2B" w:rsidR="00FF3C4A" w:rsidRDefault="00FF3C4A" w:rsidP="007E362D">
            <w:pPr>
              <w:spacing w:after="240"/>
            </w:pPr>
            <w:r w:rsidRPr="00026FEF">
              <w:rPr>
                <w:rFonts w:ascii="Times New Roman" w:hAnsi="Times New Roman" w:cs="Times New Roman"/>
                <w:sz w:val="24"/>
                <w:szCs w:val="24"/>
              </w:rPr>
              <w:t>2.9</w:t>
            </w:r>
          </w:p>
        </w:tc>
        <w:tc>
          <w:tcPr>
            <w:tcW w:w="1510" w:type="dxa"/>
          </w:tcPr>
          <w:p w14:paraId="44C727A0" w14:textId="5728CA2F" w:rsidR="00FF3C4A" w:rsidRDefault="00FF3C4A" w:rsidP="007E362D">
            <w:pPr>
              <w:spacing w:after="240"/>
            </w:pPr>
            <w:r w:rsidRPr="00026FEF">
              <w:rPr>
                <w:rFonts w:ascii="Times New Roman" w:hAnsi="Times New Roman" w:cs="Times New Roman"/>
                <w:sz w:val="24"/>
                <w:szCs w:val="24"/>
              </w:rPr>
              <w:t>−3.88 (8.64)</w:t>
            </w:r>
          </w:p>
        </w:tc>
        <w:tc>
          <w:tcPr>
            <w:tcW w:w="1226" w:type="dxa"/>
          </w:tcPr>
          <w:p w14:paraId="27480F3A" w14:textId="52E146C3" w:rsidR="00FF3C4A" w:rsidRDefault="00FF3C4A" w:rsidP="007E362D">
            <w:pPr>
              <w:spacing w:after="240"/>
            </w:pPr>
            <w:r w:rsidRPr="00026FEF">
              <w:rPr>
                <w:rFonts w:ascii="Times New Roman" w:hAnsi="Times New Roman" w:cs="Times New Roman"/>
                <w:sz w:val="24"/>
                <w:szCs w:val="24"/>
              </w:rPr>
              <w:t>−0.98</w:t>
            </w:r>
          </w:p>
        </w:tc>
        <w:tc>
          <w:tcPr>
            <w:tcW w:w="1214" w:type="dxa"/>
          </w:tcPr>
          <w:p w14:paraId="127CDF57" w14:textId="276490F1" w:rsidR="00FF3C4A" w:rsidRDefault="00FF3C4A" w:rsidP="007E362D">
            <w:pPr>
              <w:spacing w:after="240"/>
            </w:pPr>
            <w:r w:rsidRPr="00026FEF">
              <w:rPr>
                <w:rFonts w:ascii="Times New Roman" w:hAnsi="Times New Roman" w:cs="Times New Roman"/>
                <w:sz w:val="24"/>
                <w:szCs w:val="24"/>
              </w:rPr>
              <w:t>428</w:t>
            </w:r>
          </w:p>
        </w:tc>
      </w:tr>
      <w:tr w:rsidR="00FF3C4A" w14:paraId="2DD5CE72" w14:textId="77777777" w:rsidTr="00FF3C4A">
        <w:tc>
          <w:tcPr>
            <w:tcW w:w="3213" w:type="dxa"/>
          </w:tcPr>
          <w:p w14:paraId="5F0B2A6C" w14:textId="2A32130A" w:rsidR="00FF3C4A" w:rsidRDefault="00FF3C4A" w:rsidP="007E362D">
            <w:pPr>
              <w:spacing w:after="240"/>
            </w:pPr>
            <w:r w:rsidRPr="00026FEF">
              <w:rPr>
                <w:rFonts w:ascii="Times New Roman" w:hAnsi="Times New Roman" w:cs="Times New Roman"/>
                <w:sz w:val="24"/>
                <w:szCs w:val="24"/>
              </w:rPr>
              <w:t>silicon carbide</w:t>
            </w:r>
          </w:p>
        </w:tc>
        <w:tc>
          <w:tcPr>
            <w:tcW w:w="1297" w:type="dxa"/>
          </w:tcPr>
          <w:p w14:paraId="4A67666C" w14:textId="583FCDC4" w:rsidR="00FF3C4A" w:rsidRDefault="00FF3C4A" w:rsidP="007E362D">
            <w:pPr>
              <w:spacing w:after="240"/>
            </w:pPr>
            <w:proofErr w:type="spellStart"/>
            <w:r w:rsidRPr="00026FEF">
              <w:rPr>
                <w:rFonts w:ascii="Times New Roman" w:hAnsi="Times New Roman" w:cs="Times New Roman"/>
                <w:sz w:val="24"/>
                <w:szCs w:val="24"/>
              </w:rPr>
              <w:t>SiC</w:t>
            </w:r>
            <w:proofErr w:type="spellEnd"/>
          </w:p>
        </w:tc>
        <w:tc>
          <w:tcPr>
            <w:tcW w:w="985" w:type="dxa"/>
          </w:tcPr>
          <w:p w14:paraId="7BD11A5E" w14:textId="22C5AB00" w:rsidR="00FF3C4A" w:rsidRDefault="00FF3C4A" w:rsidP="007E362D">
            <w:pPr>
              <w:spacing w:after="240"/>
            </w:pPr>
            <w:r w:rsidRPr="00026FEF">
              <w:rPr>
                <w:rFonts w:ascii="Times New Roman" w:hAnsi="Times New Roman" w:cs="Times New Roman"/>
                <w:sz w:val="24"/>
                <w:szCs w:val="24"/>
              </w:rPr>
              <w:t>3.0</w:t>
            </w:r>
          </w:p>
        </w:tc>
        <w:tc>
          <w:tcPr>
            <w:tcW w:w="1510" w:type="dxa"/>
          </w:tcPr>
          <w:p w14:paraId="1FED7FE3" w14:textId="143DEDD4" w:rsidR="00FF3C4A" w:rsidRDefault="00FF3C4A" w:rsidP="007E362D">
            <w:pPr>
              <w:spacing w:after="240"/>
            </w:pPr>
            <w:r w:rsidRPr="00026FEF">
              <w:rPr>
                <w:rFonts w:ascii="Times New Roman" w:hAnsi="Times New Roman" w:cs="Times New Roman"/>
                <w:sz w:val="24"/>
                <w:szCs w:val="24"/>
              </w:rPr>
              <w:t>−1.5</w:t>
            </w:r>
          </w:p>
        </w:tc>
        <w:tc>
          <w:tcPr>
            <w:tcW w:w="1226" w:type="dxa"/>
          </w:tcPr>
          <w:p w14:paraId="754FE4FA" w14:textId="26D994CA" w:rsidR="00FF3C4A" w:rsidRDefault="00FF3C4A" w:rsidP="007E362D">
            <w:pPr>
              <w:spacing w:after="240"/>
            </w:pPr>
            <w:r w:rsidRPr="00026FEF">
              <w:rPr>
                <w:rFonts w:ascii="Times New Roman" w:hAnsi="Times New Roman" w:cs="Times New Roman"/>
                <w:sz w:val="24"/>
                <w:szCs w:val="24"/>
              </w:rPr>
              <w:t>1.5</w:t>
            </w:r>
          </w:p>
        </w:tc>
        <w:tc>
          <w:tcPr>
            <w:tcW w:w="1214" w:type="dxa"/>
          </w:tcPr>
          <w:p w14:paraId="15104FE5" w14:textId="042DDAC2" w:rsidR="00FF3C4A" w:rsidRDefault="00FF3C4A" w:rsidP="007E362D">
            <w:pPr>
              <w:spacing w:after="240"/>
            </w:pPr>
            <w:r w:rsidRPr="00026FEF">
              <w:rPr>
                <w:rFonts w:ascii="Times New Roman" w:hAnsi="Times New Roman" w:cs="Times New Roman"/>
                <w:sz w:val="24"/>
                <w:szCs w:val="24"/>
              </w:rPr>
              <w:t>415</w:t>
            </w:r>
          </w:p>
        </w:tc>
      </w:tr>
      <w:tr w:rsidR="00FF3C4A" w14:paraId="753083A0" w14:textId="77777777" w:rsidTr="00FF3C4A">
        <w:tc>
          <w:tcPr>
            <w:tcW w:w="3213" w:type="dxa"/>
          </w:tcPr>
          <w:p w14:paraId="7E5DC579" w14:textId="51BBCEFD" w:rsidR="00FF3C4A" w:rsidRDefault="00FF3C4A" w:rsidP="007E362D">
            <w:pPr>
              <w:spacing w:after="240"/>
            </w:pPr>
            <w:r w:rsidRPr="00026FEF">
              <w:rPr>
                <w:rFonts w:ascii="Times New Roman" w:hAnsi="Times New Roman" w:cs="Times New Roman"/>
                <w:sz w:val="24"/>
                <w:szCs w:val="24"/>
              </w:rPr>
              <w:t>titanium oxide (rutile)</w:t>
            </w:r>
          </w:p>
        </w:tc>
        <w:tc>
          <w:tcPr>
            <w:tcW w:w="1297" w:type="dxa"/>
          </w:tcPr>
          <w:p w14:paraId="6E6DBFE5" w14:textId="760F4BFB" w:rsidR="00FF3C4A" w:rsidRDefault="00FF3C4A" w:rsidP="007E362D">
            <w:pPr>
              <w:spacing w:after="240"/>
            </w:pPr>
            <w:r w:rsidRPr="00026FEF">
              <w:rPr>
                <w:rFonts w:ascii="Times New Roman" w:hAnsi="Times New Roman" w:cs="Times New Roman"/>
                <w:sz w:val="24"/>
                <w:szCs w:val="24"/>
              </w:rPr>
              <w:t>TiO</w:t>
            </w:r>
            <w:r w:rsidRPr="00026FEF">
              <w:rPr>
                <w:rFonts w:ascii="Times New Roman" w:hAnsi="Times New Roman" w:cs="Times New Roman"/>
                <w:sz w:val="24"/>
                <w:szCs w:val="24"/>
                <w:vertAlign w:val="subscript"/>
              </w:rPr>
              <w:t>2</w:t>
            </w:r>
          </w:p>
        </w:tc>
        <w:tc>
          <w:tcPr>
            <w:tcW w:w="985" w:type="dxa"/>
          </w:tcPr>
          <w:p w14:paraId="0367A7A9" w14:textId="43E2CCCD" w:rsidR="00FF3C4A" w:rsidRDefault="00FF3C4A" w:rsidP="007E362D">
            <w:pPr>
              <w:spacing w:after="240"/>
            </w:pPr>
            <w:r w:rsidRPr="00026FEF">
              <w:rPr>
                <w:rFonts w:ascii="Times New Roman" w:hAnsi="Times New Roman" w:cs="Times New Roman"/>
                <w:sz w:val="24"/>
                <w:szCs w:val="24"/>
              </w:rPr>
              <w:t>3.02</w:t>
            </w:r>
          </w:p>
        </w:tc>
        <w:tc>
          <w:tcPr>
            <w:tcW w:w="1510" w:type="dxa"/>
          </w:tcPr>
          <w:p w14:paraId="3A97AE6D" w14:textId="6ED7AE9C" w:rsidR="00FF3C4A" w:rsidRDefault="00FF3C4A" w:rsidP="007E362D">
            <w:pPr>
              <w:spacing w:after="240"/>
            </w:pPr>
            <w:r w:rsidRPr="00026FEF">
              <w:rPr>
                <w:rFonts w:ascii="Times New Roman" w:hAnsi="Times New Roman" w:cs="Times New Roman"/>
                <w:sz w:val="24"/>
                <w:szCs w:val="24"/>
              </w:rPr>
              <w:t>−0.52</w:t>
            </w:r>
          </w:p>
        </w:tc>
        <w:tc>
          <w:tcPr>
            <w:tcW w:w="1226" w:type="dxa"/>
          </w:tcPr>
          <w:p w14:paraId="680B4FA1" w14:textId="63528437" w:rsidR="00FF3C4A" w:rsidRDefault="00FF3C4A" w:rsidP="007E362D">
            <w:pPr>
              <w:spacing w:after="240"/>
            </w:pPr>
            <w:r w:rsidRPr="00026FEF">
              <w:rPr>
                <w:rFonts w:ascii="Times New Roman" w:hAnsi="Times New Roman" w:cs="Times New Roman"/>
                <w:sz w:val="24"/>
                <w:szCs w:val="24"/>
              </w:rPr>
              <w:t>2.5</w:t>
            </w:r>
          </w:p>
        </w:tc>
        <w:tc>
          <w:tcPr>
            <w:tcW w:w="1214" w:type="dxa"/>
          </w:tcPr>
          <w:p w14:paraId="14FAD0FF" w14:textId="6FA7213F" w:rsidR="00FF3C4A" w:rsidRDefault="00FF3C4A" w:rsidP="007E362D">
            <w:pPr>
              <w:spacing w:after="240"/>
            </w:pPr>
            <w:r w:rsidRPr="00026FEF">
              <w:rPr>
                <w:rFonts w:ascii="Times New Roman" w:hAnsi="Times New Roman" w:cs="Times New Roman"/>
                <w:sz w:val="24"/>
                <w:szCs w:val="24"/>
              </w:rPr>
              <w:t>410</w:t>
            </w:r>
          </w:p>
        </w:tc>
      </w:tr>
      <w:tr w:rsidR="00FF3C4A" w14:paraId="254630ED" w14:textId="77777777" w:rsidTr="00FF3C4A">
        <w:tc>
          <w:tcPr>
            <w:tcW w:w="3213" w:type="dxa"/>
          </w:tcPr>
          <w:p w14:paraId="61368BC8" w14:textId="0CC938E6" w:rsidR="00FF3C4A" w:rsidRDefault="00FF3C4A" w:rsidP="007E362D">
            <w:pPr>
              <w:spacing w:after="240"/>
            </w:pPr>
            <w:r w:rsidRPr="00026FEF">
              <w:rPr>
                <w:rFonts w:ascii="Times New Roman" w:hAnsi="Times New Roman" w:cs="Times New Roman"/>
                <w:sz w:val="24"/>
                <w:szCs w:val="24"/>
              </w:rPr>
              <w:t>titanium oxide (anatase)</w:t>
            </w:r>
          </w:p>
        </w:tc>
        <w:tc>
          <w:tcPr>
            <w:tcW w:w="1297" w:type="dxa"/>
          </w:tcPr>
          <w:p w14:paraId="049D5ED6" w14:textId="720F2B7C" w:rsidR="00FF3C4A" w:rsidRDefault="00FF3C4A" w:rsidP="007E362D">
            <w:pPr>
              <w:spacing w:after="240"/>
            </w:pPr>
            <w:r w:rsidRPr="00026FEF">
              <w:rPr>
                <w:rFonts w:ascii="Times New Roman" w:hAnsi="Times New Roman" w:cs="Times New Roman"/>
                <w:sz w:val="24"/>
                <w:szCs w:val="24"/>
              </w:rPr>
              <w:t>TiO</w:t>
            </w:r>
            <w:r w:rsidRPr="00026FEF">
              <w:rPr>
                <w:rFonts w:ascii="Times New Roman" w:hAnsi="Times New Roman" w:cs="Times New Roman"/>
                <w:sz w:val="24"/>
                <w:szCs w:val="24"/>
                <w:vertAlign w:val="subscript"/>
              </w:rPr>
              <w:t>2</w:t>
            </w:r>
          </w:p>
        </w:tc>
        <w:tc>
          <w:tcPr>
            <w:tcW w:w="985" w:type="dxa"/>
          </w:tcPr>
          <w:p w14:paraId="244BEFCA" w14:textId="4B0420C4" w:rsidR="00FF3C4A" w:rsidRDefault="00FF3C4A" w:rsidP="007E362D">
            <w:pPr>
              <w:spacing w:after="240"/>
            </w:pPr>
            <w:r w:rsidRPr="00026FEF">
              <w:rPr>
                <w:rFonts w:ascii="Times New Roman" w:hAnsi="Times New Roman" w:cs="Times New Roman"/>
                <w:sz w:val="24"/>
                <w:szCs w:val="24"/>
              </w:rPr>
              <w:t>3.23</w:t>
            </w:r>
          </w:p>
        </w:tc>
        <w:tc>
          <w:tcPr>
            <w:tcW w:w="1510" w:type="dxa"/>
          </w:tcPr>
          <w:p w14:paraId="103AED21" w14:textId="7869EE9E" w:rsidR="00FF3C4A" w:rsidRDefault="00FF3C4A" w:rsidP="007E362D">
            <w:pPr>
              <w:spacing w:after="240"/>
            </w:pPr>
            <w:r w:rsidRPr="00026FEF">
              <w:rPr>
                <w:rFonts w:ascii="Times New Roman" w:hAnsi="Times New Roman" w:cs="Times New Roman"/>
                <w:sz w:val="24"/>
                <w:szCs w:val="24"/>
              </w:rPr>
              <w:t>−0.29</w:t>
            </w:r>
          </w:p>
        </w:tc>
        <w:tc>
          <w:tcPr>
            <w:tcW w:w="1226" w:type="dxa"/>
          </w:tcPr>
          <w:p w14:paraId="3FA7CF2C" w14:textId="12F4276D" w:rsidR="00FF3C4A" w:rsidRDefault="00FF3C4A" w:rsidP="007E362D">
            <w:pPr>
              <w:spacing w:after="240"/>
            </w:pPr>
            <w:r w:rsidRPr="00026FEF">
              <w:rPr>
                <w:rFonts w:ascii="Times New Roman" w:hAnsi="Times New Roman" w:cs="Times New Roman"/>
                <w:sz w:val="24"/>
                <w:szCs w:val="24"/>
              </w:rPr>
              <w:t>2.94</w:t>
            </w:r>
          </w:p>
        </w:tc>
        <w:tc>
          <w:tcPr>
            <w:tcW w:w="1214" w:type="dxa"/>
          </w:tcPr>
          <w:p w14:paraId="23C3B011" w14:textId="3B993606" w:rsidR="00FF3C4A" w:rsidRDefault="00FF3C4A" w:rsidP="007E362D">
            <w:pPr>
              <w:spacing w:after="240"/>
            </w:pPr>
            <w:r w:rsidRPr="00026FEF">
              <w:rPr>
                <w:rFonts w:ascii="Times New Roman" w:hAnsi="Times New Roman" w:cs="Times New Roman"/>
                <w:sz w:val="24"/>
                <w:szCs w:val="24"/>
              </w:rPr>
              <w:t>384</w:t>
            </w:r>
          </w:p>
        </w:tc>
      </w:tr>
      <w:tr w:rsidR="00FF3C4A" w14:paraId="1FF11ACD" w14:textId="77777777" w:rsidTr="00FF3C4A">
        <w:tc>
          <w:tcPr>
            <w:tcW w:w="3213" w:type="dxa"/>
          </w:tcPr>
          <w:p w14:paraId="10CFC925" w14:textId="5A918AF7" w:rsidR="00FF3C4A" w:rsidRDefault="00FF3C4A" w:rsidP="007E362D">
            <w:pPr>
              <w:spacing w:after="240"/>
            </w:pPr>
            <w:r w:rsidRPr="00026FEF">
              <w:rPr>
                <w:rFonts w:ascii="Times New Roman" w:hAnsi="Times New Roman" w:cs="Times New Roman"/>
                <w:sz w:val="24"/>
                <w:szCs w:val="24"/>
              </w:rPr>
              <w:t>zinc oxide</w:t>
            </w:r>
          </w:p>
        </w:tc>
        <w:tc>
          <w:tcPr>
            <w:tcW w:w="1297" w:type="dxa"/>
          </w:tcPr>
          <w:p w14:paraId="0E644A24" w14:textId="28E437F3" w:rsidR="00FF3C4A" w:rsidRDefault="00FF3C4A" w:rsidP="007E362D">
            <w:pPr>
              <w:spacing w:after="240"/>
            </w:pPr>
            <w:proofErr w:type="spellStart"/>
            <w:r w:rsidRPr="00026FEF">
              <w:rPr>
                <w:rFonts w:ascii="Times New Roman" w:hAnsi="Times New Roman" w:cs="Times New Roman"/>
                <w:sz w:val="24"/>
                <w:szCs w:val="24"/>
              </w:rPr>
              <w:t>ZnO</w:t>
            </w:r>
            <w:proofErr w:type="spellEnd"/>
          </w:p>
        </w:tc>
        <w:tc>
          <w:tcPr>
            <w:tcW w:w="985" w:type="dxa"/>
          </w:tcPr>
          <w:p w14:paraId="387CF54F" w14:textId="56433D51" w:rsidR="00FF3C4A" w:rsidRDefault="00FF3C4A" w:rsidP="007E362D">
            <w:pPr>
              <w:spacing w:after="240"/>
            </w:pPr>
            <w:r w:rsidRPr="00026FEF">
              <w:rPr>
                <w:rFonts w:ascii="Times New Roman" w:hAnsi="Times New Roman" w:cs="Times New Roman"/>
                <w:sz w:val="24"/>
                <w:szCs w:val="24"/>
              </w:rPr>
              <w:t>3.2</w:t>
            </w:r>
          </w:p>
        </w:tc>
        <w:tc>
          <w:tcPr>
            <w:tcW w:w="1510" w:type="dxa"/>
          </w:tcPr>
          <w:p w14:paraId="2CDBB450" w14:textId="6C9436AC" w:rsidR="00FF3C4A" w:rsidRDefault="00FF3C4A" w:rsidP="007E362D">
            <w:pPr>
              <w:spacing w:after="240"/>
            </w:pPr>
            <w:r w:rsidRPr="00026FEF">
              <w:rPr>
                <w:rFonts w:ascii="Times New Roman" w:hAnsi="Times New Roman" w:cs="Times New Roman"/>
                <w:sz w:val="24"/>
                <w:szCs w:val="24"/>
              </w:rPr>
              <w:t>−0.31</w:t>
            </w:r>
          </w:p>
        </w:tc>
        <w:tc>
          <w:tcPr>
            <w:tcW w:w="1226" w:type="dxa"/>
          </w:tcPr>
          <w:p w14:paraId="03A12806" w14:textId="0D02540E" w:rsidR="00FF3C4A" w:rsidRDefault="00FF3C4A" w:rsidP="007E362D">
            <w:pPr>
              <w:spacing w:after="240"/>
            </w:pPr>
            <w:r w:rsidRPr="00026FEF">
              <w:rPr>
                <w:rFonts w:ascii="Times New Roman" w:hAnsi="Times New Roman" w:cs="Times New Roman"/>
                <w:sz w:val="24"/>
                <w:szCs w:val="24"/>
              </w:rPr>
              <w:t>2.91</w:t>
            </w:r>
          </w:p>
        </w:tc>
        <w:tc>
          <w:tcPr>
            <w:tcW w:w="1214" w:type="dxa"/>
          </w:tcPr>
          <w:p w14:paraId="5889222E" w14:textId="2D5F6265" w:rsidR="00FF3C4A" w:rsidRDefault="00FF3C4A" w:rsidP="007E362D">
            <w:pPr>
              <w:spacing w:after="240"/>
            </w:pPr>
            <w:r w:rsidRPr="00026FEF">
              <w:rPr>
                <w:rFonts w:ascii="Times New Roman" w:hAnsi="Times New Roman" w:cs="Times New Roman"/>
                <w:sz w:val="24"/>
                <w:szCs w:val="24"/>
              </w:rPr>
              <w:t>387</w:t>
            </w:r>
          </w:p>
        </w:tc>
      </w:tr>
      <w:tr w:rsidR="00FF3C4A" w14:paraId="0D41CF0A" w14:textId="77777777" w:rsidTr="00FF3C4A">
        <w:tc>
          <w:tcPr>
            <w:tcW w:w="3213" w:type="dxa"/>
          </w:tcPr>
          <w:p w14:paraId="7F9DE703" w14:textId="6CA4C2A0" w:rsidR="00FF3C4A" w:rsidRDefault="00FF3C4A" w:rsidP="007E362D">
            <w:pPr>
              <w:spacing w:after="240"/>
            </w:pPr>
            <w:r w:rsidRPr="00026FEF">
              <w:rPr>
                <w:rFonts w:ascii="Times New Roman" w:hAnsi="Times New Roman" w:cs="Times New Roman"/>
                <w:sz w:val="24"/>
                <w:szCs w:val="24"/>
              </w:rPr>
              <w:t xml:space="preserve">strontium </w:t>
            </w:r>
            <w:proofErr w:type="spellStart"/>
            <w:r w:rsidRPr="00026FEF">
              <w:rPr>
                <w:rFonts w:ascii="Times New Roman" w:hAnsi="Times New Roman" w:cs="Times New Roman"/>
                <w:sz w:val="24"/>
                <w:szCs w:val="24"/>
              </w:rPr>
              <w:t>titanate</w:t>
            </w:r>
            <w:proofErr w:type="spellEnd"/>
          </w:p>
        </w:tc>
        <w:tc>
          <w:tcPr>
            <w:tcW w:w="1297" w:type="dxa"/>
          </w:tcPr>
          <w:p w14:paraId="67B4554C" w14:textId="450B8FEA" w:rsidR="00FF3C4A" w:rsidRDefault="00FF3C4A" w:rsidP="007E362D">
            <w:pPr>
              <w:spacing w:after="240"/>
            </w:pPr>
            <w:r w:rsidRPr="00026FEF">
              <w:rPr>
                <w:rFonts w:ascii="Times New Roman" w:hAnsi="Times New Roman" w:cs="Times New Roman"/>
                <w:sz w:val="24"/>
                <w:szCs w:val="24"/>
              </w:rPr>
              <w:t>SrTiO</w:t>
            </w:r>
            <w:r w:rsidRPr="00026FEF">
              <w:rPr>
                <w:rFonts w:ascii="Times New Roman" w:hAnsi="Times New Roman" w:cs="Times New Roman"/>
                <w:sz w:val="24"/>
                <w:szCs w:val="24"/>
                <w:vertAlign w:val="subscript"/>
              </w:rPr>
              <w:t>3</w:t>
            </w:r>
          </w:p>
        </w:tc>
        <w:tc>
          <w:tcPr>
            <w:tcW w:w="985" w:type="dxa"/>
          </w:tcPr>
          <w:p w14:paraId="0C394484" w14:textId="679CDEAB" w:rsidR="00FF3C4A" w:rsidRDefault="00FF3C4A" w:rsidP="007E362D">
            <w:pPr>
              <w:spacing w:after="240"/>
            </w:pPr>
            <w:r w:rsidRPr="00026FEF">
              <w:rPr>
                <w:rFonts w:ascii="Times New Roman" w:hAnsi="Times New Roman" w:cs="Times New Roman"/>
                <w:sz w:val="24"/>
                <w:szCs w:val="24"/>
              </w:rPr>
              <w:t>3.4</w:t>
            </w:r>
          </w:p>
        </w:tc>
        <w:tc>
          <w:tcPr>
            <w:tcW w:w="1510" w:type="dxa"/>
          </w:tcPr>
          <w:p w14:paraId="0C0631C1" w14:textId="08173E16" w:rsidR="00FF3C4A" w:rsidRDefault="00FF3C4A" w:rsidP="007E362D">
            <w:pPr>
              <w:spacing w:after="240"/>
            </w:pPr>
            <w:r w:rsidRPr="00026FEF">
              <w:rPr>
                <w:rFonts w:ascii="Times New Roman" w:hAnsi="Times New Roman" w:cs="Times New Roman"/>
                <w:sz w:val="24"/>
                <w:szCs w:val="24"/>
              </w:rPr>
              <w:t>−3.24(8.6)</w:t>
            </w:r>
          </w:p>
        </w:tc>
        <w:tc>
          <w:tcPr>
            <w:tcW w:w="1226" w:type="dxa"/>
          </w:tcPr>
          <w:p w14:paraId="64AF7C9F" w14:textId="7EB57E0C" w:rsidR="00FF3C4A" w:rsidRDefault="00FF3C4A" w:rsidP="007E362D">
            <w:pPr>
              <w:spacing w:after="240"/>
            </w:pPr>
            <w:r w:rsidRPr="00026FEF">
              <w:rPr>
                <w:rFonts w:ascii="Times New Roman" w:hAnsi="Times New Roman" w:cs="Times New Roman"/>
                <w:sz w:val="24"/>
                <w:szCs w:val="24"/>
              </w:rPr>
              <w:t>0.16</w:t>
            </w:r>
          </w:p>
        </w:tc>
        <w:tc>
          <w:tcPr>
            <w:tcW w:w="1214" w:type="dxa"/>
          </w:tcPr>
          <w:p w14:paraId="3B4CD2DA" w14:textId="13B18B12" w:rsidR="00FF3C4A" w:rsidRDefault="00FF3C4A" w:rsidP="007E362D">
            <w:pPr>
              <w:spacing w:after="240"/>
            </w:pPr>
            <w:r w:rsidRPr="00026FEF">
              <w:rPr>
                <w:rFonts w:ascii="Times New Roman" w:hAnsi="Times New Roman" w:cs="Times New Roman"/>
                <w:sz w:val="24"/>
                <w:szCs w:val="24"/>
              </w:rPr>
              <w:t>364</w:t>
            </w:r>
          </w:p>
        </w:tc>
      </w:tr>
      <w:tr w:rsidR="00FF3C4A" w14:paraId="34B9F038" w14:textId="77777777" w:rsidTr="00FF3C4A">
        <w:tc>
          <w:tcPr>
            <w:tcW w:w="3213" w:type="dxa"/>
          </w:tcPr>
          <w:p w14:paraId="30B05DF1" w14:textId="20AE098C" w:rsidR="00FF3C4A" w:rsidRDefault="00FF3C4A" w:rsidP="007E362D">
            <w:pPr>
              <w:spacing w:after="240"/>
            </w:pPr>
            <w:r w:rsidRPr="00026FEF">
              <w:rPr>
                <w:rFonts w:ascii="Times New Roman" w:hAnsi="Times New Roman" w:cs="Times New Roman"/>
                <w:sz w:val="24"/>
                <w:szCs w:val="24"/>
              </w:rPr>
              <w:t>tin oxide</w:t>
            </w:r>
          </w:p>
        </w:tc>
        <w:tc>
          <w:tcPr>
            <w:tcW w:w="1297" w:type="dxa"/>
          </w:tcPr>
          <w:p w14:paraId="7910BFF0" w14:textId="7B6672BD" w:rsidR="00FF3C4A" w:rsidRDefault="00FF3C4A" w:rsidP="007E362D">
            <w:pPr>
              <w:spacing w:after="240"/>
            </w:pPr>
            <w:r w:rsidRPr="00026FEF">
              <w:rPr>
                <w:rFonts w:ascii="Times New Roman" w:hAnsi="Times New Roman" w:cs="Times New Roman"/>
                <w:sz w:val="24"/>
                <w:szCs w:val="24"/>
              </w:rPr>
              <w:t>SnO</w:t>
            </w:r>
            <w:r w:rsidRPr="00026FEF">
              <w:rPr>
                <w:rFonts w:ascii="Times New Roman" w:hAnsi="Times New Roman" w:cs="Times New Roman"/>
                <w:sz w:val="24"/>
                <w:szCs w:val="24"/>
                <w:vertAlign w:val="subscript"/>
              </w:rPr>
              <w:t>2</w:t>
            </w:r>
          </w:p>
        </w:tc>
        <w:tc>
          <w:tcPr>
            <w:tcW w:w="985" w:type="dxa"/>
          </w:tcPr>
          <w:p w14:paraId="12A04EC7" w14:textId="244CAE07" w:rsidR="00FF3C4A" w:rsidRDefault="00FF3C4A" w:rsidP="007E362D">
            <w:pPr>
              <w:spacing w:after="240"/>
            </w:pPr>
            <w:r w:rsidRPr="00026FEF">
              <w:rPr>
                <w:rFonts w:ascii="Times New Roman" w:hAnsi="Times New Roman" w:cs="Times New Roman"/>
                <w:sz w:val="24"/>
                <w:szCs w:val="24"/>
              </w:rPr>
              <w:t>3.5</w:t>
            </w:r>
          </w:p>
        </w:tc>
        <w:tc>
          <w:tcPr>
            <w:tcW w:w="1510" w:type="dxa"/>
          </w:tcPr>
          <w:p w14:paraId="2AFAF40C" w14:textId="2CBD15A4" w:rsidR="00FF3C4A" w:rsidRDefault="00FF3C4A" w:rsidP="007E362D">
            <w:pPr>
              <w:spacing w:after="240"/>
            </w:pPr>
            <w:r w:rsidRPr="00026FEF">
              <w:rPr>
                <w:rFonts w:ascii="Times New Roman" w:hAnsi="Times New Roman" w:cs="Times New Roman"/>
                <w:sz w:val="24"/>
                <w:szCs w:val="24"/>
              </w:rPr>
              <w:t>−4.5(4.3)</w:t>
            </w:r>
          </w:p>
        </w:tc>
        <w:tc>
          <w:tcPr>
            <w:tcW w:w="1226" w:type="dxa"/>
          </w:tcPr>
          <w:p w14:paraId="78713C55" w14:textId="6CF3F8E9" w:rsidR="00FF3C4A" w:rsidRDefault="00FF3C4A" w:rsidP="007E362D">
            <w:pPr>
              <w:spacing w:after="240"/>
            </w:pPr>
            <w:r w:rsidRPr="00026FEF">
              <w:rPr>
                <w:rFonts w:ascii="Times New Roman" w:hAnsi="Times New Roman" w:cs="Times New Roman"/>
                <w:sz w:val="24"/>
                <w:szCs w:val="24"/>
              </w:rPr>
              <w:t>−1.0</w:t>
            </w:r>
          </w:p>
        </w:tc>
        <w:tc>
          <w:tcPr>
            <w:tcW w:w="1214" w:type="dxa"/>
          </w:tcPr>
          <w:p w14:paraId="2B249020" w14:textId="66A0F5A8" w:rsidR="00FF3C4A" w:rsidRDefault="00FF3C4A" w:rsidP="007E362D">
            <w:pPr>
              <w:spacing w:after="240"/>
            </w:pPr>
            <w:r w:rsidRPr="00026FEF">
              <w:rPr>
                <w:rFonts w:ascii="Times New Roman" w:hAnsi="Times New Roman" w:cs="Times New Roman"/>
                <w:sz w:val="24"/>
                <w:szCs w:val="24"/>
              </w:rPr>
              <w:t>354</w:t>
            </w:r>
          </w:p>
        </w:tc>
      </w:tr>
      <w:tr w:rsidR="00FF3C4A" w14:paraId="5427C0A0" w14:textId="77777777" w:rsidTr="00FF3C4A">
        <w:tc>
          <w:tcPr>
            <w:tcW w:w="3213" w:type="dxa"/>
          </w:tcPr>
          <w:p w14:paraId="5C4170F4" w14:textId="00025FFD" w:rsidR="00FF3C4A" w:rsidRDefault="00FF3C4A" w:rsidP="00FF3C4A">
            <w:pPr>
              <w:spacing w:after="240"/>
            </w:pPr>
            <w:proofErr w:type="gramStart"/>
            <w:r w:rsidRPr="00026FEF">
              <w:rPr>
                <w:rFonts w:ascii="Times New Roman" w:hAnsi="Times New Roman" w:cs="Times New Roman"/>
                <w:sz w:val="24"/>
                <w:szCs w:val="24"/>
              </w:rPr>
              <w:t>manganese(</w:t>
            </w:r>
            <w:proofErr w:type="gramEnd"/>
            <w:r>
              <w:rPr>
                <w:rFonts w:ascii="Times New Roman" w:hAnsi="Times New Roman" w:cs="Times New Roman"/>
                <w:sz w:val="24"/>
                <w:szCs w:val="24"/>
              </w:rPr>
              <w:t>II</w:t>
            </w:r>
            <w:r w:rsidRPr="00026FEF">
              <w:rPr>
                <w:rFonts w:ascii="Times New Roman" w:hAnsi="Times New Roman" w:cs="Times New Roman"/>
                <w:sz w:val="24"/>
                <w:szCs w:val="24"/>
              </w:rPr>
              <w:t>) oxide</w:t>
            </w:r>
          </w:p>
        </w:tc>
        <w:tc>
          <w:tcPr>
            <w:tcW w:w="1297" w:type="dxa"/>
          </w:tcPr>
          <w:p w14:paraId="55972DF6" w14:textId="55DB115E" w:rsidR="00FF3C4A" w:rsidRDefault="00FF3C4A" w:rsidP="007E362D">
            <w:pPr>
              <w:spacing w:after="240"/>
            </w:pPr>
            <w:proofErr w:type="spellStart"/>
            <w:r w:rsidRPr="00026FEF">
              <w:rPr>
                <w:rFonts w:ascii="Times New Roman" w:hAnsi="Times New Roman" w:cs="Times New Roman"/>
                <w:sz w:val="24"/>
                <w:szCs w:val="24"/>
              </w:rPr>
              <w:t>MnO</w:t>
            </w:r>
            <w:proofErr w:type="spellEnd"/>
          </w:p>
        </w:tc>
        <w:tc>
          <w:tcPr>
            <w:tcW w:w="985" w:type="dxa"/>
          </w:tcPr>
          <w:p w14:paraId="23CB10BC" w14:textId="5036180B" w:rsidR="00FF3C4A" w:rsidRDefault="00FF3C4A" w:rsidP="007E362D">
            <w:pPr>
              <w:spacing w:after="240"/>
            </w:pPr>
            <w:r w:rsidRPr="00026FEF">
              <w:rPr>
                <w:rFonts w:ascii="Times New Roman" w:hAnsi="Times New Roman" w:cs="Times New Roman"/>
                <w:sz w:val="24"/>
                <w:szCs w:val="24"/>
              </w:rPr>
              <w:t>3.6</w:t>
            </w:r>
          </w:p>
        </w:tc>
        <w:tc>
          <w:tcPr>
            <w:tcW w:w="1510" w:type="dxa"/>
          </w:tcPr>
          <w:p w14:paraId="404DB205" w14:textId="4645301E" w:rsidR="00FF3C4A" w:rsidRDefault="00FF3C4A" w:rsidP="007E362D">
            <w:pPr>
              <w:spacing w:after="240"/>
            </w:pPr>
            <w:r w:rsidRPr="00026FEF">
              <w:rPr>
                <w:rFonts w:ascii="Times New Roman" w:hAnsi="Times New Roman" w:cs="Times New Roman"/>
                <w:sz w:val="24"/>
                <w:szCs w:val="24"/>
              </w:rPr>
              <w:t>−3.49(8.61)</w:t>
            </w:r>
          </w:p>
        </w:tc>
        <w:tc>
          <w:tcPr>
            <w:tcW w:w="1226" w:type="dxa"/>
          </w:tcPr>
          <w:p w14:paraId="7FB34CB8" w14:textId="6753CBBC" w:rsidR="00FF3C4A" w:rsidRDefault="00FF3C4A" w:rsidP="007E362D">
            <w:pPr>
              <w:spacing w:after="240"/>
            </w:pPr>
            <w:r w:rsidRPr="00026FEF">
              <w:rPr>
                <w:rFonts w:ascii="Times New Roman" w:hAnsi="Times New Roman" w:cs="Times New Roman"/>
                <w:sz w:val="24"/>
                <w:szCs w:val="24"/>
              </w:rPr>
              <w:t>0.11</w:t>
            </w:r>
          </w:p>
        </w:tc>
        <w:tc>
          <w:tcPr>
            <w:tcW w:w="1214" w:type="dxa"/>
          </w:tcPr>
          <w:p w14:paraId="1C93260F" w14:textId="14BBC729" w:rsidR="00FF3C4A" w:rsidRDefault="00FF3C4A" w:rsidP="007E362D">
            <w:pPr>
              <w:spacing w:after="240"/>
            </w:pPr>
            <w:r w:rsidRPr="00026FEF">
              <w:rPr>
                <w:rFonts w:ascii="Times New Roman" w:hAnsi="Times New Roman" w:cs="Times New Roman"/>
                <w:sz w:val="24"/>
                <w:szCs w:val="24"/>
              </w:rPr>
              <w:t>345</w:t>
            </w:r>
          </w:p>
        </w:tc>
      </w:tr>
      <w:tr w:rsidR="00FF3C4A" w14:paraId="44FD7028" w14:textId="77777777" w:rsidTr="00FF3C4A">
        <w:tc>
          <w:tcPr>
            <w:tcW w:w="3213" w:type="dxa"/>
          </w:tcPr>
          <w:p w14:paraId="1415964A" w14:textId="704091A4" w:rsidR="00FF3C4A" w:rsidRDefault="00FF3C4A" w:rsidP="007E362D">
            <w:pPr>
              <w:spacing w:after="240"/>
            </w:pPr>
            <w:r w:rsidRPr="00026FEF">
              <w:rPr>
                <w:rFonts w:ascii="Times New Roman" w:hAnsi="Times New Roman" w:cs="Times New Roman"/>
                <w:sz w:val="24"/>
                <w:szCs w:val="24"/>
              </w:rPr>
              <w:t>zinc sulfide</w:t>
            </w:r>
          </w:p>
        </w:tc>
        <w:tc>
          <w:tcPr>
            <w:tcW w:w="1297" w:type="dxa"/>
          </w:tcPr>
          <w:p w14:paraId="1B335865" w14:textId="23575767" w:rsidR="00FF3C4A" w:rsidRDefault="00FF3C4A" w:rsidP="007E362D">
            <w:pPr>
              <w:spacing w:after="240"/>
            </w:pPr>
            <w:r w:rsidRPr="00026FEF">
              <w:rPr>
                <w:rFonts w:ascii="Times New Roman" w:hAnsi="Times New Roman" w:cs="Times New Roman"/>
                <w:sz w:val="24"/>
                <w:szCs w:val="24"/>
              </w:rPr>
              <w:t>ZnS</w:t>
            </w:r>
          </w:p>
        </w:tc>
        <w:tc>
          <w:tcPr>
            <w:tcW w:w="985" w:type="dxa"/>
          </w:tcPr>
          <w:p w14:paraId="1BD2E76C" w14:textId="68C0E2C2" w:rsidR="00FF3C4A" w:rsidRDefault="00FF3C4A" w:rsidP="007E362D">
            <w:pPr>
              <w:spacing w:after="240"/>
            </w:pPr>
            <w:r w:rsidRPr="00026FEF">
              <w:rPr>
                <w:rFonts w:ascii="Times New Roman" w:hAnsi="Times New Roman" w:cs="Times New Roman"/>
                <w:sz w:val="24"/>
                <w:szCs w:val="24"/>
              </w:rPr>
              <w:t>3.7</w:t>
            </w:r>
          </w:p>
        </w:tc>
        <w:tc>
          <w:tcPr>
            <w:tcW w:w="1510" w:type="dxa"/>
          </w:tcPr>
          <w:p w14:paraId="0504CDB7" w14:textId="4AC8233D" w:rsidR="00FF3C4A" w:rsidRDefault="00FF3C4A" w:rsidP="007E362D">
            <w:pPr>
              <w:spacing w:after="240"/>
            </w:pPr>
            <w:r w:rsidRPr="00026FEF">
              <w:rPr>
                <w:rFonts w:ascii="Times New Roman" w:hAnsi="Times New Roman" w:cs="Times New Roman"/>
                <w:sz w:val="24"/>
                <w:szCs w:val="24"/>
              </w:rPr>
              <w:t>−3.46(1.7)</w:t>
            </w:r>
          </w:p>
        </w:tc>
        <w:tc>
          <w:tcPr>
            <w:tcW w:w="1226" w:type="dxa"/>
          </w:tcPr>
          <w:p w14:paraId="245490CB" w14:textId="7AFCB12D" w:rsidR="00FF3C4A" w:rsidRDefault="00FF3C4A" w:rsidP="007E362D">
            <w:pPr>
              <w:spacing w:after="240"/>
            </w:pPr>
            <w:r w:rsidRPr="00026FEF">
              <w:rPr>
                <w:rFonts w:ascii="Times New Roman" w:hAnsi="Times New Roman" w:cs="Times New Roman"/>
                <w:sz w:val="24"/>
                <w:szCs w:val="24"/>
              </w:rPr>
              <w:t>0.24</w:t>
            </w:r>
          </w:p>
        </w:tc>
        <w:tc>
          <w:tcPr>
            <w:tcW w:w="1214" w:type="dxa"/>
          </w:tcPr>
          <w:p w14:paraId="5B436EC5" w14:textId="4B25F944" w:rsidR="00FF3C4A" w:rsidRDefault="00FF3C4A" w:rsidP="007E362D">
            <w:pPr>
              <w:spacing w:after="240"/>
            </w:pPr>
            <w:r w:rsidRPr="00026FEF">
              <w:rPr>
                <w:rFonts w:ascii="Times New Roman" w:hAnsi="Times New Roman" w:cs="Times New Roman"/>
                <w:sz w:val="24"/>
                <w:szCs w:val="24"/>
              </w:rPr>
              <w:t>335</w:t>
            </w:r>
          </w:p>
        </w:tc>
      </w:tr>
      <w:tr w:rsidR="00FF3C4A" w14:paraId="38EF6C7C" w14:textId="77777777" w:rsidTr="00FF3C4A">
        <w:tc>
          <w:tcPr>
            <w:tcW w:w="3213" w:type="dxa"/>
          </w:tcPr>
          <w:p w14:paraId="49C47A49" w14:textId="077C2BAE" w:rsidR="00FF3C4A" w:rsidRDefault="00FF3C4A" w:rsidP="007E362D">
            <w:pPr>
              <w:spacing w:after="240"/>
            </w:pPr>
            <w:r w:rsidRPr="00026FEF">
              <w:rPr>
                <w:rFonts w:ascii="Times New Roman" w:hAnsi="Times New Roman" w:cs="Times New Roman"/>
                <w:sz w:val="24"/>
                <w:szCs w:val="24"/>
              </w:rPr>
              <w:t>nickel oxide</w:t>
            </w:r>
          </w:p>
        </w:tc>
        <w:tc>
          <w:tcPr>
            <w:tcW w:w="1297" w:type="dxa"/>
          </w:tcPr>
          <w:p w14:paraId="11940E80" w14:textId="3153AA22" w:rsidR="00FF3C4A" w:rsidRDefault="00FF3C4A" w:rsidP="007E362D">
            <w:pPr>
              <w:spacing w:after="240"/>
            </w:pPr>
            <w:proofErr w:type="spellStart"/>
            <w:r w:rsidRPr="00026FEF">
              <w:rPr>
                <w:rFonts w:ascii="Times New Roman" w:hAnsi="Times New Roman" w:cs="Times New Roman"/>
                <w:sz w:val="24"/>
                <w:szCs w:val="24"/>
              </w:rPr>
              <w:t>NiO</w:t>
            </w:r>
            <w:proofErr w:type="spellEnd"/>
          </w:p>
        </w:tc>
        <w:tc>
          <w:tcPr>
            <w:tcW w:w="985" w:type="dxa"/>
          </w:tcPr>
          <w:p w14:paraId="77FCFF04" w14:textId="71B295C4" w:rsidR="00FF3C4A" w:rsidRDefault="00FF3C4A" w:rsidP="007E362D">
            <w:pPr>
              <w:spacing w:after="240"/>
            </w:pPr>
            <w:r w:rsidRPr="00026FEF">
              <w:rPr>
                <w:rFonts w:ascii="Times New Roman" w:hAnsi="Times New Roman" w:cs="Times New Roman"/>
                <w:sz w:val="24"/>
                <w:szCs w:val="24"/>
              </w:rPr>
              <w:t>4.3</w:t>
            </w:r>
          </w:p>
        </w:tc>
        <w:tc>
          <w:tcPr>
            <w:tcW w:w="1510" w:type="dxa"/>
          </w:tcPr>
          <w:p w14:paraId="3FD03756" w14:textId="6B2881FA" w:rsidR="00FF3C4A" w:rsidRDefault="00FF3C4A" w:rsidP="007E362D">
            <w:pPr>
              <w:spacing w:after="240"/>
            </w:pPr>
            <w:r w:rsidRPr="00026FEF">
              <w:rPr>
                <w:rFonts w:ascii="Times New Roman" w:hAnsi="Times New Roman" w:cs="Times New Roman"/>
                <w:sz w:val="24"/>
                <w:szCs w:val="24"/>
              </w:rPr>
              <w:t>−0.5</w:t>
            </w:r>
          </w:p>
        </w:tc>
        <w:tc>
          <w:tcPr>
            <w:tcW w:w="1226" w:type="dxa"/>
          </w:tcPr>
          <w:p w14:paraId="31E7B3E3" w14:textId="0C0F44BE" w:rsidR="00FF3C4A" w:rsidRDefault="00FF3C4A" w:rsidP="007E362D">
            <w:pPr>
              <w:spacing w:after="240"/>
            </w:pPr>
            <w:r w:rsidRPr="00026FEF">
              <w:rPr>
                <w:rFonts w:ascii="Times New Roman" w:hAnsi="Times New Roman" w:cs="Times New Roman"/>
                <w:sz w:val="24"/>
                <w:szCs w:val="24"/>
              </w:rPr>
              <w:t>3.8</w:t>
            </w:r>
          </w:p>
        </w:tc>
        <w:tc>
          <w:tcPr>
            <w:tcW w:w="1214" w:type="dxa"/>
          </w:tcPr>
          <w:p w14:paraId="20ECD68C" w14:textId="40CCD64F" w:rsidR="00FF3C4A" w:rsidRDefault="00FF3C4A" w:rsidP="007E362D">
            <w:pPr>
              <w:spacing w:after="240"/>
            </w:pPr>
            <w:r w:rsidRPr="00026FEF">
              <w:rPr>
                <w:rFonts w:ascii="Times New Roman" w:hAnsi="Times New Roman" w:cs="Times New Roman"/>
                <w:sz w:val="24"/>
                <w:szCs w:val="24"/>
              </w:rPr>
              <w:t>285</w:t>
            </w:r>
          </w:p>
        </w:tc>
      </w:tr>
      <w:tr w:rsidR="00FF3C4A" w14:paraId="6F21F461" w14:textId="77777777" w:rsidTr="00FF3C4A">
        <w:tc>
          <w:tcPr>
            <w:tcW w:w="3213" w:type="dxa"/>
          </w:tcPr>
          <w:p w14:paraId="5421B0A8" w14:textId="68F47C21" w:rsidR="00FF3C4A" w:rsidRDefault="00FF3C4A" w:rsidP="007E362D">
            <w:pPr>
              <w:spacing w:after="240"/>
            </w:pPr>
            <w:r w:rsidRPr="00026FEF">
              <w:rPr>
                <w:rFonts w:ascii="Times New Roman" w:hAnsi="Times New Roman" w:cs="Times New Roman"/>
                <w:sz w:val="24"/>
                <w:szCs w:val="24"/>
              </w:rPr>
              <w:t>aluminum oxide</w:t>
            </w:r>
          </w:p>
        </w:tc>
        <w:tc>
          <w:tcPr>
            <w:tcW w:w="1297" w:type="dxa"/>
          </w:tcPr>
          <w:p w14:paraId="2B82EE2E" w14:textId="6287103E" w:rsidR="00FF3C4A" w:rsidRDefault="00FF3C4A" w:rsidP="007E362D">
            <w:pPr>
              <w:spacing w:after="240"/>
            </w:pPr>
            <w:r w:rsidRPr="00026FEF">
              <w:rPr>
                <w:rFonts w:ascii="Times New Roman" w:hAnsi="Times New Roman" w:cs="Times New Roman"/>
                <w:sz w:val="24"/>
                <w:szCs w:val="24"/>
              </w:rPr>
              <w:t>Al</w:t>
            </w:r>
            <w:r w:rsidRPr="00026FEF">
              <w:rPr>
                <w:rFonts w:ascii="Times New Roman" w:hAnsi="Times New Roman" w:cs="Times New Roman"/>
                <w:sz w:val="24"/>
                <w:szCs w:val="24"/>
                <w:vertAlign w:val="subscript"/>
              </w:rPr>
              <w:t>2</w:t>
            </w:r>
            <w:r w:rsidRPr="00026FEF">
              <w:rPr>
                <w:rFonts w:ascii="Times New Roman" w:hAnsi="Times New Roman" w:cs="Times New Roman"/>
                <w:sz w:val="24"/>
                <w:szCs w:val="24"/>
              </w:rPr>
              <w:t>O</w:t>
            </w:r>
            <w:r w:rsidRPr="00026FEF">
              <w:rPr>
                <w:rFonts w:ascii="Times New Roman" w:hAnsi="Times New Roman" w:cs="Times New Roman"/>
                <w:sz w:val="24"/>
                <w:szCs w:val="24"/>
                <w:vertAlign w:val="subscript"/>
              </w:rPr>
              <w:t>3</w:t>
            </w:r>
          </w:p>
        </w:tc>
        <w:tc>
          <w:tcPr>
            <w:tcW w:w="985" w:type="dxa"/>
          </w:tcPr>
          <w:p w14:paraId="58F829AF" w14:textId="72870285" w:rsidR="00FF3C4A" w:rsidRDefault="00FF3C4A" w:rsidP="007E362D">
            <w:pPr>
              <w:spacing w:after="240"/>
            </w:pPr>
            <w:r w:rsidRPr="00026FEF">
              <w:rPr>
                <w:rFonts w:ascii="Times New Roman" w:hAnsi="Times New Roman" w:cs="Times New Roman"/>
                <w:sz w:val="24"/>
                <w:szCs w:val="24"/>
              </w:rPr>
              <w:t>7.1</w:t>
            </w:r>
          </w:p>
        </w:tc>
        <w:tc>
          <w:tcPr>
            <w:tcW w:w="1510" w:type="dxa"/>
          </w:tcPr>
          <w:p w14:paraId="436409A6" w14:textId="4078AD04" w:rsidR="00FF3C4A" w:rsidRDefault="00FF3C4A" w:rsidP="007E362D">
            <w:pPr>
              <w:spacing w:after="240"/>
            </w:pPr>
            <w:r w:rsidRPr="00026FEF">
              <w:rPr>
                <w:rFonts w:ascii="Times New Roman" w:hAnsi="Times New Roman" w:cs="Times New Roman"/>
                <w:sz w:val="24"/>
                <w:szCs w:val="24"/>
              </w:rPr>
              <w:t>−3.6</w:t>
            </w:r>
          </w:p>
        </w:tc>
        <w:tc>
          <w:tcPr>
            <w:tcW w:w="1226" w:type="dxa"/>
          </w:tcPr>
          <w:p w14:paraId="6FD2EE6F" w14:textId="7092404D" w:rsidR="00FF3C4A" w:rsidRDefault="00FF3C4A" w:rsidP="007E362D">
            <w:pPr>
              <w:spacing w:after="240"/>
            </w:pPr>
            <w:r w:rsidRPr="00026FEF">
              <w:rPr>
                <w:rFonts w:ascii="Times New Roman" w:hAnsi="Times New Roman" w:cs="Times New Roman"/>
                <w:sz w:val="24"/>
                <w:szCs w:val="24"/>
              </w:rPr>
              <w:t>3.5</w:t>
            </w:r>
          </w:p>
        </w:tc>
        <w:tc>
          <w:tcPr>
            <w:tcW w:w="1214" w:type="dxa"/>
          </w:tcPr>
          <w:p w14:paraId="0A11FCF5" w14:textId="35B9BF9C" w:rsidR="00FF3C4A" w:rsidRDefault="00FF3C4A" w:rsidP="007E362D">
            <w:pPr>
              <w:spacing w:after="240"/>
            </w:pPr>
            <w:r w:rsidRPr="00026FEF">
              <w:rPr>
                <w:rFonts w:ascii="Times New Roman" w:hAnsi="Times New Roman" w:cs="Times New Roman"/>
                <w:sz w:val="24"/>
                <w:szCs w:val="24"/>
              </w:rPr>
              <w:t>175</w:t>
            </w:r>
          </w:p>
        </w:tc>
      </w:tr>
      <w:tr w:rsidR="00FF3C4A" w14:paraId="2D9270A6" w14:textId="77777777" w:rsidTr="00FF3C4A">
        <w:tc>
          <w:tcPr>
            <w:tcW w:w="3213" w:type="dxa"/>
          </w:tcPr>
          <w:p w14:paraId="04A921FB" w14:textId="01F5DE4B" w:rsidR="00FF3C4A" w:rsidRDefault="00FF3C4A" w:rsidP="007E362D">
            <w:pPr>
              <w:spacing w:after="240"/>
            </w:pPr>
            <w:r w:rsidRPr="00026FEF">
              <w:rPr>
                <w:rFonts w:ascii="Times New Roman" w:hAnsi="Times New Roman" w:cs="Times New Roman"/>
                <w:sz w:val="24"/>
                <w:szCs w:val="24"/>
              </w:rPr>
              <w:t>magnesium oxide</w:t>
            </w:r>
          </w:p>
        </w:tc>
        <w:tc>
          <w:tcPr>
            <w:tcW w:w="1297" w:type="dxa"/>
          </w:tcPr>
          <w:p w14:paraId="67894D82" w14:textId="2AC230A0" w:rsidR="00FF3C4A" w:rsidRDefault="00FF3C4A" w:rsidP="007E362D">
            <w:pPr>
              <w:spacing w:after="240"/>
            </w:pPr>
            <w:r w:rsidRPr="00026FEF">
              <w:rPr>
                <w:rFonts w:ascii="Times New Roman" w:hAnsi="Times New Roman" w:cs="Times New Roman"/>
                <w:sz w:val="24"/>
                <w:szCs w:val="24"/>
              </w:rPr>
              <w:t>MgO</w:t>
            </w:r>
          </w:p>
        </w:tc>
        <w:tc>
          <w:tcPr>
            <w:tcW w:w="985" w:type="dxa"/>
          </w:tcPr>
          <w:p w14:paraId="196F5E54" w14:textId="76D029E3" w:rsidR="00FF3C4A" w:rsidRDefault="00FF3C4A" w:rsidP="007E362D">
            <w:pPr>
              <w:spacing w:after="240"/>
            </w:pPr>
            <w:r w:rsidRPr="00026FEF">
              <w:rPr>
                <w:rFonts w:ascii="Times New Roman" w:hAnsi="Times New Roman" w:cs="Times New Roman"/>
                <w:sz w:val="24"/>
                <w:szCs w:val="24"/>
              </w:rPr>
              <w:t>7.3</w:t>
            </w:r>
          </w:p>
        </w:tc>
        <w:tc>
          <w:tcPr>
            <w:tcW w:w="1510" w:type="dxa"/>
          </w:tcPr>
          <w:p w14:paraId="608277C8" w14:textId="2AE3D969" w:rsidR="00FF3C4A" w:rsidRDefault="00FF3C4A" w:rsidP="007E362D">
            <w:pPr>
              <w:spacing w:after="240"/>
            </w:pPr>
            <w:r w:rsidRPr="00026FEF">
              <w:rPr>
                <w:rFonts w:ascii="Times New Roman" w:hAnsi="Times New Roman" w:cs="Times New Roman"/>
                <w:sz w:val="24"/>
                <w:szCs w:val="24"/>
              </w:rPr>
              <w:t>−3.0</w:t>
            </w:r>
          </w:p>
        </w:tc>
        <w:tc>
          <w:tcPr>
            <w:tcW w:w="1226" w:type="dxa"/>
          </w:tcPr>
          <w:p w14:paraId="083A2780" w14:textId="021852DC" w:rsidR="00FF3C4A" w:rsidRDefault="00FF3C4A" w:rsidP="007E362D">
            <w:pPr>
              <w:spacing w:after="240"/>
            </w:pPr>
            <w:r w:rsidRPr="00026FEF">
              <w:rPr>
                <w:rFonts w:ascii="Times New Roman" w:hAnsi="Times New Roman" w:cs="Times New Roman"/>
                <w:sz w:val="24"/>
                <w:szCs w:val="24"/>
              </w:rPr>
              <w:t>4.3</w:t>
            </w:r>
          </w:p>
        </w:tc>
        <w:tc>
          <w:tcPr>
            <w:tcW w:w="1214" w:type="dxa"/>
          </w:tcPr>
          <w:p w14:paraId="3A0A05EF" w14:textId="7A2F80DC" w:rsidR="00FF3C4A" w:rsidRDefault="00FF3C4A" w:rsidP="007E362D">
            <w:pPr>
              <w:spacing w:after="240"/>
            </w:pPr>
            <w:r w:rsidRPr="00026FEF">
              <w:rPr>
                <w:rFonts w:ascii="Times New Roman" w:hAnsi="Times New Roman" w:cs="Times New Roman"/>
                <w:sz w:val="24"/>
                <w:szCs w:val="24"/>
              </w:rPr>
              <w:t>159</w:t>
            </w:r>
          </w:p>
        </w:tc>
      </w:tr>
      <w:tr w:rsidR="00FF3C4A" w14:paraId="401D7CA8" w14:textId="77777777" w:rsidTr="00FF3C4A">
        <w:tc>
          <w:tcPr>
            <w:tcW w:w="3213" w:type="dxa"/>
          </w:tcPr>
          <w:p w14:paraId="65F86D70" w14:textId="1C9B2089" w:rsidR="00FF3C4A" w:rsidRDefault="00FF3C4A" w:rsidP="007E362D">
            <w:pPr>
              <w:spacing w:after="240"/>
            </w:pPr>
            <w:r w:rsidRPr="00026FEF">
              <w:rPr>
                <w:rFonts w:ascii="Times New Roman" w:hAnsi="Times New Roman" w:cs="Times New Roman"/>
                <w:sz w:val="24"/>
                <w:szCs w:val="24"/>
              </w:rPr>
              <w:t>methyl lead bromide</w:t>
            </w:r>
          </w:p>
        </w:tc>
        <w:tc>
          <w:tcPr>
            <w:tcW w:w="1297" w:type="dxa"/>
          </w:tcPr>
          <w:p w14:paraId="068B596D" w14:textId="4BF3683C" w:rsidR="00FF3C4A" w:rsidRDefault="00FF3C4A" w:rsidP="007E362D">
            <w:pPr>
              <w:spacing w:after="240"/>
            </w:pPr>
            <w:r w:rsidRPr="00026FEF">
              <w:rPr>
                <w:rFonts w:ascii="Times New Roman" w:hAnsi="Times New Roman" w:cs="Times New Roman"/>
                <w:sz w:val="24"/>
                <w:szCs w:val="24"/>
              </w:rPr>
              <w:t>MaPbBr</w:t>
            </w:r>
            <w:r w:rsidRPr="00026FEF">
              <w:rPr>
                <w:rFonts w:ascii="Times New Roman" w:hAnsi="Times New Roman" w:cs="Times New Roman"/>
                <w:sz w:val="24"/>
                <w:szCs w:val="24"/>
                <w:vertAlign w:val="subscript"/>
              </w:rPr>
              <w:t>3</w:t>
            </w:r>
          </w:p>
        </w:tc>
        <w:tc>
          <w:tcPr>
            <w:tcW w:w="985" w:type="dxa"/>
          </w:tcPr>
          <w:p w14:paraId="2AF2681E" w14:textId="53F29DE9" w:rsidR="00FF3C4A" w:rsidRDefault="00FF3C4A" w:rsidP="007E362D">
            <w:pPr>
              <w:spacing w:after="240"/>
            </w:pPr>
            <w:r w:rsidRPr="00026FEF">
              <w:rPr>
                <w:rFonts w:ascii="Times New Roman" w:hAnsi="Times New Roman" w:cs="Times New Roman"/>
                <w:sz w:val="24"/>
                <w:szCs w:val="24"/>
              </w:rPr>
              <w:t>2.3</w:t>
            </w:r>
          </w:p>
        </w:tc>
        <w:tc>
          <w:tcPr>
            <w:tcW w:w="1510" w:type="dxa"/>
          </w:tcPr>
          <w:p w14:paraId="3090FF3F" w14:textId="1DA0E4DD" w:rsidR="00FF3C4A" w:rsidRDefault="00FF3C4A" w:rsidP="007E362D">
            <w:pPr>
              <w:spacing w:after="240"/>
            </w:pPr>
            <w:r w:rsidRPr="00026FEF">
              <w:rPr>
                <w:rFonts w:ascii="Times New Roman" w:hAnsi="Times New Roman" w:cs="Times New Roman"/>
                <w:sz w:val="24"/>
                <w:szCs w:val="24"/>
              </w:rPr>
              <w:t>−5.68</w:t>
            </w:r>
          </w:p>
        </w:tc>
        <w:tc>
          <w:tcPr>
            <w:tcW w:w="1226" w:type="dxa"/>
          </w:tcPr>
          <w:p w14:paraId="459CDE24" w14:textId="4078B75F" w:rsidR="00FF3C4A" w:rsidRDefault="00FF3C4A" w:rsidP="007E362D">
            <w:pPr>
              <w:spacing w:after="240"/>
            </w:pPr>
            <w:r w:rsidRPr="00026FEF">
              <w:rPr>
                <w:rFonts w:ascii="Times New Roman" w:hAnsi="Times New Roman" w:cs="Times New Roman"/>
                <w:sz w:val="24"/>
                <w:szCs w:val="24"/>
              </w:rPr>
              <w:t>−3.38</w:t>
            </w:r>
          </w:p>
        </w:tc>
        <w:tc>
          <w:tcPr>
            <w:tcW w:w="1214" w:type="dxa"/>
          </w:tcPr>
          <w:p w14:paraId="2E02E525" w14:textId="721F7D1E" w:rsidR="00FF3C4A" w:rsidRDefault="00FF3C4A" w:rsidP="007E362D">
            <w:pPr>
              <w:spacing w:after="240"/>
            </w:pPr>
            <w:r w:rsidRPr="00026FEF">
              <w:rPr>
                <w:rFonts w:ascii="Times New Roman" w:hAnsi="Times New Roman" w:cs="Times New Roman"/>
                <w:sz w:val="24"/>
                <w:szCs w:val="24"/>
              </w:rPr>
              <w:t>539</w:t>
            </w:r>
          </w:p>
        </w:tc>
      </w:tr>
      <w:tr w:rsidR="00FF3C4A" w14:paraId="22CCB59D" w14:textId="77777777" w:rsidTr="00FF3C4A">
        <w:tc>
          <w:tcPr>
            <w:tcW w:w="3213" w:type="dxa"/>
          </w:tcPr>
          <w:p w14:paraId="4644060F" w14:textId="4461CE83" w:rsidR="00FF3C4A" w:rsidRDefault="00FF3C4A" w:rsidP="007E362D">
            <w:pPr>
              <w:spacing w:after="240"/>
            </w:pPr>
            <w:r w:rsidRPr="00026FEF">
              <w:rPr>
                <w:rFonts w:ascii="Times New Roman" w:hAnsi="Times New Roman" w:cs="Times New Roman"/>
                <w:sz w:val="24"/>
                <w:szCs w:val="24"/>
              </w:rPr>
              <w:t>methyl lead iodide</w:t>
            </w:r>
          </w:p>
        </w:tc>
        <w:tc>
          <w:tcPr>
            <w:tcW w:w="1297" w:type="dxa"/>
          </w:tcPr>
          <w:p w14:paraId="3AA93CCD" w14:textId="24CF7010" w:rsidR="00FF3C4A" w:rsidRDefault="00FF3C4A" w:rsidP="007E362D">
            <w:pPr>
              <w:spacing w:after="240"/>
            </w:pPr>
            <w:r w:rsidRPr="00026FEF">
              <w:rPr>
                <w:rFonts w:ascii="Times New Roman" w:hAnsi="Times New Roman" w:cs="Times New Roman"/>
                <w:sz w:val="24"/>
                <w:szCs w:val="24"/>
              </w:rPr>
              <w:t>MAPbI</w:t>
            </w:r>
            <w:r w:rsidRPr="00026FEF">
              <w:rPr>
                <w:rFonts w:ascii="Times New Roman" w:hAnsi="Times New Roman" w:cs="Times New Roman"/>
                <w:sz w:val="24"/>
                <w:szCs w:val="24"/>
                <w:vertAlign w:val="subscript"/>
              </w:rPr>
              <w:t>3</w:t>
            </w:r>
          </w:p>
        </w:tc>
        <w:tc>
          <w:tcPr>
            <w:tcW w:w="985" w:type="dxa"/>
          </w:tcPr>
          <w:p w14:paraId="098E45AA" w14:textId="450ACB9C" w:rsidR="00FF3C4A" w:rsidRDefault="00FF3C4A" w:rsidP="007E362D">
            <w:pPr>
              <w:spacing w:after="240"/>
            </w:pPr>
            <w:r w:rsidRPr="00026FEF">
              <w:rPr>
                <w:rFonts w:ascii="Times New Roman" w:hAnsi="Times New Roman" w:cs="Times New Roman"/>
                <w:sz w:val="24"/>
                <w:szCs w:val="24"/>
              </w:rPr>
              <w:t>1.55</w:t>
            </w:r>
          </w:p>
        </w:tc>
        <w:tc>
          <w:tcPr>
            <w:tcW w:w="1510" w:type="dxa"/>
          </w:tcPr>
          <w:p w14:paraId="32133F49" w14:textId="4A32098C" w:rsidR="00FF3C4A" w:rsidRDefault="00FF3C4A" w:rsidP="007E362D">
            <w:pPr>
              <w:spacing w:after="240"/>
            </w:pPr>
            <w:r w:rsidRPr="00026FEF">
              <w:rPr>
                <w:rFonts w:ascii="Times New Roman" w:hAnsi="Times New Roman" w:cs="Times New Roman"/>
                <w:sz w:val="24"/>
                <w:szCs w:val="24"/>
              </w:rPr>
              <w:t>−5.43</w:t>
            </w:r>
          </w:p>
        </w:tc>
        <w:tc>
          <w:tcPr>
            <w:tcW w:w="1226" w:type="dxa"/>
          </w:tcPr>
          <w:p w14:paraId="276F93A9" w14:textId="7CA50C95" w:rsidR="00FF3C4A" w:rsidRDefault="00FF3C4A" w:rsidP="007E362D">
            <w:pPr>
              <w:spacing w:after="240"/>
            </w:pPr>
            <w:r w:rsidRPr="00026FEF">
              <w:rPr>
                <w:rFonts w:ascii="Times New Roman" w:hAnsi="Times New Roman" w:cs="Times New Roman"/>
                <w:sz w:val="24"/>
                <w:szCs w:val="24"/>
              </w:rPr>
              <w:t>−3.88</w:t>
            </w:r>
          </w:p>
        </w:tc>
        <w:tc>
          <w:tcPr>
            <w:tcW w:w="1214" w:type="dxa"/>
          </w:tcPr>
          <w:p w14:paraId="7E808073" w14:textId="62E0B054" w:rsidR="00FF3C4A" w:rsidRDefault="00FF3C4A" w:rsidP="007E362D">
            <w:pPr>
              <w:spacing w:after="240"/>
            </w:pPr>
            <w:r w:rsidRPr="00026FEF">
              <w:rPr>
                <w:rFonts w:ascii="Times New Roman" w:hAnsi="Times New Roman" w:cs="Times New Roman"/>
                <w:sz w:val="24"/>
                <w:szCs w:val="24"/>
              </w:rPr>
              <w:t>800</w:t>
            </w:r>
          </w:p>
        </w:tc>
      </w:tr>
      <w:tr w:rsidR="00FF3C4A" w14:paraId="2709A389" w14:textId="77777777" w:rsidTr="00FF3C4A">
        <w:tc>
          <w:tcPr>
            <w:tcW w:w="3213" w:type="dxa"/>
          </w:tcPr>
          <w:p w14:paraId="226008DA" w14:textId="5F57A2C7" w:rsidR="00FF3C4A" w:rsidRDefault="00FF3C4A" w:rsidP="007E362D">
            <w:pPr>
              <w:spacing w:after="240"/>
            </w:pPr>
            <w:r w:rsidRPr="00026FEF">
              <w:rPr>
                <w:rFonts w:ascii="Times New Roman" w:hAnsi="Times New Roman" w:cs="Times New Roman"/>
                <w:sz w:val="24"/>
                <w:szCs w:val="24"/>
              </w:rPr>
              <w:t>methyl lead chloride</w:t>
            </w:r>
          </w:p>
        </w:tc>
        <w:tc>
          <w:tcPr>
            <w:tcW w:w="1297" w:type="dxa"/>
          </w:tcPr>
          <w:p w14:paraId="59404B3E" w14:textId="12DBA07C" w:rsidR="00FF3C4A" w:rsidRDefault="00FF3C4A" w:rsidP="007E362D">
            <w:pPr>
              <w:spacing w:after="240"/>
            </w:pPr>
            <w:r w:rsidRPr="00026FEF">
              <w:rPr>
                <w:rFonts w:ascii="Times New Roman" w:hAnsi="Times New Roman" w:cs="Times New Roman"/>
                <w:sz w:val="24"/>
                <w:szCs w:val="24"/>
              </w:rPr>
              <w:t>MAPbCl</w:t>
            </w:r>
            <w:r w:rsidRPr="00026FEF">
              <w:rPr>
                <w:rFonts w:ascii="Times New Roman" w:hAnsi="Times New Roman" w:cs="Times New Roman"/>
                <w:sz w:val="24"/>
                <w:szCs w:val="24"/>
                <w:vertAlign w:val="subscript"/>
              </w:rPr>
              <w:t>3</w:t>
            </w:r>
          </w:p>
        </w:tc>
        <w:tc>
          <w:tcPr>
            <w:tcW w:w="985" w:type="dxa"/>
          </w:tcPr>
          <w:p w14:paraId="12935E45" w14:textId="0EA87F27" w:rsidR="00FF3C4A" w:rsidRDefault="00FF3C4A" w:rsidP="007E362D">
            <w:pPr>
              <w:spacing w:after="240"/>
            </w:pPr>
            <w:r w:rsidRPr="00026FEF">
              <w:rPr>
                <w:rFonts w:ascii="Times New Roman" w:hAnsi="Times New Roman" w:cs="Times New Roman"/>
                <w:sz w:val="24"/>
                <w:szCs w:val="24"/>
              </w:rPr>
              <w:t>3.09</w:t>
            </w:r>
          </w:p>
        </w:tc>
        <w:tc>
          <w:tcPr>
            <w:tcW w:w="1510" w:type="dxa"/>
          </w:tcPr>
          <w:p w14:paraId="3A944140" w14:textId="7122C74B" w:rsidR="00FF3C4A" w:rsidRDefault="00FF3C4A" w:rsidP="007E362D">
            <w:pPr>
              <w:spacing w:after="240"/>
            </w:pPr>
            <w:r w:rsidRPr="00026FEF">
              <w:rPr>
                <w:rFonts w:ascii="Times New Roman" w:hAnsi="Times New Roman" w:cs="Times New Roman"/>
                <w:sz w:val="24"/>
                <w:szCs w:val="24"/>
              </w:rPr>
              <w:t>−2.54</w:t>
            </w:r>
          </w:p>
        </w:tc>
        <w:tc>
          <w:tcPr>
            <w:tcW w:w="1226" w:type="dxa"/>
          </w:tcPr>
          <w:p w14:paraId="64981954" w14:textId="5E447710" w:rsidR="00FF3C4A" w:rsidRDefault="00FF3C4A" w:rsidP="007E362D">
            <w:pPr>
              <w:spacing w:after="240"/>
            </w:pPr>
            <w:r w:rsidRPr="00026FEF">
              <w:rPr>
                <w:rFonts w:ascii="Times New Roman" w:hAnsi="Times New Roman" w:cs="Times New Roman"/>
                <w:sz w:val="24"/>
                <w:szCs w:val="24"/>
              </w:rPr>
              <w:t>0.55</w:t>
            </w:r>
          </w:p>
        </w:tc>
        <w:tc>
          <w:tcPr>
            <w:tcW w:w="1214" w:type="dxa"/>
          </w:tcPr>
          <w:p w14:paraId="3A1086A1" w14:textId="03989388" w:rsidR="00FF3C4A" w:rsidRDefault="00FF3C4A" w:rsidP="007E362D">
            <w:pPr>
              <w:spacing w:after="240"/>
            </w:pPr>
            <w:r w:rsidRPr="00026FEF">
              <w:rPr>
                <w:rFonts w:ascii="Times New Roman" w:hAnsi="Times New Roman" w:cs="Times New Roman"/>
                <w:sz w:val="24"/>
                <w:szCs w:val="24"/>
              </w:rPr>
              <w:t>400</w:t>
            </w:r>
          </w:p>
        </w:tc>
      </w:tr>
      <w:tr w:rsidR="00FF3C4A" w14:paraId="5108171C" w14:textId="77777777" w:rsidTr="00FF3C4A">
        <w:tc>
          <w:tcPr>
            <w:tcW w:w="3213" w:type="dxa"/>
          </w:tcPr>
          <w:p w14:paraId="37D37877" w14:textId="0F607F68" w:rsidR="00FF3C4A" w:rsidRDefault="00FF3C4A" w:rsidP="007E362D">
            <w:pPr>
              <w:spacing w:after="240"/>
            </w:pPr>
            <w:commentRangeStart w:id="348"/>
            <w:r w:rsidRPr="00026FEF">
              <w:rPr>
                <w:rFonts w:ascii="Times New Roman" w:hAnsi="Times New Roman" w:cs="Times New Roman"/>
                <w:sz w:val="24"/>
                <w:szCs w:val="24"/>
              </w:rPr>
              <w:lastRenderedPageBreak/>
              <w:t>FAPbI</w:t>
            </w:r>
            <w:r w:rsidRPr="00026FEF">
              <w:rPr>
                <w:rFonts w:ascii="Times New Roman" w:hAnsi="Times New Roman" w:cs="Times New Roman"/>
                <w:sz w:val="24"/>
                <w:szCs w:val="24"/>
                <w:vertAlign w:val="subscript"/>
              </w:rPr>
              <w:t>3</w:t>
            </w:r>
            <w:commentRangeEnd w:id="348"/>
            <w:r>
              <w:rPr>
                <w:rStyle w:val="CommentReference"/>
              </w:rPr>
              <w:commentReference w:id="348"/>
            </w:r>
          </w:p>
        </w:tc>
        <w:tc>
          <w:tcPr>
            <w:tcW w:w="1297" w:type="dxa"/>
          </w:tcPr>
          <w:p w14:paraId="46C141D3" w14:textId="040478B3" w:rsidR="00FF3C4A" w:rsidRDefault="00FF3C4A" w:rsidP="007E362D">
            <w:pPr>
              <w:spacing w:after="240"/>
            </w:pPr>
            <w:r w:rsidRPr="00026FEF">
              <w:rPr>
                <w:rFonts w:ascii="Times New Roman" w:hAnsi="Times New Roman" w:cs="Times New Roman"/>
                <w:sz w:val="24"/>
                <w:szCs w:val="24"/>
              </w:rPr>
              <w:t>FAPbI</w:t>
            </w:r>
            <w:r w:rsidRPr="00026FEF">
              <w:rPr>
                <w:rFonts w:ascii="Times New Roman" w:hAnsi="Times New Roman" w:cs="Times New Roman"/>
                <w:sz w:val="24"/>
                <w:szCs w:val="24"/>
                <w:vertAlign w:val="subscript"/>
              </w:rPr>
              <w:t>3</w:t>
            </w:r>
          </w:p>
        </w:tc>
        <w:tc>
          <w:tcPr>
            <w:tcW w:w="985" w:type="dxa"/>
          </w:tcPr>
          <w:p w14:paraId="7F071843" w14:textId="3A971C2E" w:rsidR="00FF3C4A" w:rsidRDefault="00FF3C4A" w:rsidP="007E362D">
            <w:pPr>
              <w:spacing w:after="240"/>
            </w:pPr>
            <w:r w:rsidRPr="00026FEF">
              <w:rPr>
                <w:rFonts w:ascii="Times New Roman" w:hAnsi="Times New Roman" w:cs="Times New Roman"/>
                <w:sz w:val="24"/>
                <w:szCs w:val="24"/>
              </w:rPr>
              <w:t>1.5</w:t>
            </w:r>
          </w:p>
        </w:tc>
        <w:tc>
          <w:tcPr>
            <w:tcW w:w="1510" w:type="dxa"/>
          </w:tcPr>
          <w:p w14:paraId="4E3AAFA9" w14:textId="5220F08B" w:rsidR="00FF3C4A" w:rsidRDefault="00FF3C4A" w:rsidP="007E362D">
            <w:pPr>
              <w:spacing w:after="240"/>
            </w:pPr>
            <w:r w:rsidRPr="00026FEF">
              <w:rPr>
                <w:rFonts w:ascii="Times New Roman" w:hAnsi="Times New Roman" w:cs="Times New Roman"/>
                <w:sz w:val="24"/>
                <w:szCs w:val="24"/>
              </w:rPr>
              <w:t>−5.42</w:t>
            </w:r>
          </w:p>
        </w:tc>
        <w:tc>
          <w:tcPr>
            <w:tcW w:w="1226" w:type="dxa"/>
          </w:tcPr>
          <w:p w14:paraId="3C71C0D5" w14:textId="54B8EA8C" w:rsidR="00FF3C4A" w:rsidRDefault="00FF3C4A" w:rsidP="007E362D">
            <w:pPr>
              <w:spacing w:after="240"/>
            </w:pPr>
            <w:r w:rsidRPr="00026FEF">
              <w:rPr>
                <w:rFonts w:ascii="Times New Roman" w:hAnsi="Times New Roman" w:cs="Times New Roman"/>
                <w:sz w:val="24"/>
                <w:szCs w:val="24"/>
              </w:rPr>
              <w:t>−3.92</w:t>
            </w:r>
          </w:p>
        </w:tc>
        <w:tc>
          <w:tcPr>
            <w:tcW w:w="1214" w:type="dxa"/>
          </w:tcPr>
          <w:p w14:paraId="72FF8E6E" w14:textId="550AE5D5" w:rsidR="00FF3C4A" w:rsidRDefault="00FF3C4A" w:rsidP="007E362D">
            <w:pPr>
              <w:spacing w:after="240"/>
            </w:pPr>
            <w:r w:rsidRPr="00026FEF">
              <w:rPr>
                <w:rFonts w:ascii="Times New Roman" w:hAnsi="Times New Roman" w:cs="Times New Roman"/>
                <w:sz w:val="24"/>
                <w:szCs w:val="24"/>
              </w:rPr>
              <w:t>827</w:t>
            </w:r>
          </w:p>
        </w:tc>
      </w:tr>
      <w:tr w:rsidR="00FF3C4A" w14:paraId="2153F5EF" w14:textId="77777777" w:rsidTr="00FF3C4A">
        <w:tc>
          <w:tcPr>
            <w:tcW w:w="3213" w:type="dxa"/>
          </w:tcPr>
          <w:p w14:paraId="3E6B5E78" w14:textId="3FDDE5D8" w:rsidR="00FF3C4A" w:rsidRDefault="00FF3C4A" w:rsidP="007E362D">
            <w:pPr>
              <w:spacing w:after="240"/>
            </w:pPr>
            <w:r w:rsidRPr="00026FEF">
              <w:rPr>
                <w:rFonts w:ascii="Times New Roman" w:hAnsi="Times New Roman" w:cs="Times New Roman"/>
                <w:sz w:val="24"/>
                <w:szCs w:val="24"/>
              </w:rPr>
              <w:t>methyl tin iodide</w:t>
            </w:r>
          </w:p>
        </w:tc>
        <w:tc>
          <w:tcPr>
            <w:tcW w:w="1297" w:type="dxa"/>
          </w:tcPr>
          <w:p w14:paraId="3813FE81" w14:textId="4DF5D455" w:rsidR="00FF3C4A" w:rsidRDefault="00FF3C4A" w:rsidP="007E362D">
            <w:pPr>
              <w:spacing w:after="240"/>
            </w:pPr>
            <w:r w:rsidRPr="00026FEF">
              <w:rPr>
                <w:rFonts w:ascii="Times New Roman" w:hAnsi="Times New Roman" w:cs="Times New Roman"/>
                <w:sz w:val="24"/>
                <w:szCs w:val="24"/>
              </w:rPr>
              <w:t>MASnI</w:t>
            </w:r>
            <w:r w:rsidRPr="00026FEF">
              <w:rPr>
                <w:rFonts w:ascii="Times New Roman" w:hAnsi="Times New Roman" w:cs="Times New Roman"/>
                <w:sz w:val="24"/>
                <w:szCs w:val="24"/>
                <w:vertAlign w:val="subscript"/>
              </w:rPr>
              <w:t>3</w:t>
            </w:r>
          </w:p>
        </w:tc>
        <w:tc>
          <w:tcPr>
            <w:tcW w:w="985" w:type="dxa"/>
          </w:tcPr>
          <w:p w14:paraId="72177DB1" w14:textId="6ADF8E0E" w:rsidR="00FF3C4A" w:rsidRDefault="00FF3C4A" w:rsidP="007E362D">
            <w:pPr>
              <w:spacing w:after="240"/>
            </w:pPr>
            <w:r w:rsidRPr="00026FEF">
              <w:rPr>
                <w:rFonts w:ascii="Times New Roman" w:hAnsi="Times New Roman" w:cs="Times New Roman"/>
                <w:sz w:val="24"/>
                <w:szCs w:val="24"/>
              </w:rPr>
              <w:t>1.3</w:t>
            </w:r>
          </w:p>
        </w:tc>
        <w:tc>
          <w:tcPr>
            <w:tcW w:w="1510" w:type="dxa"/>
          </w:tcPr>
          <w:p w14:paraId="0A3DDF8C" w14:textId="1D598C60" w:rsidR="00FF3C4A" w:rsidRDefault="00FF3C4A" w:rsidP="007E362D">
            <w:pPr>
              <w:spacing w:after="240"/>
            </w:pPr>
            <w:r w:rsidRPr="00026FEF">
              <w:rPr>
                <w:rFonts w:ascii="Times New Roman" w:hAnsi="Times New Roman" w:cs="Times New Roman"/>
                <w:sz w:val="24"/>
                <w:szCs w:val="24"/>
              </w:rPr>
              <w:t>−5.47</w:t>
            </w:r>
          </w:p>
        </w:tc>
        <w:tc>
          <w:tcPr>
            <w:tcW w:w="1226" w:type="dxa"/>
          </w:tcPr>
          <w:p w14:paraId="02B5B516" w14:textId="0F6AF7E6" w:rsidR="00FF3C4A" w:rsidRDefault="00FF3C4A" w:rsidP="007E362D">
            <w:pPr>
              <w:spacing w:after="240"/>
            </w:pPr>
            <w:r w:rsidRPr="00026FEF">
              <w:rPr>
                <w:rFonts w:ascii="Times New Roman" w:hAnsi="Times New Roman" w:cs="Times New Roman"/>
                <w:sz w:val="24"/>
                <w:szCs w:val="24"/>
              </w:rPr>
              <w:t>−4.17</w:t>
            </w:r>
          </w:p>
        </w:tc>
        <w:tc>
          <w:tcPr>
            <w:tcW w:w="1214" w:type="dxa"/>
          </w:tcPr>
          <w:p w14:paraId="0FF0BB73" w14:textId="15B4EECD" w:rsidR="00FF3C4A" w:rsidRDefault="00FF3C4A" w:rsidP="007E362D">
            <w:pPr>
              <w:spacing w:after="240"/>
            </w:pPr>
            <w:r w:rsidRPr="00026FEF">
              <w:rPr>
                <w:rFonts w:ascii="Times New Roman" w:hAnsi="Times New Roman" w:cs="Times New Roman"/>
                <w:sz w:val="24"/>
                <w:szCs w:val="24"/>
              </w:rPr>
              <w:t>954</w:t>
            </w:r>
          </w:p>
        </w:tc>
      </w:tr>
      <w:tr w:rsidR="00FF3C4A" w14:paraId="42235ADB" w14:textId="77777777" w:rsidTr="00FF3C4A">
        <w:tc>
          <w:tcPr>
            <w:tcW w:w="3213" w:type="dxa"/>
          </w:tcPr>
          <w:p w14:paraId="2D0EA36C" w14:textId="04E5F8F1" w:rsidR="00FF3C4A" w:rsidRDefault="00FF3C4A" w:rsidP="007E362D">
            <w:pPr>
              <w:spacing w:after="240"/>
            </w:pPr>
            <w:r w:rsidRPr="00026FEF">
              <w:rPr>
                <w:rFonts w:ascii="Times New Roman" w:hAnsi="Times New Roman" w:cs="Times New Roman"/>
                <w:sz w:val="24"/>
                <w:szCs w:val="24"/>
              </w:rPr>
              <w:t xml:space="preserve">lead </w:t>
            </w:r>
            <w:proofErr w:type="spellStart"/>
            <w:r w:rsidRPr="00026FEF">
              <w:rPr>
                <w:rFonts w:ascii="Times New Roman" w:hAnsi="Times New Roman" w:cs="Times New Roman"/>
                <w:sz w:val="24"/>
                <w:szCs w:val="24"/>
              </w:rPr>
              <w:t>titanate</w:t>
            </w:r>
            <w:proofErr w:type="spellEnd"/>
          </w:p>
        </w:tc>
        <w:tc>
          <w:tcPr>
            <w:tcW w:w="1297" w:type="dxa"/>
          </w:tcPr>
          <w:p w14:paraId="25A038A8" w14:textId="1CD7765D" w:rsidR="00FF3C4A" w:rsidRDefault="00FF3C4A" w:rsidP="007E362D">
            <w:pPr>
              <w:spacing w:after="240"/>
            </w:pPr>
            <w:r w:rsidRPr="00026FEF">
              <w:rPr>
                <w:rFonts w:ascii="Times New Roman" w:hAnsi="Times New Roman" w:cs="Times New Roman"/>
                <w:sz w:val="24"/>
                <w:szCs w:val="24"/>
              </w:rPr>
              <w:t>PbTiO</w:t>
            </w:r>
            <w:r w:rsidRPr="00026FEF">
              <w:rPr>
                <w:rFonts w:ascii="Times New Roman" w:hAnsi="Times New Roman" w:cs="Times New Roman"/>
                <w:sz w:val="24"/>
                <w:szCs w:val="24"/>
                <w:vertAlign w:val="subscript"/>
              </w:rPr>
              <w:t>3</w:t>
            </w:r>
          </w:p>
        </w:tc>
        <w:tc>
          <w:tcPr>
            <w:tcW w:w="985" w:type="dxa"/>
          </w:tcPr>
          <w:p w14:paraId="0EAA5761" w14:textId="10E4A17C" w:rsidR="00FF3C4A" w:rsidRDefault="00FF3C4A" w:rsidP="007E362D">
            <w:pPr>
              <w:spacing w:after="240"/>
            </w:pPr>
            <w:r w:rsidRPr="00026FEF">
              <w:rPr>
                <w:rFonts w:ascii="Times New Roman" w:hAnsi="Times New Roman" w:cs="Times New Roman"/>
                <w:sz w:val="24"/>
                <w:szCs w:val="24"/>
              </w:rPr>
              <w:t>2.75</w:t>
            </w:r>
          </w:p>
        </w:tc>
        <w:tc>
          <w:tcPr>
            <w:tcW w:w="1510" w:type="dxa"/>
          </w:tcPr>
          <w:p w14:paraId="37E6EF9E" w14:textId="2E13C167" w:rsidR="00FF3C4A" w:rsidRDefault="00FF3C4A" w:rsidP="007E362D">
            <w:pPr>
              <w:spacing w:after="240"/>
            </w:pPr>
            <w:r w:rsidRPr="00026FEF">
              <w:rPr>
                <w:rFonts w:ascii="Times New Roman" w:hAnsi="Times New Roman" w:cs="Times New Roman"/>
                <w:sz w:val="24"/>
                <w:szCs w:val="24"/>
              </w:rPr>
              <w:t>−2.75</w:t>
            </w:r>
          </w:p>
        </w:tc>
        <w:tc>
          <w:tcPr>
            <w:tcW w:w="1226" w:type="dxa"/>
          </w:tcPr>
          <w:p w14:paraId="31834FE6" w14:textId="46EF5E77" w:rsidR="00FF3C4A" w:rsidRDefault="00FF3C4A" w:rsidP="007E362D">
            <w:pPr>
              <w:spacing w:after="240"/>
            </w:pPr>
            <w:r w:rsidRPr="00026FEF">
              <w:rPr>
                <w:rFonts w:ascii="Times New Roman" w:hAnsi="Times New Roman" w:cs="Times New Roman"/>
                <w:sz w:val="24"/>
                <w:szCs w:val="24"/>
              </w:rPr>
              <w:t>0.0</w:t>
            </w:r>
          </w:p>
        </w:tc>
        <w:tc>
          <w:tcPr>
            <w:tcW w:w="1214" w:type="dxa"/>
          </w:tcPr>
          <w:p w14:paraId="159CF9AF" w14:textId="6807D119" w:rsidR="00FF3C4A" w:rsidRDefault="00FF3C4A" w:rsidP="007E362D">
            <w:pPr>
              <w:spacing w:after="240"/>
            </w:pPr>
            <w:r w:rsidRPr="00026FEF">
              <w:rPr>
                <w:rFonts w:ascii="Times New Roman" w:hAnsi="Times New Roman" w:cs="Times New Roman"/>
                <w:sz w:val="24"/>
                <w:szCs w:val="24"/>
              </w:rPr>
              <w:t>451</w:t>
            </w:r>
          </w:p>
        </w:tc>
      </w:tr>
      <w:tr w:rsidR="00FF3C4A" w14:paraId="15FECCBF" w14:textId="77777777" w:rsidTr="00FF3C4A">
        <w:tc>
          <w:tcPr>
            <w:tcW w:w="3213" w:type="dxa"/>
          </w:tcPr>
          <w:p w14:paraId="61616ACF" w14:textId="638E822E" w:rsidR="00FF3C4A" w:rsidRDefault="00FF3C4A" w:rsidP="007E362D">
            <w:pPr>
              <w:spacing w:after="240"/>
            </w:pPr>
            <w:proofErr w:type="spellStart"/>
            <w:r w:rsidRPr="00026FEF">
              <w:rPr>
                <w:rFonts w:ascii="Times New Roman" w:hAnsi="Times New Roman" w:cs="Times New Roman"/>
                <w:sz w:val="24"/>
                <w:szCs w:val="24"/>
              </w:rPr>
              <w:t>bariun</w:t>
            </w:r>
            <w:proofErr w:type="spellEnd"/>
            <w:r w:rsidRPr="00026FEF">
              <w:rPr>
                <w:rFonts w:ascii="Times New Roman" w:hAnsi="Times New Roman" w:cs="Times New Roman"/>
                <w:sz w:val="24"/>
                <w:szCs w:val="24"/>
              </w:rPr>
              <w:t xml:space="preserve"> </w:t>
            </w:r>
            <w:proofErr w:type="spellStart"/>
            <w:r w:rsidRPr="00026FEF">
              <w:rPr>
                <w:rFonts w:ascii="Times New Roman" w:hAnsi="Times New Roman" w:cs="Times New Roman"/>
                <w:sz w:val="24"/>
                <w:szCs w:val="24"/>
              </w:rPr>
              <w:t>titanate</w:t>
            </w:r>
            <w:proofErr w:type="spellEnd"/>
          </w:p>
        </w:tc>
        <w:tc>
          <w:tcPr>
            <w:tcW w:w="1297" w:type="dxa"/>
          </w:tcPr>
          <w:p w14:paraId="714B6C93" w14:textId="4A2335CD" w:rsidR="00FF3C4A" w:rsidRDefault="00FF3C4A" w:rsidP="007E362D">
            <w:pPr>
              <w:spacing w:after="240"/>
            </w:pPr>
            <w:r w:rsidRPr="00026FEF">
              <w:rPr>
                <w:rFonts w:ascii="Times New Roman" w:hAnsi="Times New Roman" w:cs="Times New Roman"/>
                <w:sz w:val="24"/>
                <w:szCs w:val="24"/>
              </w:rPr>
              <w:t>BaTiO</w:t>
            </w:r>
            <w:r w:rsidRPr="00026FEF">
              <w:rPr>
                <w:rFonts w:ascii="Times New Roman" w:hAnsi="Times New Roman" w:cs="Times New Roman"/>
                <w:sz w:val="24"/>
                <w:szCs w:val="24"/>
                <w:vertAlign w:val="subscript"/>
              </w:rPr>
              <w:t>3</w:t>
            </w:r>
          </w:p>
        </w:tc>
        <w:tc>
          <w:tcPr>
            <w:tcW w:w="985" w:type="dxa"/>
          </w:tcPr>
          <w:p w14:paraId="75913A63" w14:textId="43D3DA35" w:rsidR="00FF3C4A" w:rsidRDefault="00FF3C4A" w:rsidP="007E362D">
            <w:pPr>
              <w:spacing w:after="240"/>
            </w:pPr>
            <w:r w:rsidRPr="00026FEF">
              <w:rPr>
                <w:rFonts w:ascii="Times New Roman" w:hAnsi="Times New Roman" w:cs="Times New Roman"/>
                <w:sz w:val="24"/>
                <w:szCs w:val="24"/>
              </w:rPr>
              <w:t>3.30</w:t>
            </w:r>
          </w:p>
        </w:tc>
        <w:tc>
          <w:tcPr>
            <w:tcW w:w="1510" w:type="dxa"/>
          </w:tcPr>
          <w:p w14:paraId="5F79D2E3" w14:textId="3166E9D6" w:rsidR="00FF3C4A" w:rsidRDefault="00FF3C4A" w:rsidP="007E362D">
            <w:pPr>
              <w:spacing w:after="240"/>
            </w:pPr>
            <w:r w:rsidRPr="00026FEF">
              <w:rPr>
                <w:rFonts w:ascii="Times New Roman" w:hAnsi="Times New Roman" w:cs="Times New Roman"/>
                <w:sz w:val="24"/>
                <w:szCs w:val="24"/>
              </w:rPr>
              <w:t>−3.4</w:t>
            </w:r>
          </w:p>
        </w:tc>
        <w:tc>
          <w:tcPr>
            <w:tcW w:w="1226" w:type="dxa"/>
          </w:tcPr>
          <w:p w14:paraId="5F9C3018" w14:textId="542594A0" w:rsidR="00FF3C4A" w:rsidRDefault="00FF3C4A" w:rsidP="007E362D">
            <w:pPr>
              <w:spacing w:after="240"/>
            </w:pPr>
            <w:r w:rsidRPr="00026FEF">
              <w:rPr>
                <w:rFonts w:ascii="Times New Roman" w:hAnsi="Times New Roman" w:cs="Times New Roman"/>
                <w:sz w:val="24"/>
                <w:szCs w:val="24"/>
              </w:rPr>
              <w:t>0.1</w:t>
            </w:r>
          </w:p>
        </w:tc>
        <w:tc>
          <w:tcPr>
            <w:tcW w:w="1214" w:type="dxa"/>
          </w:tcPr>
          <w:p w14:paraId="05EDFC90" w14:textId="40C3AED1" w:rsidR="00FF3C4A" w:rsidRDefault="00FF3C4A" w:rsidP="007E362D">
            <w:pPr>
              <w:spacing w:after="240"/>
            </w:pPr>
            <w:r w:rsidRPr="00026FEF">
              <w:rPr>
                <w:rFonts w:ascii="Times New Roman" w:hAnsi="Times New Roman" w:cs="Times New Roman"/>
                <w:sz w:val="24"/>
                <w:szCs w:val="24"/>
              </w:rPr>
              <w:t>376</w:t>
            </w:r>
          </w:p>
        </w:tc>
      </w:tr>
      <w:tr w:rsidR="00FF3C4A" w14:paraId="01151B86" w14:textId="77777777" w:rsidTr="00FF3C4A">
        <w:tc>
          <w:tcPr>
            <w:tcW w:w="3213" w:type="dxa"/>
          </w:tcPr>
          <w:p w14:paraId="6B018A35" w14:textId="3F1DC25C" w:rsidR="00FF3C4A" w:rsidRDefault="00FF3C4A" w:rsidP="007E362D">
            <w:pPr>
              <w:spacing w:after="240"/>
            </w:pPr>
            <w:r w:rsidRPr="00026FEF">
              <w:rPr>
                <w:rFonts w:ascii="Times New Roman" w:hAnsi="Times New Roman" w:cs="Times New Roman"/>
                <w:sz w:val="24"/>
                <w:szCs w:val="24"/>
              </w:rPr>
              <w:t xml:space="preserve">copper </w:t>
            </w:r>
            <w:proofErr w:type="spellStart"/>
            <w:r w:rsidRPr="00026FEF">
              <w:rPr>
                <w:rFonts w:ascii="Times New Roman" w:hAnsi="Times New Roman" w:cs="Times New Roman"/>
                <w:sz w:val="24"/>
                <w:szCs w:val="24"/>
              </w:rPr>
              <w:t>titanate</w:t>
            </w:r>
            <w:proofErr w:type="spellEnd"/>
          </w:p>
        </w:tc>
        <w:tc>
          <w:tcPr>
            <w:tcW w:w="1297" w:type="dxa"/>
          </w:tcPr>
          <w:p w14:paraId="352016C1" w14:textId="2CC56176" w:rsidR="00FF3C4A" w:rsidRDefault="00FF3C4A" w:rsidP="007E362D">
            <w:pPr>
              <w:spacing w:after="240"/>
            </w:pPr>
            <w:r w:rsidRPr="00026FEF">
              <w:rPr>
                <w:rFonts w:ascii="Times New Roman" w:hAnsi="Times New Roman" w:cs="Times New Roman"/>
                <w:sz w:val="24"/>
                <w:szCs w:val="24"/>
              </w:rPr>
              <w:t>CuTiO</w:t>
            </w:r>
            <w:r w:rsidRPr="00026FEF">
              <w:rPr>
                <w:rFonts w:ascii="Times New Roman" w:hAnsi="Times New Roman" w:cs="Times New Roman"/>
                <w:sz w:val="24"/>
                <w:szCs w:val="24"/>
                <w:vertAlign w:val="subscript"/>
              </w:rPr>
              <w:t>3</w:t>
            </w:r>
          </w:p>
        </w:tc>
        <w:tc>
          <w:tcPr>
            <w:tcW w:w="985" w:type="dxa"/>
          </w:tcPr>
          <w:p w14:paraId="2B15BB90" w14:textId="2B38B945" w:rsidR="00FF3C4A" w:rsidRDefault="00FF3C4A" w:rsidP="007E362D">
            <w:pPr>
              <w:spacing w:after="240"/>
            </w:pPr>
            <w:r w:rsidRPr="00026FEF">
              <w:rPr>
                <w:rFonts w:ascii="Times New Roman" w:hAnsi="Times New Roman" w:cs="Times New Roman"/>
                <w:sz w:val="24"/>
                <w:szCs w:val="24"/>
              </w:rPr>
              <w:t>3.0</w:t>
            </w:r>
          </w:p>
        </w:tc>
        <w:tc>
          <w:tcPr>
            <w:tcW w:w="1510" w:type="dxa"/>
          </w:tcPr>
          <w:p w14:paraId="7BC947CB" w14:textId="3A2857E5" w:rsidR="00FF3C4A" w:rsidRDefault="00FF3C4A" w:rsidP="007E362D">
            <w:pPr>
              <w:spacing w:after="240"/>
            </w:pPr>
            <w:r w:rsidRPr="00026FEF">
              <w:rPr>
                <w:rFonts w:ascii="Times New Roman" w:hAnsi="Times New Roman" w:cs="Times New Roman"/>
                <w:sz w:val="24"/>
                <w:szCs w:val="24"/>
              </w:rPr>
              <w:t>−0.18</w:t>
            </w:r>
          </w:p>
        </w:tc>
        <w:tc>
          <w:tcPr>
            <w:tcW w:w="1226" w:type="dxa"/>
          </w:tcPr>
          <w:p w14:paraId="73D437B2" w14:textId="38C0BF23" w:rsidR="00FF3C4A" w:rsidRDefault="00FF3C4A" w:rsidP="007E362D">
            <w:pPr>
              <w:spacing w:after="240"/>
            </w:pPr>
            <w:r w:rsidRPr="00026FEF">
              <w:rPr>
                <w:rFonts w:ascii="Times New Roman" w:hAnsi="Times New Roman" w:cs="Times New Roman"/>
                <w:sz w:val="24"/>
                <w:szCs w:val="24"/>
              </w:rPr>
              <w:t>2.81</w:t>
            </w:r>
          </w:p>
        </w:tc>
        <w:tc>
          <w:tcPr>
            <w:tcW w:w="1214" w:type="dxa"/>
          </w:tcPr>
          <w:p w14:paraId="2F6998BB" w14:textId="55717E7A" w:rsidR="00FF3C4A" w:rsidRDefault="00FF3C4A" w:rsidP="007E362D">
            <w:pPr>
              <w:spacing w:after="240"/>
            </w:pPr>
            <w:r w:rsidRPr="00026FEF">
              <w:rPr>
                <w:rFonts w:ascii="Times New Roman" w:hAnsi="Times New Roman" w:cs="Times New Roman"/>
                <w:sz w:val="24"/>
                <w:szCs w:val="24"/>
              </w:rPr>
              <w:t>413</w:t>
            </w:r>
          </w:p>
        </w:tc>
      </w:tr>
      <w:tr w:rsidR="00FF3C4A" w14:paraId="70284C0B" w14:textId="77777777" w:rsidTr="00FF3C4A">
        <w:tc>
          <w:tcPr>
            <w:tcW w:w="3213" w:type="dxa"/>
          </w:tcPr>
          <w:p w14:paraId="21CD9223" w14:textId="2BF7EBBD" w:rsidR="00FF3C4A" w:rsidRDefault="00FF3C4A" w:rsidP="007E362D">
            <w:pPr>
              <w:spacing w:after="240"/>
            </w:pPr>
            <w:r w:rsidRPr="00026FEF">
              <w:rPr>
                <w:rFonts w:ascii="Times New Roman" w:hAnsi="Times New Roman" w:cs="Times New Roman"/>
                <w:sz w:val="24"/>
                <w:szCs w:val="24"/>
              </w:rPr>
              <w:t>bismuth oxychloride</w:t>
            </w:r>
          </w:p>
        </w:tc>
        <w:tc>
          <w:tcPr>
            <w:tcW w:w="1297" w:type="dxa"/>
          </w:tcPr>
          <w:p w14:paraId="666C13DE" w14:textId="75D28719" w:rsidR="00FF3C4A" w:rsidRDefault="00FF3C4A" w:rsidP="007E362D">
            <w:pPr>
              <w:spacing w:after="240"/>
            </w:pPr>
            <w:proofErr w:type="spellStart"/>
            <w:r w:rsidRPr="00026FEF">
              <w:rPr>
                <w:rFonts w:ascii="Times New Roman" w:hAnsi="Times New Roman" w:cs="Times New Roman"/>
                <w:sz w:val="24"/>
                <w:szCs w:val="24"/>
              </w:rPr>
              <w:t>BiOCl</w:t>
            </w:r>
            <w:proofErr w:type="spellEnd"/>
          </w:p>
        </w:tc>
        <w:tc>
          <w:tcPr>
            <w:tcW w:w="985" w:type="dxa"/>
          </w:tcPr>
          <w:p w14:paraId="5B43181B" w14:textId="2895CD49" w:rsidR="00FF3C4A" w:rsidRDefault="00FF3C4A" w:rsidP="007E362D">
            <w:pPr>
              <w:spacing w:after="240"/>
            </w:pPr>
            <w:r w:rsidRPr="00026FEF">
              <w:rPr>
                <w:rFonts w:ascii="Times New Roman" w:hAnsi="Times New Roman" w:cs="Times New Roman"/>
                <w:sz w:val="24"/>
                <w:szCs w:val="24"/>
              </w:rPr>
              <w:t>3.42</w:t>
            </w:r>
          </w:p>
        </w:tc>
        <w:tc>
          <w:tcPr>
            <w:tcW w:w="1510" w:type="dxa"/>
          </w:tcPr>
          <w:p w14:paraId="3800ADFC" w14:textId="15F11F19" w:rsidR="00FF3C4A" w:rsidRDefault="00FF3C4A" w:rsidP="007E362D">
            <w:pPr>
              <w:spacing w:after="240"/>
            </w:pPr>
            <w:r w:rsidRPr="00026FEF">
              <w:rPr>
                <w:rFonts w:ascii="Times New Roman" w:hAnsi="Times New Roman" w:cs="Times New Roman"/>
                <w:sz w:val="24"/>
                <w:szCs w:val="24"/>
              </w:rPr>
              <w:t>−1.5</w:t>
            </w:r>
          </w:p>
        </w:tc>
        <w:tc>
          <w:tcPr>
            <w:tcW w:w="1226" w:type="dxa"/>
          </w:tcPr>
          <w:p w14:paraId="0D1F5EC9" w14:textId="5E42B0B0" w:rsidR="00FF3C4A" w:rsidRDefault="00FF3C4A" w:rsidP="007E362D">
            <w:pPr>
              <w:spacing w:after="240"/>
            </w:pPr>
            <w:r w:rsidRPr="00026FEF">
              <w:rPr>
                <w:rFonts w:ascii="Times New Roman" w:hAnsi="Times New Roman" w:cs="Times New Roman"/>
                <w:sz w:val="24"/>
                <w:szCs w:val="24"/>
              </w:rPr>
              <w:t>1.92</w:t>
            </w:r>
          </w:p>
        </w:tc>
        <w:tc>
          <w:tcPr>
            <w:tcW w:w="1214" w:type="dxa"/>
          </w:tcPr>
          <w:p w14:paraId="07840E61" w14:textId="3F812907" w:rsidR="00FF3C4A" w:rsidRDefault="00FF3C4A" w:rsidP="007E362D">
            <w:pPr>
              <w:spacing w:after="240"/>
            </w:pPr>
            <w:r w:rsidRPr="00026FEF">
              <w:rPr>
                <w:rFonts w:ascii="Times New Roman" w:hAnsi="Times New Roman" w:cs="Times New Roman"/>
                <w:sz w:val="24"/>
                <w:szCs w:val="24"/>
              </w:rPr>
              <w:t>363</w:t>
            </w:r>
          </w:p>
        </w:tc>
      </w:tr>
      <w:tr w:rsidR="00FF3C4A" w14:paraId="5938942B" w14:textId="77777777" w:rsidTr="00FF3C4A">
        <w:tc>
          <w:tcPr>
            <w:tcW w:w="3213" w:type="dxa"/>
          </w:tcPr>
          <w:p w14:paraId="54FA33A9" w14:textId="7650DB5D" w:rsidR="00FF3C4A" w:rsidRDefault="00FF3C4A" w:rsidP="007E362D">
            <w:pPr>
              <w:spacing w:after="240"/>
            </w:pPr>
            <w:r w:rsidRPr="00026FEF">
              <w:rPr>
                <w:rFonts w:ascii="Times New Roman" w:hAnsi="Times New Roman" w:cs="Times New Roman"/>
                <w:sz w:val="24"/>
                <w:szCs w:val="24"/>
              </w:rPr>
              <w:t xml:space="preserve">bismuth </w:t>
            </w:r>
            <w:proofErr w:type="spellStart"/>
            <w:r w:rsidRPr="00026FEF">
              <w:rPr>
                <w:rFonts w:ascii="Times New Roman" w:hAnsi="Times New Roman" w:cs="Times New Roman"/>
                <w:sz w:val="24"/>
                <w:szCs w:val="24"/>
              </w:rPr>
              <w:t>niobiumoxychloride</w:t>
            </w:r>
            <w:proofErr w:type="spellEnd"/>
          </w:p>
        </w:tc>
        <w:tc>
          <w:tcPr>
            <w:tcW w:w="1297" w:type="dxa"/>
          </w:tcPr>
          <w:p w14:paraId="1D9CC95E" w14:textId="4DCF2236" w:rsidR="00FF3C4A" w:rsidRDefault="00FF3C4A" w:rsidP="007E362D">
            <w:pPr>
              <w:spacing w:after="240"/>
            </w:pPr>
            <w:r w:rsidRPr="00026FEF">
              <w:rPr>
                <w:rFonts w:ascii="Times New Roman" w:hAnsi="Times New Roman" w:cs="Times New Roman"/>
                <w:sz w:val="24"/>
                <w:szCs w:val="24"/>
              </w:rPr>
              <w:t>Bi</w:t>
            </w:r>
            <w:r w:rsidRPr="00026FEF">
              <w:rPr>
                <w:rFonts w:ascii="Times New Roman" w:hAnsi="Times New Roman" w:cs="Times New Roman"/>
                <w:sz w:val="24"/>
                <w:szCs w:val="24"/>
                <w:vertAlign w:val="subscript"/>
              </w:rPr>
              <w:t>4</w:t>
            </w:r>
            <w:r w:rsidRPr="00026FEF">
              <w:rPr>
                <w:rFonts w:ascii="Times New Roman" w:hAnsi="Times New Roman" w:cs="Times New Roman"/>
                <w:sz w:val="24"/>
                <w:szCs w:val="24"/>
              </w:rPr>
              <w:t>NbO</w:t>
            </w:r>
            <w:r w:rsidRPr="00026FEF">
              <w:rPr>
                <w:rFonts w:ascii="Times New Roman" w:hAnsi="Times New Roman" w:cs="Times New Roman"/>
                <w:sz w:val="24"/>
                <w:szCs w:val="24"/>
                <w:vertAlign w:val="subscript"/>
              </w:rPr>
              <w:t>8</w:t>
            </w:r>
            <w:r w:rsidRPr="00026FEF">
              <w:rPr>
                <w:rFonts w:ascii="Times New Roman" w:hAnsi="Times New Roman" w:cs="Times New Roman"/>
                <w:sz w:val="24"/>
                <w:szCs w:val="24"/>
              </w:rPr>
              <w:t>Cl</w:t>
            </w:r>
          </w:p>
        </w:tc>
        <w:tc>
          <w:tcPr>
            <w:tcW w:w="985" w:type="dxa"/>
          </w:tcPr>
          <w:p w14:paraId="22E5CF00" w14:textId="1E606276" w:rsidR="00FF3C4A" w:rsidRDefault="00FF3C4A" w:rsidP="007E362D">
            <w:pPr>
              <w:spacing w:after="240"/>
            </w:pPr>
            <w:r w:rsidRPr="00026FEF">
              <w:rPr>
                <w:rFonts w:ascii="Times New Roman" w:hAnsi="Times New Roman" w:cs="Times New Roman"/>
                <w:sz w:val="24"/>
                <w:szCs w:val="24"/>
              </w:rPr>
              <w:t>2.39</w:t>
            </w:r>
          </w:p>
        </w:tc>
        <w:tc>
          <w:tcPr>
            <w:tcW w:w="1510" w:type="dxa"/>
          </w:tcPr>
          <w:p w14:paraId="65430126" w14:textId="72AE1178" w:rsidR="00FF3C4A" w:rsidRDefault="00FF3C4A" w:rsidP="007E362D">
            <w:pPr>
              <w:spacing w:after="240"/>
            </w:pPr>
            <w:r w:rsidRPr="00026FEF">
              <w:rPr>
                <w:rFonts w:ascii="Times New Roman" w:hAnsi="Times New Roman" w:cs="Times New Roman"/>
                <w:sz w:val="24"/>
                <w:szCs w:val="24"/>
              </w:rPr>
              <w:t>−2.11</w:t>
            </w:r>
          </w:p>
        </w:tc>
        <w:tc>
          <w:tcPr>
            <w:tcW w:w="1226" w:type="dxa"/>
          </w:tcPr>
          <w:p w14:paraId="568FF9F3" w14:textId="1AE1292C" w:rsidR="00FF3C4A" w:rsidRDefault="00FF3C4A" w:rsidP="007E362D">
            <w:pPr>
              <w:spacing w:after="240"/>
            </w:pPr>
            <w:r w:rsidRPr="00026FEF">
              <w:rPr>
                <w:rFonts w:ascii="Times New Roman" w:hAnsi="Times New Roman" w:cs="Times New Roman"/>
                <w:sz w:val="24"/>
                <w:szCs w:val="24"/>
              </w:rPr>
              <w:t>0.28</w:t>
            </w:r>
          </w:p>
        </w:tc>
        <w:tc>
          <w:tcPr>
            <w:tcW w:w="1214" w:type="dxa"/>
          </w:tcPr>
          <w:p w14:paraId="6C74D5BD" w14:textId="4AF54B22" w:rsidR="00FF3C4A" w:rsidRDefault="00FF3C4A" w:rsidP="007E362D">
            <w:pPr>
              <w:spacing w:after="240"/>
            </w:pPr>
            <w:r w:rsidRPr="00026FEF">
              <w:rPr>
                <w:rFonts w:ascii="Times New Roman" w:hAnsi="Times New Roman" w:cs="Times New Roman"/>
                <w:sz w:val="24"/>
                <w:szCs w:val="24"/>
              </w:rPr>
              <w:t>519</w:t>
            </w:r>
          </w:p>
        </w:tc>
      </w:tr>
      <w:tr w:rsidR="00FF3C4A" w14:paraId="77B446EE" w14:textId="77777777" w:rsidTr="00FF3C4A">
        <w:tc>
          <w:tcPr>
            <w:tcW w:w="3213" w:type="dxa"/>
          </w:tcPr>
          <w:p w14:paraId="6A990DA9" w14:textId="6C36A8F8" w:rsidR="00FF3C4A" w:rsidRDefault="00FF3C4A" w:rsidP="007E362D">
            <w:pPr>
              <w:spacing w:after="240"/>
            </w:pPr>
            <w:r w:rsidRPr="00026FEF">
              <w:rPr>
                <w:rFonts w:ascii="Times New Roman" w:hAnsi="Times New Roman" w:cs="Times New Roman"/>
                <w:sz w:val="24"/>
                <w:szCs w:val="24"/>
              </w:rPr>
              <w:t>boron carbon nitride</w:t>
            </w:r>
          </w:p>
        </w:tc>
        <w:tc>
          <w:tcPr>
            <w:tcW w:w="1297" w:type="dxa"/>
          </w:tcPr>
          <w:p w14:paraId="0CADF6A5" w14:textId="0513F89A" w:rsidR="00FF3C4A" w:rsidRDefault="00FF3C4A" w:rsidP="007E362D">
            <w:pPr>
              <w:spacing w:after="240"/>
            </w:pPr>
            <w:r w:rsidRPr="00026FEF">
              <w:rPr>
                <w:rFonts w:ascii="Times New Roman" w:hAnsi="Times New Roman" w:cs="Times New Roman"/>
                <w:sz w:val="24"/>
                <w:szCs w:val="24"/>
              </w:rPr>
              <w:t>h-BCN</w:t>
            </w:r>
          </w:p>
        </w:tc>
        <w:tc>
          <w:tcPr>
            <w:tcW w:w="985" w:type="dxa"/>
          </w:tcPr>
          <w:p w14:paraId="08DBE126" w14:textId="6A34E616" w:rsidR="00FF3C4A" w:rsidRDefault="00FF3C4A" w:rsidP="007E362D">
            <w:pPr>
              <w:spacing w:after="240"/>
            </w:pPr>
            <w:r w:rsidRPr="00026FEF">
              <w:rPr>
                <w:rFonts w:ascii="Times New Roman" w:hAnsi="Times New Roman" w:cs="Times New Roman"/>
                <w:sz w:val="24"/>
                <w:szCs w:val="24"/>
              </w:rPr>
              <w:t>2.82</w:t>
            </w:r>
          </w:p>
        </w:tc>
        <w:tc>
          <w:tcPr>
            <w:tcW w:w="1510" w:type="dxa"/>
          </w:tcPr>
          <w:p w14:paraId="76593409" w14:textId="0A6BD866" w:rsidR="00FF3C4A" w:rsidRDefault="00FF3C4A" w:rsidP="007E362D">
            <w:pPr>
              <w:spacing w:after="240"/>
            </w:pPr>
            <w:r w:rsidRPr="00026FEF">
              <w:rPr>
                <w:rFonts w:ascii="Times New Roman" w:hAnsi="Times New Roman" w:cs="Times New Roman"/>
                <w:sz w:val="24"/>
                <w:szCs w:val="24"/>
              </w:rPr>
              <w:t>−1.59</w:t>
            </w:r>
          </w:p>
        </w:tc>
        <w:tc>
          <w:tcPr>
            <w:tcW w:w="1226" w:type="dxa"/>
          </w:tcPr>
          <w:p w14:paraId="572E372D" w14:textId="665984F0" w:rsidR="00FF3C4A" w:rsidRDefault="00FF3C4A" w:rsidP="007E362D">
            <w:pPr>
              <w:spacing w:after="240"/>
            </w:pPr>
            <w:r w:rsidRPr="00026FEF">
              <w:rPr>
                <w:rFonts w:ascii="Times New Roman" w:hAnsi="Times New Roman" w:cs="Times New Roman"/>
                <w:sz w:val="24"/>
                <w:szCs w:val="24"/>
              </w:rPr>
              <w:t>1.23</w:t>
            </w:r>
          </w:p>
        </w:tc>
        <w:tc>
          <w:tcPr>
            <w:tcW w:w="1214" w:type="dxa"/>
          </w:tcPr>
          <w:p w14:paraId="2307A792" w14:textId="134DDAC2" w:rsidR="00FF3C4A" w:rsidRDefault="00FF3C4A" w:rsidP="007E362D">
            <w:pPr>
              <w:spacing w:after="240"/>
            </w:pPr>
            <w:r w:rsidRPr="00026FEF">
              <w:rPr>
                <w:rFonts w:ascii="Times New Roman" w:hAnsi="Times New Roman" w:cs="Times New Roman"/>
                <w:sz w:val="24"/>
                <w:szCs w:val="24"/>
              </w:rPr>
              <w:t>440</w:t>
            </w:r>
          </w:p>
        </w:tc>
      </w:tr>
      <w:tr w:rsidR="00FF3C4A" w14:paraId="37DF28A0" w14:textId="77777777" w:rsidTr="00FF3C4A">
        <w:tc>
          <w:tcPr>
            <w:tcW w:w="3213" w:type="dxa"/>
          </w:tcPr>
          <w:p w14:paraId="26AE4CB9" w14:textId="167F8ACB" w:rsidR="00FF3C4A" w:rsidRDefault="00FF3C4A" w:rsidP="007E362D">
            <w:pPr>
              <w:spacing w:after="240"/>
            </w:pPr>
            <w:r w:rsidRPr="00026FEF">
              <w:rPr>
                <w:rFonts w:ascii="Times New Roman" w:hAnsi="Times New Roman" w:cs="Times New Roman"/>
                <w:sz w:val="24"/>
                <w:szCs w:val="24"/>
              </w:rPr>
              <w:t>silver oxide</w:t>
            </w:r>
          </w:p>
        </w:tc>
        <w:tc>
          <w:tcPr>
            <w:tcW w:w="1297" w:type="dxa"/>
          </w:tcPr>
          <w:p w14:paraId="07C20E9B" w14:textId="77575EA9" w:rsidR="00FF3C4A" w:rsidRDefault="00FF3C4A" w:rsidP="007E362D">
            <w:pPr>
              <w:spacing w:after="240"/>
            </w:pPr>
            <w:r w:rsidRPr="00026FEF">
              <w:rPr>
                <w:rFonts w:ascii="Times New Roman" w:hAnsi="Times New Roman" w:cs="Times New Roman"/>
                <w:sz w:val="24"/>
                <w:szCs w:val="24"/>
              </w:rPr>
              <w:t>Ag</w:t>
            </w:r>
            <w:r w:rsidRPr="00026FEF">
              <w:rPr>
                <w:rFonts w:ascii="Times New Roman" w:hAnsi="Times New Roman" w:cs="Times New Roman"/>
                <w:sz w:val="24"/>
                <w:szCs w:val="24"/>
                <w:vertAlign w:val="subscript"/>
              </w:rPr>
              <w:t>2</w:t>
            </w:r>
            <w:r w:rsidRPr="00026FEF">
              <w:rPr>
                <w:rFonts w:ascii="Times New Roman" w:hAnsi="Times New Roman" w:cs="Times New Roman"/>
                <w:sz w:val="24"/>
                <w:szCs w:val="24"/>
              </w:rPr>
              <w:t>O</w:t>
            </w:r>
          </w:p>
        </w:tc>
        <w:tc>
          <w:tcPr>
            <w:tcW w:w="985" w:type="dxa"/>
          </w:tcPr>
          <w:p w14:paraId="3AB70908" w14:textId="6DD76789" w:rsidR="00FF3C4A" w:rsidRDefault="00FF3C4A" w:rsidP="007E362D">
            <w:pPr>
              <w:spacing w:after="240"/>
            </w:pPr>
            <w:r w:rsidRPr="00026FEF">
              <w:rPr>
                <w:rFonts w:ascii="Times New Roman" w:hAnsi="Times New Roman" w:cs="Times New Roman"/>
                <w:sz w:val="24"/>
                <w:szCs w:val="24"/>
              </w:rPr>
              <w:t>1.20</w:t>
            </w:r>
          </w:p>
        </w:tc>
        <w:tc>
          <w:tcPr>
            <w:tcW w:w="1510" w:type="dxa"/>
          </w:tcPr>
          <w:p w14:paraId="1AE23EA4" w14:textId="7BABF36B" w:rsidR="00FF3C4A" w:rsidRDefault="00FF3C4A" w:rsidP="007E362D">
            <w:pPr>
              <w:spacing w:after="240"/>
            </w:pPr>
            <w:r w:rsidRPr="00026FEF">
              <w:rPr>
                <w:rFonts w:ascii="Times New Roman" w:hAnsi="Times New Roman" w:cs="Times New Roman"/>
                <w:sz w:val="24"/>
                <w:szCs w:val="24"/>
              </w:rPr>
              <w:t>0.19</w:t>
            </w:r>
          </w:p>
        </w:tc>
        <w:tc>
          <w:tcPr>
            <w:tcW w:w="1226" w:type="dxa"/>
          </w:tcPr>
          <w:p w14:paraId="7489DF09" w14:textId="0EA64B6E" w:rsidR="00FF3C4A" w:rsidRDefault="00FF3C4A" w:rsidP="007E362D">
            <w:pPr>
              <w:spacing w:after="240"/>
            </w:pPr>
            <w:r w:rsidRPr="00026FEF">
              <w:rPr>
                <w:rFonts w:ascii="Times New Roman" w:hAnsi="Times New Roman" w:cs="Times New Roman"/>
                <w:sz w:val="24"/>
                <w:szCs w:val="24"/>
              </w:rPr>
              <w:t>1.49</w:t>
            </w:r>
          </w:p>
        </w:tc>
        <w:tc>
          <w:tcPr>
            <w:tcW w:w="1214" w:type="dxa"/>
          </w:tcPr>
          <w:p w14:paraId="683E44B8" w14:textId="1CA882AB" w:rsidR="00FF3C4A" w:rsidRDefault="00FF3C4A" w:rsidP="007E362D">
            <w:pPr>
              <w:spacing w:after="240"/>
            </w:pPr>
            <w:r w:rsidRPr="00026FEF">
              <w:rPr>
                <w:rFonts w:ascii="Times New Roman" w:hAnsi="Times New Roman" w:cs="Times New Roman"/>
                <w:sz w:val="24"/>
                <w:szCs w:val="24"/>
              </w:rPr>
              <w:t>1033</w:t>
            </w:r>
          </w:p>
        </w:tc>
      </w:tr>
      <w:tr w:rsidR="00FF3C4A" w14:paraId="3D51769C" w14:textId="77777777" w:rsidTr="00FF3C4A">
        <w:tc>
          <w:tcPr>
            <w:tcW w:w="3213" w:type="dxa"/>
          </w:tcPr>
          <w:p w14:paraId="07265D8B" w14:textId="2C86B50A" w:rsidR="00FF3C4A" w:rsidRDefault="00FF3C4A" w:rsidP="007E362D">
            <w:pPr>
              <w:spacing w:after="240"/>
            </w:pPr>
            <w:r w:rsidRPr="00026FEF">
              <w:rPr>
                <w:rFonts w:ascii="Times New Roman" w:hAnsi="Times New Roman" w:cs="Times New Roman"/>
                <w:sz w:val="24"/>
                <w:szCs w:val="24"/>
              </w:rPr>
              <w:t xml:space="preserve">barium </w:t>
            </w:r>
            <w:proofErr w:type="spellStart"/>
            <w:r w:rsidRPr="00026FEF">
              <w:rPr>
                <w:rFonts w:ascii="Times New Roman" w:hAnsi="Times New Roman" w:cs="Times New Roman"/>
                <w:sz w:val="24"/>
                <w:szCs w:val="24"/>
              </w:rPr>
              <w:t>titanate</w:t>
            </w:r>
            <w:proofErr w:type="spellEnd"/>
          </w:p>
        </w:tc>
        <w:tc>
          <w:tcPr>
            <w:tcW w:w="1297" w:type="dxa"/>
          </w:tcPr>
          <w:p w14:paraId="65DF41AF" w14:textId="136FA14B" w:rsidR="00FF3C4A" w:rsidRDefault="00FF3C4A" w:rsidP="007E362D">
            <w:pPr>
              <w:spacing w:after="240"/>
            </w:pPr>
            <w:r w:rsidRPr="00026FEF">
              <w:rPr>
                <w:rFonts w:ascii="Times New Roman" w:hAnsi="Times New Roman" w:cs="Times New Roman"/>
                <w:sz w:val="24"/>
                <w:szCs w:val="24"/>
              </w:rPr>
              <w:t>BaTiO</w:t>
            </w:r>
            <w:r w:rsidRPr="00026FEF">
              <w:rPr>
                <w:rFonts w:ascii="Times New Roman" w:hAnsi="Times New Roman" w:cs="Times New Roman"/>
                <w:sz w:val="24"/>
                <w:szCs w:val="24"/>
                <w:vertAlign w:val="subscript"/>
              </w:rPr>
              <w:t>3</w:t>
            </w:r>
          </w:p>
        </w:tc>
        <w:tc>
          <w:tcPr>
            <w:tcW w:w="985" w:type="dxa"/>
          </w:tcPr>
          <w:p w14:paraId="40E7CC83" w14:textId="3C8B7A89" w:rsidR="00FF3C4A" w:rsidRDefault="00FF3C4A" w:rsidP="007E362D">
            <w:pPr>
              <w:spacing w:after="240"/>
            </w:pPr>
            <w:r w:rsidRPr="00026FEF">
              <w:rPr>
                <w:rFonts w:ascii="Times New Roman" w:hAnsi="Times New Roman" w:cs="Times New Roman"/>
                <w:sz w:val="24"/>
                <w:szCs w:val="24"/>
              </w:rPr>
              <w:t>3.30</w:t>
            </w:r>
          </w:p>
        </w:tc>
        <w:tc>
          <w:tcPr>
            <w:tcW w:w="1510" w:type="dxa"/>
          </w:tcPr>
          <w:p w14:paraId="179D93AF" w14:textId="4DE8ADC3" w:rsidR="00FF3C4A" w:rsidRDefault="00FF3C4A" w:rsidP="007E362D">
            <w:pPr>
              <w:spacing w:after="240"/>
            </w:pPr>
            <w:r w:rsidRPr="00026FEF">
              <w:rPr>
                <w:rFonts w:ascii="Times New Roman" w:hAnsi="Times New Roman" w:cs="Times New Roman"/>
                <w:sz w:val="24"/>
                <w:szCs w:val="24"/>
              </w:rPr>
              <w:t>0.08</w:t>
            </w:r>
          </w:p>
        </w:tc>
        <w:tc>
          <w:tcPr>
            <w:tcW w:w="1226" w:type="dxa"/>
          </w:tcPr>
          <w:p w14:paraId="13376F1A" w14:textId="725F036E" w:rsidR="00FF3C4A" w:rsidRDefault="00FF3C4A" w:rsidP="007E362D">
            <w:pPr>
              <w:spacing w:after="240"/>
            </w:pPr>
            <w:r w:rsidRPr="00026FEF">
              <w:rPr>
                <w:rFonts w:ascii="Times New Roman" w:hAnsi="Times New Roman" w:cs="Times New Roman"/>
                <w:sz w:val="24"/>
                <w:szCs w:val="24"/>
              </w:rPr>
              <w:t>3.38</w:t>
            </w:r>
          </w:p>
        </w:tc>
        <w:tc>
          <w:tcPr>
            <w:tcW w:w="1214" w:type="dxa"/>
          </w:tcPr>
          <w:p w14:paraId="50ADF9B5" w14:textId="42137AE3" w:rsidR="00FF3C4A" w:rsidRDefault="00FF3C4A" w:rsidP="007E362D">
            <w:pPr>
              <w:spacing w:after="240"/>
            </w:pPr>
            <w:r w:rsidRPr="00026FEF">
              <w:rPr>
                <w:rFonts w:ascii="Times New Roman" w:hAnsi="Times New Roman" w:cs="Times New Roman"/>
                <w:sz w:val="24"/>
                <w:szCs w:val="24"/>
              </w:rPr>
              <w:t>376</w:t>
            </w:r>
          </w:p>
        </w:tc>
      </w:tr>
      <w:tr w:rsidR="00FF3C4A" w14:paraId="064C6EA7" w14:textId="77777777" w:rsidTr="00FF3C4A">
        <w:tc>
          <w:tcPr>
            <w:tcW w:w="3213" w:type="dxa"/>
          </w:tcPr>
          <w:p w14:paraId="7940210D" w14:textId="03CE12B2" w:rsidR="00FF3C4A" w:rsidRDefault="00FF3C4A" w:rsidP="007E362D">
            <w:pPr>
              <w:spacing w:after="240"/>
            </w:pPr>
            <w:r w:rsidRPr="00026FEF">
              <w:rPr>
                <w:rFonts w:ascii="Times New Roman" w:hAnsi="Times New Roman" w:cs="Times New Roman"/>
                <w:sz w:val="24"/>
                <w:szCs w:val="24"/>
              </w:rPr>
              <w:t>bismuth oxide</w:t>
            </w:r>
          </w:p>
        </w:tc>
        <w:tc>
          <w:tcPr>
            <w:tcW w:w="1297" w:type="dxa"/>
          </w:tcPr>
          <w:p w14:paraId="2C40DC85" w14:textId="3813F626" w:rsidR="00FF3C4A" w:rsidRDefault="00FF3C4A" w:rsidP="007E362D">
            <w:pPr>
              <w:spacing w:after="240"/>
            </w:pPr>
            <w:r w:rsidRPr="00026FEF">
              <w:rPr>
                <w:rFonts w:ascii="Times New Roman" w:hAnsi="Times New Roman" w:cs="Times New Roman"/>
                <w:sz w:val="24"/>
                <w:szCs w:val="24"/>
              </w:rPr>
              <w:t>Bi</w:t>
            </w:r>
            <w:r w:rsidRPr="00026FEF">
              <w:rPr>
                <w:rFonts w:ascii="Times New Roman" w:hAnsi="Times New Roman" w:cs="Times New Roman"/>
                <w:sz w:val="24"/>
                <w:szCs w:val="24"/>
                <w:vertAlign w:val="subscript"/>
              </w:rPr>
              <w:t>2</w:t>
            </w:r>
            <w:r w:rsidRPr="00026FEF">
              <w:rPr>
                <w:rFonts w:ascii="Times New Roman" w:hAnsi="Times New Roman" w:cs="Times New Roman"/>
                <w:sz w:val="24"/>
                <w:szCs w:val="24"/>
              </w:rPr>
              <w:t>O</w:t>
            </w:r>
            <w:r w:rsidRPr="00026FEF">
              <w:rPr>
                <w:rFonts w:ascii="Times New Roman" w:hAnsi="Times New Roman" w:cs="Times New Roman"/>
                <w:sz w:val="24"/>
                <w:szCs w:val="24"/>
                <w:vertAlign w:val="subscript"/>
              </w:rPr>
              <w:t>3</w:t>
            </w:r>
          </w:p>
        </w:tc>
        <w:tc>
          <w:tcPr>
            <w:tcW w:w="985" w:type="dxa"/>
          </w:tcPr>
          <w:p w14:paraId="4F58AA44" w14:textId="70D6D39D" w:rsidR="00FF3C4A" w:rsidRDefault="00FF3C4A" w:rsidP="007E362D">
            <w:pPr>
              <w:spacing w:after="240"/>
            </w:pPr>
            <w:r w:rsidRPr="00026FEF">
              <w:rPr>
                <w:rFonts w:ascii="Times New Roman" w:hAnsi="Times New Roman" w:cs="Times New Roman"/>
                <w:sz w:val="24"/>
                <w:szCs w:val="24"/>
              </w:rPr>
              <w:t>2.80</w:t>
            </w:r>
          </w:p>
        </w:tc>
        <w:tc>
          <w:tcPr>
            <w:tcW w:w="1510" w:type="dxa"/>
          </w:tcPr>
          <w:p w14:paraId="1788C547" w14:textId="7C812505" w:rsidR="00FF3C4A" w:rsidRDefault="00FF3C4A" w:rsidP="007E362D">
            <w:pPr>
              <w:spacing w:after="240"/>
            </w:pPr>
            <w:r w:rsidRPr="00026FEF">
              <w:rPr>
                <w:rFonts w:ascii="Times New Roman" w:hAnsi="Times New Roman" w:cs="Times New Roman"/>
                <w:sz w:val="24"/>
                <w:szCs w:val="24"/>
              </w:rPr>
              <w:t>0.33</w:t>
            </w:r>
          </w:p>
        </w:tc>
        <w:tc>
          <w:tcPr>
            <w:tcW w:w="1226" w:type="dxa"/>
          </w:tcPr>
          <w:p w14:paraId="7504EEB6" w14:textId="01761BBE" w:rsidR="00FF3C4A" w:rsidRDefault="00FF3C4A" w:rsidP="007E362D">
            <w:pPr>
              <w:spacing w:after="240"/>
            </w:pPr>
            <w:r w:rsidRPr="00026FEF">
              <w:rPr>
                <w:rFonts w:ascii="Times New Roman" w:hAnsi="Times New Roman" w:cs="Times New Roman"/>
                <w:sz w:val="24"/>
                <w:szCs w:val="24"/>
              </w:rPr>
              <w:t>3.13</w:t>
            </w:r>
          </w:p>
        </w:tc>
        <w:tc>
          <w:tcPr>
            <w:tcW w:w="1214" w:type="dxa"/>
          </w:tcPr>
          <w:p w14:paraId="5946A59D" w14:textId="2B13034B" w:rsidR="00FF3C4A" w:rsidRDefault="00FF3C4A" w:rsidP="007E362D">
            <w:pPr>
              <w:spacing w:after="240"/>
            </w:pPr>
            <w:r w:rsidRPr="00026FEF">
              <w:rPr>
                <w:rFonts w:ascii="Times New Roman" w:hAnsi="Times New Roman" w:cs="Times New Roman"/>
                <w:sz w:val="24"/>
                <w:szCs w:val="24"/>
              </w:rPr>
              <w:t>443</w:t>
            </w:r>
          </w:p>
        </w:tc>
      </w:tr>
      <w:tr w:rsidR="00FF3C4A" w14:paraId="52FA6740" w14:textId="77777777" w:rsidTr="00FF3C4A">
        <w:tc>
          <w:tcPr>
            <w:tcW w:w="3213" w:type="dxa"/>
          </w:tcPr>
          <w:p w14:paraId="3D3D9E63" w14:textId="5DC7A37C" w:rsidR="00FF3C4A" w:rsidRDefault="00FF3C4A" w:rsidP="007E362D">
            <w:pPr>
              <w:spacing w:after="240"/>
            </w:pPr>
            <w:r w:rsidRPr="00026FEF">
              <w:rPr>
                <w:rFonts w:ascii="Times New Roman" w:hAnsi="Times New Roman" w:cs="Times New Roman"/>
                <w:sz w:val="24"/>
                <w:szCs w:val="24"/>
              </w:rPr>
              <w:t>cadmium oxide</w:t>
            </w:r>
          </w:p>
        </w:tc>
        <w:tc>
          <w:tcPr>
            <w:tcW w:w="1297" w:type="dxa"/>
          </w:tcPr>
          <w:p w14:paraId="7FF20BC3" w14:textId="1C849482" w:rsidR="00FF3C4A" w:rsidRDefault="00FF3C4A" w:rsidP="007E362D">
            <w:pPr>
              <w:spacing w:after="240"/>
            </w:pPr>
            <w:proofErr w:type="spellStart"/>
            <w:r w:rsidRPr="00026FEF">
              <w:rPr>
                <w:rFonts w:ascii="Times New Roman" w:hAnsi="Times New Roman" w:cs="Times New Roman"/>
                <w:sz w:val="24"/>
                <w:szCs w:val="24"/>
              </w:rPr>
              <w:t>CdO</w:t>
            </w:r>
            <w:proofErr w:type="spellEnd"/>
          </w:p>
        </w:tc>
        <w:tc>
          <w:tcPr>
            <w:tcW w:w="985" w:type="dxa"/>
          </w:tcPr>
          <w:p w14:paraId="03BA22D7" w14:textId="2541F657" w:rsidR="00FF3C4A" w:rsidRDefault="00FF3C4A" w:rsidP="007E362D">
            <w:pPr>
              <w:spacing w:after="240"/>
            </w:pPr>
            <w:r w:rsidRPr="00026FEF">
              <w:rPr>
                <w:rFonts w:ascii="Times New Roman" w:hAnsi="Times New Roman" w:cs="Times New Roman"/>
                <w:sz w:val="24"/>
                <w:szCs w:val="24"/>
              </w:rPr>
              <w:t>2.20</w:t>
            </w:r>
          </w:p>
        </w:tc>
        <w:tc>
          <w:tcPr>
            <w:tcW w:w="1510" w:type="dxa"/>
          </w:tcPr>
          <w:p w14:paraId="16D75445" w14:textId="6E941ECA" w:rsidR="00FF3C4A" w:rsidRDefault="00FF3C4A" w:rsidP="007E362D">
            <w:pPr>
              <w:spacing w:after="240"/>
            </w:pPr>
            <w:r w:rsidRPr="00026FEF">
              <w:rPr>
                <w:rFonts w:ascii="Times New Roman" w:hAnsi="Times New Roman" w:cs="Times New Roman"/>
                <w:sz w:val="24"/>
                <w:szCs w:val="24"/>
              </w:rPr>
              <w:t>0.11</w:t>
            </w:r>
          </w:p>
        </w:tc>
        <w:tc>
          <w:tcPr>
            <w:tcW w:w="1226" w:type="dxa"/>
          </w:tcPr>
          <w:p w14:paraId="5DC89D74" w14:textId="436E0FE6" w:rsidR="00FF3C4A" w:rsidRDefault="00FF3C4A" w:rsidP="007E362D">
            <w:pPr>
              <w:spacing w:after="240"/>
            </w:pPr>
            <w:r w:rsidRPr="00026FEF">
              <w:rPr>
                <w:rFonts w:ascii="Times New Roman" w:hAnsi="Times New Roman" w:cs="Times New Roman"/>
                <w:sz w:val="24"/>
                <w:szCs w:val="24"/>
              </w:rPr>
              <w:t>2.31</w:t>
            </w:r>
          </w:p>
        </w:tc>
        <w:tc>
          <w:tcPr>
            <w:tcW w:w="1214" w:type="dxa"/>
          </w:tcPr>
          <w:p w14:paraId="744D426E" w14:textId="7064CAFC" w:rsidR="00FF3C4A" w:rsidRDefault="00FF3C4A" w:rsidP="007E362D">
            <w:pPr>
              <w:spacing w:after="240"/>
            </w:pPr>
            <w:r w:rsidRPr="00026FEF">
              <w:rPr>
                <w:rFonts w:ascii="Times New Roman" w:hAnsi="Times New Roman" w:cs="Times New Roman"/>
                <w:sz w:val="24"/>
                <w:szCs w:val="24"/>
              </w:rPr>
              <w:t>564</w:t>
            </w:r>
          </w:p>
        </w:tc>
      </w:tr>
      <w:tr w:rsidR="00FF3C4A" w14:paraId="68C36927" w14:textId="77777777" w:rsidTr="00FF3C4A">
        <w:tc>
          <w:tcPr>
            <w:tcW w:w="3213" w:type="dxa"/>
          </w:tcPr>
          <w:p w14:paraId="6B57F4AA" w14:textId="167A771A" w:rsidR="00FF3C4A" w:rsidRDefault="00FF3C4A" w:rsidP="007E362D">
            <w:pPr>
              <w:spacing w:after="240"/>
            </w:pPr>
            <w:r w:rsidRPr="00026FEF">
              <w:rPr>
                <w:rFonts w:ascii="Times New Roman" w:hAnsi="Times New Roman" w:cs="Times New Roman"/>
                <w:sz w:val="24"/>
                <w:szCs w:val="24"/>
              </w:rPr>
              <w:t>cadmium ferrite</w:t>
            </w:r>
          </w:p>
        </w:tc>
        <w:tc>
          <w:tcPr>
            <w:tcW w:w="1297" w:type="dxa"/>
          </w:tcPr>
          <w:p w14:paraId="2852059C" w14:textId="6280B78D" w:rsidR="00FF3C4A" w:rsidRDefault="00FF3C4A" w:rsidP="007E362D">
            <w:pPr>
              <w:spacing w:after="240"/>
            </w:pPr>
            <w:r w:rsidRPr="00026FEF">
              <w:rPr>
                <w:rFonts w:ascii="Times New Roman" w:hAnsi="Times New Roman" w:cs="Times New Roman"/>
                <w:sz w:val="24"/>
                <w:szCs w:val="24"/>
              </w:rPr>
              <w:t>CdFe</w:t>
            </w:r>
            <w:r w:rsidRPr="00026FEF">
              <w:rPr>
                <w:rFonts w:ascii="Times New Roman" w:hAnsi="Times New Roman" w:cs="Times New Roman"/>
                <w:sz w:val="24"/>
                <w:szCs w:val="24"/>
                <w:vertAlign w:val="subscript"/>
              </w:rPr>
              <w:t>2</w:t>
            </w:r>
            <w:r w:rsidRPr="00026FEF">
              <w:rPr>
                <w:rFonts w:ascii="Times New Roman" w:hAnsi="Times New Roman" w:cs="Times New Roman"/>
                <w:sz w:val="24"/>
                <w:szCs w:val="24"/>
              </w:rPr>
              <w:t>O</w:t>
            </w:r>
            <w:r w:rsidRPr="00026FEF">
              <w:rPr>
                <w:rFonts w:ascii="Times New Roman" w:hAnsi="Times New Roman" w:cs="Times New Roman"/>
                <w:sz w:val="24"/>
                <w:szCs w:val="24"/>
                <w:vertAlign w:val="subscript"/>
              </w:rPr>
              <w:t>4</w:t>
            </w:r>
          </w:p>
        </w:tc>
        <w:tc>
          <w:tcPr>
            <w:tcW w:w="985" w:type="dxa"/>
          </w:tcPr>
          <w:p w14:paraId="6DAE0211" w14:textId="7F0E8B6A" w:rsidR="00FF3C4A" w:rsidRDefault="00FF3C4A" w:rsidP="007E362D">
            <w:pPr>
              <w:spacing w:after="240"/>
            </w:pPr>
            <w:r w:rsidRPr="00026FEF">
              <w:rPr>
                <w:rFonts w:ascii="Times New Roman" w:hAnsi="Times New Roman" w:cs="Times New Roman"/>
                <w:sz w:val="24"/>
                <w:szCs w:val="24"/>
              </w:rPr>
              <w:t>2.30</w:t>
            </w:r>
          </w:p>
        </w:tc>
        <w:tc>
          <w:tcPr>
            <w:tcW w:w="1510" w:type="dxa"/>
          </w:tcPr>
          <w:p w14:paraId="4792428E" w14:textId="6C0750A0" w:rsidR="00FF3C4A" w:rsidRDefault="00FF3C4A" w:rsidP="007E362D">
            <w:pPr>
              <w:spacing w:after="240"/>
            </w:pPr>
            <w:r w:rsidRPr="00026FEF">
              <w:rPr>
                <w:rFonts w:ascii="Times New Roman" w:hAnsi="Times New Roman" w:cs="Times New Roman"/>
                <w:sz w:val="24"/>
                <w:szCs w:val="24"/>
              </w:rPr>
              <w:t>0.18</w:t>
            </w:r>
          </w:p>
        </w:tc>
        <w:tc>
          <w:tcPr>
            <w:tcW w:w="1226" w:type="dxa"/>
          </w:tcPr>
          <w:p w14:paraId="51102F81" w14:textId="6FACF259" w:rsidR="00FF3C4A" w:rsidRDefault="00FF3C4A" w:rsidP="007E362D">
            <w:pPr>
              <w:spacing w:after="240"/>
            </w:pPr>
            <w:r w:rsidRPr="00026FEF">
              <w:rPr>
                <w:rFonts w:ascii="Times New Roman" w:hAnsi="Times New Roman" w:cs="Times New Roman"/>
                <w:sz w:val="24"/>
                <w:szCs w:val="24"/>
              </w:rPr>
              <w:t>2.48</w:t>
            </w:r>
          </w:p>
        </w:tc>
        <w:tc>
          <w:tcPr>
            <w:tcW w:w="1214" w:type="dxa"/>
          </w:tcPr>
          <w:p w14:paraId="74FB539B" w14:textId="58DA33A5" w:rsidR="00FF3C4A" w:rsidRDefault="00FF3C4A" w:rsidP="007E362D">
            <w:pPr>
              <w:spacing w:after="240"/>
            </w:pPr>
            <w:r w:rsidRPr="00026FEF">
              <w:rPr>
                <w:rFonts w:ascii="Times New Roman" w:hAnsi="Times New Roman" w:cs="Times New Roman"/>
                <w:sz w:val="24"/>
                <w:szCs w:val="24"/>
              </w:rPr>
              <w:t>539</w:t>
            </w:r>
          </w:p>
        </w:tc>
      </w:tr>
      <w:tr w:rsidR="00FF3C4A" w14:paraId="5CE24076" w14:textId="77777777" w:rsidTr="00FF3C4A">
        <w:tc>
          <w:tcPr>
            <w:tcW w:w="3213" w:type="dxa"/>
          </w:tcPr>
          <w:p w14:paraId="2BA5E326" w14:textId="408A6DBE" w:rsidR="00FF3C4A" w:rsidRDefault="00FF3C4A" w:rsidP="007E362D">
            <w:pPr>
              <w:spacing w:after="240"/>
            </w:pPr>
            <w:r w:rsidRPr="00026FEF">
              <w:rPr>
                <w:rFonts w:ascii="Times New Roman" w:hAnsi="Times New Roman" w:cs="Times New Roman"/>
                <w:sz w:val="24"/>
                <w:szCs w:val="24"/>
              </w:rPr>
              <w:t>cerium oxide</w:t>
            </w:r>
          </w:p>
        </w:tc>
        <w:tc>
          <w:tcPr>
            <w:tcW w:w="1297" w:type="dxa"/>
          </w:tcPr>
          <w:p w14:paraId="1607E473" w14:textId="76C1181D" w:rsidR="00FF3C4A" w:rsidRDefault="00FF3C4A" w:rsidP="007E362D">
            <w:pPr>
              <w:spacing w:after="240"/>
            </w:pPr>
            <w:r w:rsidRPr="00026FEF">
              <w:rPr>
                <w:rFonts w:ascii="Times New Roman" w:hAnsi="Times New Roman" w:cs="Times New Roman"/>
                <w:sz w:val="24"/>
                <w:szCs w:val="24"/>
              </w:rPr>
              <w:t>Ce</w:t>
            </w:r>
            <w:r w:rsidRPr="00026FEF">
              <w:rPr>
                <w:rFonts w:ascii="Times New Roman" w:hAnsi="Times New Roman" w:cs="Times New Roman"/>
                <w:sz w:val="24"/>
                <w:szCs w:val="24"/>
                <w:vertAlign w:val="subscript"/>
              </w:rPr>
              <w:t>2</w:t>
            </w:r>
            <w:r w:rsidRPr="00026FEF">
              <w:rPr>
                <w:rFonts w:ascii="Times New Roman" w:hAnsi="Times New Roman" w:cs="Times New Roman"/>
                <w:sz w:val="24"/>
                <w:szCs w:val="24"/>
              </w:rPr>
              <w:t>O</w:t>
            </w:r>
            <w:r w:rsidRPr="00026FEF">
              <w:rPr>
                <w:rFonts w:ascii="Times New Roman" w:hAnsi="Times New Roman" w:cs="Times New Roman"/>
                <w:sz w:val="24"/>
                <w:szCs w:val="24"/>
                <w:vertAlign w:val="subscript"/>
              </w:rPr>
              <w:t>3</w:t>
            </w:r>
          </w:p>
        </w:tc>
        <w:tc>
          <w:tcPr>
            <w:tcW w:w="985" w:type="dxa"/>
          </w:tcPr>
          <w:p w14:paraId="47D3D9BB" w14:textId="68C70D4A" w:rsidR="00FF3C4A" w:rsidRDefault="00FF3C4A" w:rsidP="007E362D">
            <w:pPr>
              <w:spacing w:after="240"/>
            </w:pPr>
            <w:r w:rsidRPr="00026FEF">
              <w:rPr>
                <w:rFonts w:ascii="Times New Roman" w:hAnsi="Times New Roman" w:cs="Times New Roman"/>
                <w:sz w:val="24"/>
                <w:szCs w:val="24"/>
              </w:rPr>
              <w:t>2.40</w:t>
            </w:r>
          </w:p>
        </w:tc>
        <w:tc>
          <w:tcPr>
            <w:tcW w:w="1510" w:type="dxa"/>
          </w:tcPr>
          <w:p w14:paraId="2554BF7D" w14:textId="3755BA5B" w:rsidR="00FF3C4A" w:rsidRDefault="00FF3C4A" w:rsidP="007E362D">
            <w:pPr>
              <w:spacing w:after="240"/>
            </w:pPr>
            <w:r w:rsidRPr="00026FEF">
              <w:rPr>
                <w:rFonts w:ascii="Times New Roman" w:hAnsi="Times New Roman" w:cs="Times New Roman"/>
                <w:sz w:val="24"/>
                <w:szCs w:val="24"/>
              </w:rPr>
              <w:t>−0.50</w:t>
            </w:r>
          </w:p>
        </w:tc>
        <w:tc>
          <w:tcPr>
            <w:tcW w:w="1226" w:type="dxa"/>
          </w:tcPr>
          <w:p w14:paraId="3F42EF1C" w14:textId="6EDB132A" w:rsidR="00FF3C4A" w:rsidRDefault="00FF3C4A" w:rsidP="007E362D">
            <w:pPr>
              <w:spacing w:after="240"/>
            </w:pPr>
            <w:r w:rsidRPr="00026FEF">
              <w:rPr>
                <w:rFonts w:ascii="Times New Roman" w:hAnsi="Times New Roman" w:cs="Times New Roman"/>
                <w:sz w:val="24"/>
                <w:szCs w:val="24"/>
              </w:rPr>
              <w:t>1.9</w:t>
            </w:r>
          </w:p>
        </w:tc>
        <w:tc>
          <w:tcPr>
            <w:tcW w:w="1214" w:type="dxa"/>
          </w:tcPr>
          <w:p w14:paraId="05DBD0B4" w14:textId="657B37DA" w:rsidR="00FF3C4A" w:rsidRDefault="00FF3C4A" w:rsidP="007E362D">
            <w:pPr>
              <w:spacing w:after="240"/>
            </w:pPr>
            <w:r w:rsidRPr="00026FEF">
              <w:rPr>
                <w:rFonts w:ascii="Times New Roman" w:hAnsi="Times New Roman" w:cs="Times New Roman"/>
                <w:sz w:val="24"/>
                <w:szCs w:val="24"/>
              </w:rPr>
              <w:t>517</w:t>
            </w:r>
          </w:p>
        </w:tc>
      </w:tr>
      <w:tr w:rsidR="00FF3C4A" w14:paraId="5FD8F14B" w14:textId="77777777" w:rsidTr="00FF3C4A">
        <w:tc>
          <w:tcPr>
            <w:tcW w:w="3213" w:type="dxa"/>
          </w:tcPr>
          <w:p w14:paraId="6ECFDC1C" w14:textId="4C549CAA" w:rsidR="00FF3C4A" w:rsidRDefault="00FF3C4A" w:rsidP="007E362D">
            <w:pPr>
              <w:spacing w:after="240"/>
            </w:pPr>
            <w:r w:rsidRPr="00026FEF">
              <w:rPr>
                <w:rFonts w:ascii="Times New Roman" w:hAnsi="Times New Roman" w:cs="Times New Roman"/>
                <w:sz w:val="24"/>
                <w:szCs w:val="24"/>
              </w:rPr>
              <w:t>cobalt oxide</w:t>
            </w:r>
          </w:p>
        </w:tc>
        <w:tc>
          <w:tcPr>
            <w:tcW w:w="1297" w:type="dxa"/>
          </w:tcPr>
          <w:p w14:paraId="373C17EE" w14:textId="6FAAF185" w:rsidR="00FF3C4A" w:rsidRDefault="00FF3C4A" w:rsidP="007E362D">
            <w:pPr>
              <w:spacing w:after="240"/>
            </w:pPr>
            <w:proofErr w:type="spellStart"/>
            <w:r w:rsidRPr="00026FEF">
              <w:rPr>
                <w:rFonts w:ascii="Times New Roman" w:hAnsi="Times New Roman" w:cs="Times New Roman"/>
                <w:sz w:val="24"/>
                <w:szCs w:val="24"/>
              </w:rPr>
              <w:t>CoO</w:t>
            </w:r>
            <w:proofErr w:type="spellEnd"/>
          </w:p>
        </w:tc>
        <w:tc>
          <w:tcPr>
            <w:tcW w:w="985" w:type="dxa"/>
          </w:tcPr>
          <w:p w14:paraId="176EE5BF" w14:textId="0C006066" w:rsidR="00FF3C4A" w:rsidRDefault="00FF3C4A" w:rsidP="007E362D">
            <w:pPr>
              <w:spacing w:after="240"/>
            </w:pPr>
            <w:r w:rsidRPr="00026FEF">
              <w:rPr>
                <w:rFonts w:ascii="Times New Roman" w:hAnsi="Times New Roman" w:cs="Times New Roman"/>
                <w:sz w:val="24"/>
                <w:szCs w:val="24"/>
              </w:rPr>
              <w:t>2.01</w:t>
            </w:r>
          </w:p>
        </w:tc>
        <w:tc>
          <w:tcPr>
            <w:tcW w:w="1510" w:type="dxa"/>
          </w:tcPr>
          <w:p w14:paraId="14709387" w14:textId="057EDDE2" w:rsidR="00FF3C4A" w:rsidRDefault="00FF3C4A" w:rsidP="007E362D">
            <w:pPr>
              <w:spacing w:after="240"/>
            </w:pPr>
            <w:r w:rsidRPr="00026FEF">
              <w:rPr>
                <w:rFonts w:ascii="Times New Roman" w:hAnsi="Times New Roman" w:cs="Times New Roman"/>
                <w:sz w:val="24"/>
                <w:szCs w:val="24"/>
              </w:rPr>
              <w:t>−0.11</w:t>
            </w:r>
          </w:p>
        </w:tc>
        <w:tc>
          <w:tcPr>
            <w:tcW w:w="1226" w:type="dxa"/>
          </w:tcPr>
          <w:p w14:paraId="3DD84BEE" w14:textId="6F12DCBF" w:rsidR="00FF3C4A" w:rsidRDefault="00FF3C4A" w:rsidP="007E362D">
            <w:pPr>
              <w:spacing w:after="240"/>
            </w:pPr>
            <w:r w:rsidRPr="00026FEF">
              <w:rPr>
                <w:rFonts w:ascii="Times New Roman" w:hAnsi="Times New Roman" w:cs="Times New Roman"/>
                <w:sz w:val="24"/>
                <w:szCs w:val="24"/>
              </w:rPr>
              <w:t>1.9</w:t>
            </w:r>
          </w:p>
        </w:tc>
        <w:tc>
          <w:tcPr>
            <w:tcW w:w="1214" w:type="dxa"/>
          </w:tcPr>
          <w:p w14:paraId="2DE5B18B" w14:textId="41AB8DB0" w:rsidR="00FF3C4A" w:rsidRDefault="00FF3C4A" w:rsidP="007E362D">
            <w:pPr>
              <w:spacing w:after="240"/>
            </w:pPr>
            <w:r w:rsidRPr="00026FEF">
              <w:rPr>
                <w:rFonts w:ascii="Times New Roman" w:hAnsi="Times New Roman" w:cs="Times New Roman"/>
                <w:sz w:val="24"/>
                <w:szCs w:val="24"/>
              </w:rPr>
              <w:t>617</w:t>
            </w:r>
          </w:p>
        </w:tc>
      </w:tr>
      <w:tr w:rsidR="00FF3C4A" w14:paraId="5317D1C4" w14:textId="77777777" w:rsidTr="00FF3C4A">
        <w:tc>
          <w:tcPr>
            <w:tcW w:w="3213" w:type="dxa"/>
          </w:tcPr>
          <w:p w14:paraId="20ADB53F" w14:textId="7424496C" w:rsidR="00FF3C4A" w:rsidRDefault="00FF3C4A" w:rsidP="007E362D">
            <w:pPr>
              <w:spacing w:after="240"/>
            </w:pPr>
            <w:r w:rsidRPr="00026FEF">
              <w:rPr>
                <w:rFonts w:ascii="Times New Roman" w:hAnsi="Times New Roman" w:cs="Times New Roman"/>
                <w:sz w:val="24"/>
                <w:szCs w:val="24"/>
              </w:rPr>
              <w:t xml:space="preserve">cobalt </w:t>
            </w:r>
            <w:proofErr w:type="spellStart"/>
            <w:r w:rsidRPr="00026FEF">
              <w:rPr>
                <w:rFonts w:ascii="Times New Roman" w:hAnsi="Times New Roman" w:cs="Times New Roman"/>
                <w:sz w:val="24"/>
                <w:szCs w:val="24"/>
              </w:rPr>
              <w:t>titanate</w:t>
            </w:r>
            <w:proofErr w:type="spellEnd"/>
          </w:p>
        </w:tc>
        <w:tc>
          <w:tcPr>
            <w:tcW w:w="1297" w:type="dxa"/>
          </w:tcPr>
          <w:p w14:paraId="430EF40C" w14:textId="33F3163E" w:rsidR="00FF3C4A" w:rsidRDefault="00FF3C4A" w:rsidP="007E362D">
            <w:pPr>
              <w:spacing w:after="240"/>
            </w:pPr>
            <w:r w:rsidRPr="00026FEF">
              <w:rPr>
                <w:rFonts w:ascii="Times New Roman" w:hAnsi="Times New Roman" w:cs="Times New Roman"/>
                <w:sz w:val="24"/>
                <w:szCs w:val="24"/>
              </w:rPr>
              <w:t>CoTiO</w:t>
            </w:r>
            <w:r w:rsidRPr="00026FEF">
              <w:rPr>
                <w:rFonts w:ascii="Times New Roman" w:hAnsi="Times New Roman" w:cs="Times New Roman"/>
                <w:sz w:val="24"/>
                <w:szCs w:val="24"/>
                <w:vertAlign w:val="subscript"/>
              </w:rPr>
              <w:t>3</w:t>
            </w:r>
          </w:p>
        </w:tc>
        <w:tc>
          <w:tcPr>
            <w:tcW w:w="985" w:type="dxa"/>
          </w:tcPr>
          <w:p w14:paraId="2FB5591C" w14:textId="0FA91D1F" w:rsidR="00FF3C4A" w:rsidRDefault="00FF3C4A" w:rsidP="007E362D">
            <w:pPr>
              <w:spacing w:after="240"/>
            </w:pPr>
            <w:r w:rsidRPr="00026FEF">
              <w:rPr>
                <w:rFonts w:ascii="Times New Roman" w:hAnsi="Times New Roman" w:cs="Times New Roman"/>
                <w:sz w:val="24"/>
                <w:szCs w:val="24"/>
              </w:rPr>
              <w:t>2.25</w:t>
            </w:r>
          </w:p>
        </w:tc>
        <w:tc>
          <w:tcPr>
            <w:tcW w:w="1510" w:type="dxa"/>
          </w:tcPr>
          <w:p w14:paraId="5B285E76" w14:textId="65CEE482" w:rsidR="00FF3C4A" w:rsidRDefault="00FF3C4A" w:rsidP="007E362D">
            <w:pPr>
              <w:spacing w:after="240"/>
            </w:pPr>
            <w:r w:rsidRPr="00026FEF">
              <w:rPr>
                <w:rFonts w:ascii="Times New Roman" w:hAnsi="Times New Roman" w:cs="Times New Roman"/>
                <w:sz w:val="24"/>
                <w:szCs w:val="24"/>
              </w:rPr>
              <w:t>0.14</w:t>
            </w:r>
          </w:p>
        </w:tc>
        <w:tc>
          <w:tcPr>
            <w:tcW w:w="1226" w:type="dxa"/>
          </w:tcPr>
          <w:p w14:paraId="36BCC629" w14:textId="4D213C8C" w:rsidR="00FF3C4A" w:rsidRDefault="00FF3C4A" w:rsidP="007E362D">
            <w:pPr>
              <w:spacing w:after="240"/>
            </w:pPr>
            <w:r w:rsidRPr="00026FEF">
              <w:rPr>
                <w:rFonts w:ascii="Times New Roman" w:hAnsi="Times New Roman" w:cs="Times New Roman"/>
                <w:sz w:val="24"/>
                <w:szCs w:val="24"/>
              </w:rPr>
              <w:t>2.39</w:t>
            </w:r>
          </w:p>
        </w:tc>
        <w:tc>
          <w:tcPr>
            <w:tcW w:w="1214" w:type="dxa"/>
          </w:tcPr>
          <w:p w14:paraId="030ADEF3" w14:textId="0F1CA13A" w:rsidR="00FF3C4A" w:rsidRDefault="00FF3C4A" w:rsidP="007E362D">
            <w:pPr>
              <w:spacing w:after="240"/>
            </w:pPr>
            <w:r w:rsidRPr="00026FEF">
              <w:rPr>
                <w:rFonts w:ascii="Times New Roman" w:hAnsi="Times New Roman" w:cs="Times New Roman"/>
                <w:sz w:val="24"/>
                <w:szCs w:val="24"/>
              </w:rPr>
              <w:t>551</w:t>
            </w:r>
          </w:p>
        </w:tc>
      </w:tr>
      <w:tr w:rsidR="00FF3C4A" w14:paraId="70E15822" w14:textId="77777777" w:rsidTr="00FF3C4A">
        <w:tc>
          <w:tcPr>
            <w:tcW w:w="3213" w:type="dxa"/>
          </w:tcPr>
          <w:p w14:paraId="53D71C9A" w14:textId="376AE898" w:rsidR="00FF3C4A" w:rsidRDefault="00FF3C4A" w:rsidP="007E362D">
            <w:pPr>
              <w:spacing w:after="240"/>
            </w:pPr>
            <w:r w:rsidRPr="00026FEF">
              <w:rPr>
                <w:rFonts w:ascii="Times New Roman" w:hAnsi="Times New Roman" w:cs="Times New Roman"/>
                <w:sz w:val="24"/>
                <w:szCs w:val="24"/>
              </w:rPr>
              <w:t>chromium oxide</w:t>
            </w:r>
          </w:p>
        </w:tc>
        <w:tc>
          <w:tcPr>
            <w:tcW w:w="1297" w:type="dxa"/>
          </w:tcPr>
          <w:p w14:paraId="7E712CF6" w14:textId="3E6CC5A7" w:rsidR="00FF3C4A" w:rsidRDefault="00FF3C4A" w:rsidP="007E362D">
            <w:pPr>
              <w:spacing w:after="240"/>
            </w:pPr>
            <w:r w:rsidRPr="00026FEF">
              <w:rPr>
                <w:rFonts w:ascii="Times New Roman" w:hAnsi="Times New Roman" w:cs="Times New Roman"/>
                <w:sz w:val="24"/>
                <w:szCs w:val="24"/>
              </w:rPr>
              <w:t>Cr</w:t>
            </w:r>
            <w:r w:rsidRPr="00026FEF">
              <w:rPr>
                <w:rFonts w:ascii="Times New Roman" w:hAnsi="Times New Roman" w:cs="Times New Roman"/>
                <w:sz w:val="24"/>
                <w:szCs w:val="24"/>
                <w:vertAlign w:val="subscript"/>
              </w:rPr>
              <w:t>2</w:t>
            </w:r>
            <w:r w:rsidRPr="00026FEF">
              <w:rPr>
                <w:rFonts w:ascii="Times New Roman" w:hAnsi="Times New Roman" w:cs="Times New Roman"/>
                <w:sz w:val="24"/>
                <w:szCs w:val="24"/>
              </w:rPr>
              <w:t>O</w:t>
            </w:r>
            <w:r w:rsidRPr="00026FEF">
              <w:rPr>
                <w:rFonts w:ascii="Times New Roman" w:hAnsi="Times New Roman" w:cs="Times New Roman"/>
                <w:sz w:val="24"/>
                <w:szCs w:val="24"/>
                <w:vertAlign w:val="subscript"/>
              </w:rPr>
              <w:t>3</w:t>
            </w:r>
          </w:p>
        </w:tc>
        <w:tc>
          <w:tcPr>
            <w:tcW w:w="985" w:type="dxa"/>
          </w:tcPr>
          <w:p w14:paraId="56D6E495" w14:textId="6DE76883" w:rsidR="00FF3C4A" w:rsidRDefault="00FF3C4A" w:rsidP="007E362D">
            <w:pPr>
              <w:spacing w:after="240"/>
            </w:pPr>
            <w:r w:rsidRPr="00026FEF">
              <w:rPr>
                <w:rFonts w:ascii="Times New Roman" w:hAnsi="Times New Roman" w:cs="Times New Roman"/>
                <w:sz w:val="24"/>
                <w:szCs w:val="24"/>
              </w:rPr>
              <w:t>3.50</w:t>
            </w:r>
          </w:p>
        </w:tc>
        <w:tc>
          <w:tcPr>
            <w:tcW w:w="1510" w:type="dxa"/>
          </w:tcPr>
          <w:p w14:paraId="0D0C14B4" w14:textId="61A1696A" w:rsidR="00FF3C4A" w:rsidRDefault="00FF3C4A" w:rsidP="007E362D">
            <w:pPr>
              <w:spacing w:after="240"/>
            </w:pPr>
            <w:r w:rsidRPr="00026FEF">
              <w:rPr>
                <w:rFonts w:ascii="Times New Roman" w:hAnsi="Times New Roman" w:cs="Times New Roman"/>
                <w:sz w:val="24"/>
                <w:szCs w:val="24"/>
              </w:rPr>
              <w:t>−0.57</w:t>
            </w:r>
          </w:p>
        </w:tc>
        <w:tc>
          <w:tcPr>
            <w:tcW w:w="1226" w:type="dxa"/>
          </w:tcPr>
          <w:p w14:paraId="2382F870" w14:textId="08560311" w:rsidR="00FF3C4A" w:rsidRDefault="00FF3C4A" w:rsidP="007E362D">
            <w:pPr>
              <w:spacing w:after="240"/>
            </w:pPr>
            <w:r w:rsidRPr="00026FEF">
              <w:rPr>
                <w:rFonts w:ascii="Times New Roman" w:hAnsi="Times New Roman" w:cs="Times New Roman"/>
                <w:sz w:val="24"/>
                <w:szCs w:val="24"/>
              </w:rPr>
              <w:t>2.93</w:t>
            </w:r>
          </w:p>
        </w:tc>
        <w:tc>
          <w:tcPr>
            <w:tcW w:w="1214" w:type="dxa"/>
          </w:tcPr>
          <w:p w14:paraId="72819941" w14:textId="66C06ACE" w:rsidR="00FF3C4A" w:rsidRDefault="00FF3C4A" w:rsidP="007E362D">
            <w:pPr>
              <w:spacing w:after="240"/>
            </w:pPr>
            <w:r w:rsidRPr="00026FEF">
              <w:rPr>
                <w:rFonts w:ascii="Times New Roman" w:hAnsi="Times New Roman" w:cs="Times New Roman"/>
                <w:sz w:val="24"/>
                <w:szCs w:val="24"/>
              </w:rPr>
              <w:t>354</w:t>
            </w:r>
          </w:p>
        </w:tc>
      </w:tr>
      <w:tr w:rsidR="00FF3C4A" w14:paraId="2039B000" w14:textId="77777777" w:rsidTr="00FF3C4A">
        <w:tc>
          <w:tcPr>
            <w:tcW w:w="3213" w:type="dxa"/>
          </w:tcPr>
          <w:p w14:paraId="0FFF046B" w14:textId="4A358993" w:rsidR="00FF3C4A" w:rsidRDefault="00FF3C4A" w:rsidP="007E362D">
            <w:pPr>
              <w:spacing w:after="240"/>
            </w:pPr>
            <w:r w:rsidRPr="00026FEF">
              <w:rPr>
                <w:rFonts w:ascii="Times New Roman" w:hAnsi="Times New Roman" w:cs="Times New Roman"/>
                <w:sz w:val="24"/>
                <w:szCs w:val="24"/>
              </w:rPr>
              <w:t>copper oxide</w:t>
            </w:r>
          </w:p>
        </w:tc>
        <w:tc>
          <w:tcPr>
            <w:tcW w:w="1297" w:type="dxa"/>
          </w:tcPr>
          <w:p w14:paraId="45593E49" w14:textId="4C682595" w:rsidR="00FF3C4A" w:rsidRDefault="00FF3C4A" w:rsidP="007E362D">
            <w:pPr>
              <w:spacing w:after="240"/>
            </w:pPr>
            <w:proofErr w:type="spellStart"/>
            <w:r w:rsidRPr="00026FEF">
              <w:rPr>
                <w:rFonts w:ascii="Times New Roman" w:hAnsi="Times New Roman" w:cs="Times New Roman"/>
                <w:sz w:val="24"/>
                <w:szCs w:val="24"/>
              </w:rPr>
              <w:t>CuO</w:t>
            </w:r>
            <w:proofErr w:type="spellEnd"/>
          </w:p>
        </w:tc>
        <w:tc>
          <w:tcPr>
            <w:tcW w:w="985" w:type="dxa"/>
          </w:tcPr>
          <w:p w14:paraId="0BB73FF4" w14:textId="5276AB68" w:rsidR="00FF3C4A" w:rsidRDefault="00FF3C4A" w:rsidP="007E362D">
            <w:pPr>
              <w:spacing w:after="240"/>
            </w:pPr>
            <w:r w:rsidRPr="00026FEF">
              <w:rPr>
                <w:rFonts w:ascii="Times New Roman" w:hAnsi="Times New Roman" w:cs="Times New Roman"/>
                <w:sz w:val="24"/>
                <w:szCs w:val="24"/>
              </w:rPr>
              <w:t>1.70</w:t>
            </w:r>
          </w:p>
        </w:tc>
        <w:tc>
          <w:tcPr>
            <w:tcW w:w="1510" w:type="dxa"/>
          </w:tcPr>
          <w:p w14:paraId="101D276B" w14:textId="2D9A8C4D" w:rsidR="00FF3C4A" w:rsidRDefault="00FF3C4A" w:rsidP="007E362D">
            <w:pPr>
              <w:spacing w:after="240"/>
            </w:pPr>
            <w:r w:rsidRPr="00026FEF">
              <w:rPr>
                <w:rFonts w:ascii="Times New Roman" w:hAnsi="Times New Roman" w:cs="Times New Roman"/>
                <w:sz w:val="24"/>
                <w:szCs w:val="24"/>
              </w:rPr>
              <w:t>0.46</w:t>
            </w:r>
          </w:p>
        </w:tc>
        <w:tc>
          <w:tcPr>
            <w:tcW w:w="1226" w:type="dxa"/>
          </w:tcPr>
          <w:p w14:paraId="497DFB0D" w14:textId="1D051F72" w:rsidR="00FF3C4A" w:rsidRDefault="00FF3C4A" w:rsidP="007E362D">
            <w:pPr>
              <w:spacing w:after="240"/>
            </w:pPr>
            <w:r w:rsidRPr="00026FEF">
              <w:rPr>
                <w:rFonts w:ascii="Times New Roman" w:hAnsi="Times New Roman" w:cs="Times New Roman"/>
                <w:sz w:val="24"/>
                <w:szCs w:val="24"/>
              </w:rPr>
              <w:t>2.16</w:t>
            </w:r>
          </w:p>
        </w:tc>
        <w:tc>
          <w:tcPr>
            <w:tcW w:w="1214" w:type="dxa"/>
          </w:tcPr>
          <w:p w14:paraId="011510FF" w14:textId="6894181A" w:rsidR="00FF3C4A" w:rsidRDefault="00FF3C4A" w:rsidP="007E362D">
            <w:pPr>
              <w:spacing w:after="240"/>
            </w:pPr>
            <w:r w:rsidRPr="00026FEF">
              <w:rPr>
                <w:rFonts w:ascii="Times New Roman" w:hAnsi="Times New Roman" w:cs="Times New Roman"/>
                <w:sz w:val="24"/>
                <w:szCs w:val="24"/>
              </w:rPr>
              <w:t>729</w:t>
            </w:r>
          </w:p>
        </w:tc>
      </w:tr>
      <w:tr w:rsidR="00FF3C4A" w14:paraId="59F8BDFD" w14:textId="77777777" w:rsidTr="00FF3C4A">
        <w:tc>
          <w:tcPr>
            <w:tcW w:w="3213" w:type="dxa"/>
          </w:tcPr>
          <w:p w14:paraId="6021ADAA" w14:textId="2899E490" w:rsidR="00FF3C4A" w:rsidRPr="00FF3C4A" w:rsidRDefault="00FF3C4A" w:rsidP="007E362D">
            <w:pPr>
              <w:spacing w:after="240"/>
              <w:rPr>
                <w:highlight w:val="yellow"/>
              </w:rPr>
            </w:pPr>
            <w:r w:rsidRPr="00FF3C4A">
              <w:rPr>
                <w:rFonts w:ascii="Times New Roman" w:hAnsi="Times New Roman" w:cs="Times New Roman"/>
                <w:sz w:val="24"/>
                <w:szCs w:val="24"/>
                <w:highlight w:val="yellow"/>
              </w:rPr>
              <w:t>cuprous oxide</w:t>
            </w:r>
          </w:p>
        </w:tc>
        <w:tc>
          <w:tcPr>
            <w:tcW w:w="1297" w:type="dxa"/>
          </w:tcPr>
          <w:p w14:paraId="07104AE9" w14:textId="48CAA311" w:rsidR="00FF3C4A" w:rsidRDefault="00FF3C4A" w:rsidP="007E362D">
            <w:pPr>
              <w:spacing w:after="240"/>
            </w:pPr>
            <w:r w:rsidRPr="00026FEF">
              <w:rPr>
                <w:rFonts w:ascii="Times New Roman" w:hAnsi="Times New Roman" w:cs="Times New Roman"/>
                <w:sz w:val="24"/>
                <w:szCs w:val="24"/>
              </w:rPr>
              <w:t>Cu</w:t>
            </w:r>
            <w:r w:rsidRPr="00026FEF">
              <w:rPr>
                <w:rFonts w:ascii="Times New Roman" w:hAnsi="Times New Roman" w:cs="Times New Roman"/>
                <w:sz w:val="24"/>
                <w:szCs w:val="24"/>
                <w:vertAlign w:val="subscript"/>
              </w:rPr>
              <w:t>2</w:t>
            </w:r>
            <w:r w:rsidRPr="00026FEF">
              <w:rPr>
                <w:rFonts w:ascii="Times New Roman" w:hAnsi="Times New Roman" w:cs="Times New Roman"/>
                <w:sz w:val="24"/>
                <w:szCs w:val="24"/>
              </w:rPr>
              <w:t>O</w:t>
            </w:r>
          </w:p>
        </w:tc>
        <w:tc>
          <w:tcPr>
            <w:tcW w:w="985" w:type="dxa"/>
          </w:tcPr>
          <w:p w14:paraId="171676FB" w14:textId="20DEA81B" w:rsidR="00FF3C4A" w:rsidRDefault="00FF3C4A" w:rsidP="007E362D">
            <w:pPr>
              <w:spacing w:after="240"/>
            </w:pPr>
            <w:r w:rsidRPr="00026FEF">
              <w:rPr>
                <w:rFonts w:ascii="Times New Roman" w:hAnsi="Times New Roman" w:cs="Times New Roman"/>
                <w:sz w:val="24"/>
                <w:szCs w:val="24"/>
              </w:rPr>
              <w:t>2.20</w:t>
            </w:r>
          </w:p>
        </w:tc>
        <w:tc>
          <w:tcPr>
            <w:tcW w:w="1510" w:type="dxa"/>
          </w:tcPr>
          <w:p w14:paraId="53DF46B6" w14:textId="18E3E0FD" w:rsidR="00FF3C4A" w:rsidRDefault="00FF3C4A" w:rsidP="007E362D">
            <w:pPr>
              <w:spacing w:after="240"/>
            </w:pPr>
            <w:r w:rsidRPr="00026FEF">
              <w:rPr>
                <w:rFonts w:ascii="Times New Roman" w:hAnsi="Times New Roman" w:cs="Times New Roman"/>
                <w:sz w:val="24"/>
                <w:szCs w:val="24"/>
              </w:rPr>
              <w:t>−0.28</w:t>
            </w:r>
          </w:p>
        </w:tc>
        <w:tc>
          <w:tcPr>
            <w:tcW w:w="1226" w:type="dxa"/>
          </w:tcPr>
          <w:p w14:paraId="37A8918E" w14:textId="793B00D4" w:rsidR="00FF3C4A" w:rsidRDefault="00FF3C4A" w:rsidP="007E362D">
            <w:pPr>
              <w:spacing w:after="240"/>
            </w:pPr>
            <w:r w:rsidRPr="00026FEF">
              <w:rPr>
                <w:rFonts w:ascii="Times New Roman" w:hAnsi="Times New Roman" w:cs="Times New Roman"/>
                <w:sz w:val="24"/>
                <w:szCs w:val="24"/>
              </w:rPr>
              <w:t>1.92</w:t>
            </w:r>
          </w:p>
        </w:tc>
        <w:tc>
          <w:tcPr>
            <w:tcW w:w="1214" w:type="dxa"/>
          </w:tcPr>
          <w:p w14:paraId="58E4BB78" w14:textId="679BCAB0" w:rsidR="00FF3C4A" w:rsidRDefault="00FF3C4A" w:rsidP="007E362D">
            <w:pPr>
              <w:spacing w:after="240"/>
            </w:pPr>
            <w:r w:rsidRPr="00026FEF">
              <w:rPr>
                <w:rFonts w:ascii="Times New Roman" w:hAnsi="Times New Roman" w:cs="Times New Roman"/>
                <w:sz w:val="24"/>
                <w:szCs w:val="24"/>
              </w:rPr>
              <w:t>564</w:t>
            </w:r>
          </w:p>
        </w:tc>
      </w:tr>
      <w:tr w:rsidR="00FF3C4A" w14:paraId="3578DE04" w14:textId="77777777" w:rsidTr="00FF3C4A">
        <w:tc>
          <w:tcPr>
            <w:tcW w:w="3213" w:type="dxa"/>
          </w:tcPr>
          <w:p w14:paraId="369D731E" w14:textId="2B812CD2" w:rsidR="00FF3C4A" w:rsidRDefault="00FF3C4A" w:rsidP="007E362D">
            <w:pPr>
              <w:spacing w:after="240"/>
            </w:pPr>
            <w:r w:rsidRPr="00026FEF">
              <w:rPr>
                <w:rFonts w:ascii="Times New Roman" w:hAnsi="Times New Roman" w:cs="Times New Roman"/>
                <w:sz w:val="24"/>
                <w:szCs w:val="24"/>
              </w:rPr>
              <w:t xml:space="preserve">copper </w:t>
            </w:r>
            <w:proofErr w:type="spellStart"/>
            <w:r w:rsidRPr="00026FEF">
              <w:rPr>
                <w:rFonts w:ascii="Times New Roman" w:hAnsi="Times New Roman" w:cs="Times New Roman"/>
                <w:sz w:val="24"/>
                <w:szCs w:val="24"/>
              </w:rPr>
              <w:t>titanate</w:t>
            </w:r>
            <w:proofErr w:type="spellEnd"/>
          </w:p>
        </w:tc>
        <w:tc>
          <w:tcPr>
            <w:tcW w:w="1297" w:type="dxa"/>
          </w:tcPr>
          <w:p w14:paraId="5156286E" w14:textId="5E98EFDC" w:rsidR="00FF3C4A" w:rsidRDefault="00FF3C4A" w:rsidP="007E362D">
            <w:pPr>
              <w:spacing w:after="240"/>
            </w:pPr>
            <w:r w:rsidRPr="00026FEF">
              <w:rPr>
                <w:rFonts w:ascii="Times New Roman" w:hAnsi="Times New Roman" w:cs="Times New Roman"/>
                <w:sz w:val="24"/>
                <w:szCs w:val="24"/>
              </w:rPr>
              <w:t>CuTiO</w:t>
            </w:r>
            <w:r w:rsidRPr="00026FEF">
              <w:rPr>
                <w:rFonts w:ascii="Times New Roman" w:hAnsi="Times New Roman" w:cs="Times New Roman"/>
                <w:sz w:val="24"/>
                <w:szCs w:val="24"/>
                <w:vertAlign w:val="subscript"/>
              </w:rPr>
              <w:t>3</w:t>
            </w:r>
          </w:p>
        </w:tc>
        <w:tc>
          <w:tcPr>
            <w:tcW w:w="985" w:type="dxa"/>
          </w:tcPr>
          <w:p w14:paraId="7159D854" w14:textId="2C36B47F" w:rsidR="00FF3C4A" w:rsidRDefault="00FF3C4A" w:rsidP="007E362D">
            <w:pPr>
              <w:spacing w:after="240"/>
            </w:pPr>
            <w:r w:rsidRPr="00026FEF">
              <w:rPr>
                <w:rFonts w:ascii="Times New Roman" w:hAnsi="Times New Roman" w:cs="Times New Roman"/>
                <w:sz w:val="24"/>
                <w:szCs w:val="24"/>
              </w:rPr>
              <w:t>2.99</w:t>
            </w:r>
          </w:p>
        </w:tc>
        <w:tc>
          <w:tcPr>
            <w:tcW w:w="1510" w:type="dxa"/>
          </w:tcPr>
          <w:p w14:paraId="1ECCFC96" w14:textId="49B7435A" w:rsidR="00FF3C4A" w:rsidRDefault="00FF3C4A" w:rsidP="007E362D">
            <w:pPr>
              <w:spacing w:after="240"/>
            </w:pPr>
            <w:r w:rsidRPr="00026FEF">
              <w:rPr>
                <w:rFonts w:ascii="Times New Roman" w:hAnsi="Times New Roman" w:cs="Times New Roman"/>
                <w:sz w:val="24"/>
                <w:szCs w:val="24"/>
              </w:rPr>
              <w:t>−0.18</w:t>
            </w:r>
          </w:p>
        </w:tc>
        <w:tc>
          <w:tcPr>
            <w:tcW w:w="1226" w:type="dxa"/>
          </w:tcPr>
          <w:p w14:paraId="3902D9E3" w14:textId="169FBE05" w:rsidR="00FF3C4A" w:rsidRDefault="00FF3C4A" w:rsidP="007E362D">
            <w:pPr>
              <w:spacing w:after="240"/>
            </w:pPr>
            <w:r w:rsidRPr="00026FEF">
              <w:rPr>
                <w:rFonts w:ascii="Times New Roman" w:hAnsi="Times New Roman" w:cs="Times New Roman"/>
                <w:sz w:val="24"/>
                <w:szCs w:val="24"/>
              </w:rPr>
              <w:t>2.81</w:t>
            </w:r>
          </w:p>
        </w:tc>
        <w:tc>
          <w:tcPr>
            <w:tcW w:w="1214" w:type="dxa"/>
          </w:tcPr>
          <w:p w14:paraId="3D6DB9AC" w14:textId="094995FE" w:rsidR="00FF3C4A" w:rsidRDefault="00FF3C4A" w:rsidP="007E362D">
            <w:pPr>
              <w:spacing w:after="240"/>
            </w:pPr>
            <w:r w:rsidRPr="00026FEF">
              <w:rPr>
                <w:rFonts w:ascii="Times New Roman" w:hAnsi="Times New Roman" w:cs="Times New Roman"/>
                <w:sz w:val="24"/>
                <w:szCs w:val="24"/>
              </w:rPr>
              <w:t>415</w:t>
            </w:r>
          </w:p>
        </w:tc>
      </w:tr>
      <w:tr w:rsidR="00FF3C4A" w14:paraId="04E993AC" w14:textId="77777777" w:rsidTr="00FF3C4A">
        <w:tc>
          <w:tcPr>
            <w:tcW w:w="3213" w:type="dxa"/>
          </w:tcPr>
          <w:p w14:paraId="78EA13D2" w14:textId="2245C966" w:rsidR="00FF3C4A" w:rsidRDefault="00FF3C4A" w:rsidP="00FF3C4A">
            <w:pPr>
              <w:spacing w:after="240"/>
            </w:pPr>
            <w:proofErr w:type="gramStart"/>
            <w:r>
              <w:rPr>
                <w:rFonts w:ascii="Times New Roman" w:hAnsi="Times New Roman" w:cs="Times New Roman"/>
                <w:sz w:val="24"/>
                <w:szCs w:val="24"/>
              </w:rPr>
              <w:t>i</w:t>
            </w:r>
            <w:r w:rsidRPr="00026FEF">
              <w:rPr>
                <w:rFonts w:ascii="Times New Roman" w:hAnsi="Times New Roman" w:cs="Times New Roman"/>
                <w:sz w:val="24"/>
                <w:szCs w:val="24"/>
              </w:rPr>
              <w:t>ron(</w:t>
            </w:r>
            <w:proofErr w:type="gramEnd"/>
            <w:r w:rsidRPr="00026FEF">
              <w:rPr>
                <w:rFonts w:ascii="Times New Roman" w:hAnsi="Times New Roman" w:cs="Times New Roman"/>
                <w:sz w:val="24"/>
                <w:szCs w:val="24"/>
              </w:rPr>
              <w:t xml:space="preserve">II) </w:t>
            </w:r>
            <w:r>
              <w:rPr>
                <w:rFonts w:ascii="Times New Roman" w:hAnsi="Times New Roman" w:cs="Times New Roman"/>
                <w:sz w:val="24"/>
                <w:szCs w:val="24"/>
              </w:rPr>
              <w:t>o</w:t>
            </w:r>
            <w:r w:rsidRPr="00026FEF">
              <w:rPr>
                <w:rFonts w:ascii="Times New Roman" w:hAnsi="Times New Roman" w:cs="Times New Roman"/>
                <w:sz w:val="24"/>
                <w:szCs w:val="24"/>
              </w:rPr>
              <w:t>xide</w:t>
            </w:r>
          </w:p>
        </w:tc>
        <w:tc>
          <w:tcPr>
            <w:tcW w:w="1297" w:type="dxa"/>
          </w:tcPr>
          <w:p w14:paraId="47074D5C" w14:textId="505E93E2" w:rsidR="00FF3C4A" w:rsidRDefault="00FF3C4A" w:rsidP="007E362D">
            <w:pPr>
              <w:spacing w:after="240"/>
            </w:pPr>
            <w:proofErr w:type="spellStart"/>
            <w:r w:rsidRPr="00026FEF">
              <w:rPr>
                <w:rFonts w:ascii="Times New Roman" w:hAnsi="Times New Roman" w:cs="Times New Roman"/>
                <w:sz w:val="24"/>
                <w:szCs w:val="24"/>
              </w:rPr>
              <w:t>FeO</w:t>
            </w:r>
            <w:proofErr w:type="spellEnd"/>
          </w:p>
        </w:tc>
        <w:tc>
          <w:tcPr>
            <w:tcW w:w="985" w:type="dxa"/>
          </w:tcPr>
          <w:p w14:paraId="7E2F95D0" w14:textId="575C2FB9" w:rsidR="00FF3C4A" w:rsidRDefault="00FF3C4A" w:rsidP="007E362D">
            <w:pPr>
              <w:spacing w:after="240"/>
            </w:pPr>
            <w:r w:rsidRPr="00026FEF">
              <w:rPr>
                <w:rFonts w:ascii="Times New Roman" w:hAnsi="Times New Roman" w:cs="Times New Roman"/>
                <w:sz w:val="24"/>
                <w:szCs w:val="24"/>
              </w:rPr>
              <w:t>2.40</w:t>
            </w:r>
          </w:p>
        </w:tc>
        <w:tc>
          <w:tcPr>
            <w:tcW w:w="1510" w:type="dxa"/>
          </w:tcPr>
          <w:p w14:paraId="02935323" w14:textId="069FB842" w:rsidR="00FF3C4A" w:rsidRDefault="00FF3C4A" w:rsidP="007E362D">
            <w:pPr>
              <w:spacing w:after="240"/>
            </w:pPr>
            <w:r w:rsidRPr="00026FEF">
              <w:rPr>
                <w:rFonts w:ascii="Times New Roman" w:hAnsi="Times New Roman" w:cs="Times New Roman"/>
                <w:sz w:val="24"/>
                <w:szCs w:val="24"/>
              </w:rPr>
              <w:t>−0.17</w:t>
            </w:r>
          </w:p>
        </w:tc>
        <w:tc>
          <w:tcPr>
            <w:tcW w:w="1226" w:type="dxa"/>
          </w:tcPr>
          <w:p w14:paraId="68E921E1" w14:textId="386C6C9B" w:rsidR="00FF3C4A" w:rsidRDefault="00FF3C4A" w:rsidP="007E362D">
            <w:pPr>
              <w:spacing w:after="240"/>
            </w:pPr>
            <w:r w:rsidRPr="00026FEF">
              <w:rPr>
                <w:rFonts w:ascii="Times New Roman" w:hAnsi="Times New Roman" w:cs="Times New Roman"/>
                <w:sz w:val="24"/>
                <w:szCs w:val="24"/>
              </w:rPr>
              <w:t>2.23</w:t>
            </w:r>
          </w:p>
        </w:tc>
        <w:tc>
          <w:tcPr>
            <w:tcW w:w="1214" w:type="dxa"/>
          </w:tcPr>
          <w:p w14:paraId="52C5AF79" w14:textId="328F4BBA" w:rsidR="00FF3C4A" w:rsidRDefault="00FF3C4A" w:rsidP="007E362D">
            <w:pPr>
              <w:spacing w:after="240"/>
            </w:pPr>
            <w:r w:rsidRPr="00026FEF">
              <w:rPr>
                <w:rFonts w:ascii="Times New Roman" w:hAnsi="Times New Roman" w:cs="Times New Roman"/>
                <w:sz w:val="24"/>
                <w:szCs w:val="24"/>
              </w:rPr>
              <w:t>517</w:t>
            </w:r>
          </w:p>
        </w:tc>
      </w:tr>
      <w:tr w:rsidR="00FF3C4A" w14:paraId="7524C024" w14:textId="77777777" w:rsidTr="00FF3C4A">
        <w:tc>
          <w:tcPr>
            <w:tcW w:w="3213" w:type="dxa"/>
          </w:tcPr>
          <w:p w14:paraId="0FD2D161" w14:textId="03C92EB7" w:rsidR="00FF3C4A" w:rsidRPr="00FF3C4A" w:rsidRDefault="00FF3C4A" w:rsidP="007E362D">
            <w:pPr>
              <w:spacing w:after="240"/>
              <w:rPr>
                <w:highlight w:val="yellow"/>
              </w:rPr>
            </w:pPr>
            <w:r w:rsidRPr="00FF3C4A">
              <w:rPr>
                <w:rFonts w:ascii="Times New Roman" w:hAnsi="Times New Roman" w:cs="Times New Roman"/>
                <w:sz w:val="24"/>
                <w:szCs w:val="24"/>
                <w:highlight w:val="yellow"/>
              </w:rPr>
              <w:t>ferric oxide</w:t>
            </w:r>
          </w:p>
        </w:tc>
        <w:tc>
          <w:tcPr>
            <w:tcW w:w="1297" w:type="dxa"/>
          </w:tcPr>
          <w:p w14:paraId="25B729F1" w14:textId="76A62128" w:rsidR="00FF3C4A" w:rsidRDefault="00FF3C4A" w:rsidP="007E362D">
            <w:pPr>
              <w:spacing w:after="240"/>
            </w:pPr>
            <w:r w:rsidRPr="00026FEF">
              <w:rPr>
                <w:rFonts w:ascii="Times New Roman" w:hAnsi="Times New Roman" w:cs="Times New Roman"/>
                <w:sz w:val="24"/>
                <w:szCs w:val="24"/>
              </w:rPr>
              <w:t>Fe</w:t>
            </w:r>
            <w:r w:rsidRPr="00026FEF">
              <w:rPr>
                <w:rFonts w:ascii="Times New Roman" w:hAnsi="Times New Roman" w:cs="Times New Roman"/>
                <w:sz w:val="24"/>
                <w:szCs w:val="24"/>
                <w:vertAlign w:val="subscript"/>
              </w:rPr>
              <w:t>2</w:t>
            </w:r>
            <w:r w:rsidRPr="00026FEF">
              <w:rPr>
                <w:rFonts w:ascii="Times New Roman" w:hAnsi="Times New Roman" w:cs="Times New Roman"/>
                <w:sz w:val="24"/>
                <w:szCs w:val="24"/>
              </w:rPr>
              <w:t>O</w:t>
            </w:r>
            <w:r w:rsidRPr="00026FEF">
              <w:rPr>
                <w:rFonts w:ascii="Times New Roman" w:hAnsi="Times New Roman" w:cs="Times New Roman"/>
                <w:sz w:val="24"/>
                <w:szCs w:val="24"/>
                <w:vertAlign w:val="subscript"/>
              </w:rPr>
              <w:t>3</w:t>
            </w:r>
          </w:p>
        </w:tc>
        <w:tc>
          <w:tcPr>
            <w:tcW w:w="985" w:type="dxa"/>
          </w:tcPr>
          <w:p w14:paraId="7ED0C2C3" w14:textId="5E530061" w:rsidR="00FF3C4A" w:rsidRDefault="00FF3C4A" w:rsidP="007E362D">
            <w:pPr>
              <w:spacing w:after="240"/>
            </w:pPr>
            <w:r w:rsidRPr="00026FEF">
              <w:rPr>
                <w:rFonts w:ascii="Times New Roman" w:hAnsi="Times New Roman" w:cs="Times New Roman"/>
                <w:sz w:val="24"/>
                <w:szCs w:val="24"/>
              </w:rPr>
              <w:t>2.20</w:t>
            </w:r>
          </w:p>
        </w:tc>
        <w:tc>
          <w:tcPr>
            <w:tcW w:w="1510" w:type="dxa"/>
          </w:tcPr>
          <w:p w14:paraId="29CCA63B" w14:textId="31426507" w:rsidR="00FF3C4A" w:rsidRDefault="00FF3C4A" w:rsidP="007E362D">
            <w:pPr>
              <w:spacing w:after="240"/>
            </w:pPr>
            <w:r w:rsidRPr="00026FEF">
              <w:rPr>
                <w:rFonts w:ascii="Times New Roman" w:hAnsi="Times New Roman" w:cs="Times New Roman"/>
                <w:sz w:val="24"/>
                <w:szCs w:val="24"/>
              </w:rPr>
              <w:t>0.28</w:t>
            </w:r>
          </w:p>
        </w:tc>
        <w:tc>
          <w:tcPr>
            <w:tcW w:w="1226" w:type="dxa"/>
          </w:tcPr>
          <w:p w14:paraId="2B11F4C9" w14:textId="5B2A8493" w:rsidR="00FF3C4A" w:rsidRDefault="00FF3C4A" w:rsidP="007E362D">
            <w:pPr>
              <w:spacing w:after="240"/>
            </w:pPr>
            <w:r w:rsidRPr="00026FEF">
              <w:rPr>
                <w:rFonts w:ascii="Times New Roman" w:hAnsi="Times New Roman" w:cs="Times New Roman"/>
                <w:sz w:val="24"/>
                <w:szCs w:val="24"/>
              </w:rPr>
              <w:t>2.48</w:t>
            </w:r>
          </w:p>
        </w:tc>
        <w:tc>
          <w:tcPr>
            <w:tcW w:w="1214" w:type="dxa"/>
          </w:tcPr>
          <w:p w14:paraId="6AE88434" w14:textId="092CDCBD" w:rsidR="00FF3C4A" w:rsidRDefault="00FF3C4A" w:rsidP="007E362D">
            <w:pPr>
              <w:spacing w:after="240"/>
            </w:pPr>
            <w:r w:rsidRPr="00026FEF">
              <w:rPr>
                <w:rFonts w:ascii="Times New Roman" w:hAnsi="Times New Roman" w:cs="Times New Roman"/>
                <w:sz w:val="24"/>
                <w:szCs w:val="24"/>
              </w:rPr>
              <w:t>564</w:t>
            </w:r>
          </w:p>
        </w:tc>
      </w:tr>
      <w:tr w:rsidR="00FF3C4A" w14:paraId="0F42BA5D" w14:textId="77777777" w:rsidTr="00FF3C4A">
        <w:tc>
          <w:tcPr>
            <w:tcW w:w="3213" w:type="dxa"/>
          </w:tcPr>
          <w:p w14:paraId="1DEC0BA8" w14:textId="40DC5792" w:rsidR="00FF3C4A" w:rsidRPr="00FF3C4A" w:rsidRDefault="00FF3C4A" w:rsidP="007E362D">
            <w:pPr>
              <w:spacing w:after="240"/>
              <w:rPr>
                <w:highlight w:val="yellow"/>
              </w:rPr>
            </w:pPr>
            <w:r w:rsidRPr="00FF3C4A">
              <w:rPr>
                <w:rFonts w:ascii="Times New Roman" w:hAnsi="Times New Roman" w:cs="Times New Roman"/>
                <w:sz w:val="24"/>
                <w:szCs w:val="24"/>
                <w:highlight w:val="yellow"/>
              </w:rPr>
              <w:t>ferrous ferric oxide</w:t>
            </w:r>
          </w:p>
        </w:tc>
        <w:tc>
          <w:tcPr>
            <w:tcW w:w="1297" w:type="dxa"/>
          </w:tcPr>
          <w:p w14:paraId="0387F923" w14:textId="5DDB7985" w:rsidR="00FF3C4A" w:rsidRDefault="00FF3C4A" w:rsidP="007E362D">
            <w:pPr>
              <w:spacing w:after="240"/>
            </w:pPr>
            <w:r>
              <w:rPr>
                <w:rFonts w:ascii="Times New Roman" w:hAnsi="Times New Roman" w:cs="Times New Roman"/>
                <w:sz w:val="24"/>
                <w:szCs w:val="24"/>
              </w:rPr>
              <w:t>Fe</w:t>
            </w:r>
            <w:r w:rsidRPr="00026FEF">
              <w:rPr>
                <w:rFonts w:ascii="Times New Roman" w:hAnsi="Times New Roman" w:cs="Times New Roman"/>
                <w:sz w:val="24"/>
                <w:szCs w:val="24"/>
                <w:vertAlign w:val="subscript"/>
              </w:rPr>
              <w:t>3</w:t>
            </w:r>
            <w:r w:rsidRPr="00026FEF">
              <w:rPr>
                <w:rFonts w:ascii="Times New Roman" w:hAnsi="Times New Roman" w:cs="Times New Roman"/>
                <w:sz w:val="24"/>
                <w:szCs w:val="24"/>
              </w:rPr>
              <w:t>O</w:t>
            </w:r>
            <w:r w:rsidRPr="00026FEF">
              <w:rPr>
                <w:rFonts w:ascii="Times New Roman" w:hAnsi="Times New Roman" w:cs="Times New Roman"/>
                <w:sz w:val="24"/>
                <w:szCs w:val="24"/>
                <w:vertAlign w:val="subscript"/>
              </w:rPr>
              <w:t>4</w:t>
            </w:r>
          </w:p>
        </w:tc>
        <w:tc>
          <w:tcPr>
            <w:tcW w:w="985" w:type="dxa"/>
          </w:tcPr>
          <w:p w14:paraId="126D63AC" w14:textId="7E8F2A16" w:rsidR="00FF3C4A" w:rsidRDefault="00FF3C4A" w:rsidP="007E362D">
            <w:pPr>
              <w:spacing w:after="240"/>
            </w:pPr>
            <w:r w:rsidRPr="00026FEF">
              <w:rPr>
                <w:rFonts w:ascii="Times New Roman" w:hAnsi="Times New Roman" w:cs="Times New Roman"/>
                <w:sz w:val="24"/>
                <w:szCs w:val="24"/>
              </w:rPr>
              <w:t>0.10</w:t>
            </w:r>
          </w:p>
        </w:tc>
        <w:tc>
          <w:tcPr>
            <w:tcW w:w="1510" w:type="dxa"/>
          </w:tcPr>
          <w:p w14:paraId="09957A8E" w14:textId="554E7937" w:rsidR="00FF3C4A" w:rsidRDefault="00FF3C4A" w:rsidP="007E362D">
            <w:pPr>
              <w:spacing w:after="240"/>
            </w:pPr>
            <w:r w:rsidRPr="00026FEF">
              <w:rPr>
                <w:rFonts w:ascii="Times New Roman" w:hAnsi="Times New Roman" w:cs="Times New Roman"/>
                <w:sz w:val="24"/>
                <w:szCs w:val="24"/>
              </w:rPr>
              <w:t>1.23</w:t>
            </w:r>
          </w:p>
        </w:tc>
        <w:tc>
          <w:tcPr>
            <w:tcW w:w="1226" w:type="dxa"/>
          </w:tcPr>
          <w:p w14:paraId="468B4E7C" w14:textId="3E8D0A1F" w:rsidR="00FF3C4A" w:rsidRDefault="00FF3C4A" w:rsidP="007E362D">
            <w:pPr>
              <w:spacing w:after="240"/>
            </w:pPr>
            <w:r w:rsidRPr="00026FEF">
              <w:rPr>
                <w:rFonts w:ascii="Times New Roman" w:hAnsi="Times New Roman" w:cs="Times New Roman"/>
                <w:sz w:val="24"/>
                <w:szCs w:val="24"/>
              </w:rPr>
              <w:t>1.33</w:t>
            </w:r>
          </w:p>
        </w:tc>
        <w:tc>
          <w:tcPr>
            <w:tcW w:w="1214" w:type="dxa"/>
          </w:tcPr>
          <w:p w14:paraId="694ECE06" w14:textId="43CA2A9E" w:rsidR="00FF3C4A" w:rsidRDefault="00FF3C4A" w:rsidP="007E362D">
            <w:pPr>
              <w:spacing w:after="240"/>
            </w:pPr>
            <w:r w:rsidRPr="00026FEF">
              <w:rPr>
                <w:rFonts w:ascii="Times New Roman" w:hAnsi="Times New Roman" w:cs="Times New Roman"/>
                <w:sz w:val="24"/>
                <w:szCs w:val="24"/>
              </w:rPr>
              <w:t>----</w:t>
            </w:r>
          </w:p>
        </w:tc>
      </w:tr>
      <w:tr w:rsidR="00FF3C4A" w14:paraId="2E30F2BA" w14:textId="77777777" w:rsidTr="00FF3C4A">
        <w:tc>
          <w:tcPr>
            <w:tcW w:w="3213" w:type="dxa"/>
          </w:tcPr>
          <w:p w14:paraId="0DF430C5" w14:textId="2058ADC6" w:rsidR="00FF3C4A" w:rsidRDefault="00FF3C4A" w:rsidP="007E362D">
            <w:pPr>
              <w:spacing w:after="240"/>
            </w:pPr>
            <w:r w:rsidRPr="00026FEF">
              <w:rPr>
                <w:rFonts w:ascii="Times New Roman" w:hAnsi="Times New Roman" w:cs="Times New Roman"/>
                <w:sz w:val="24"/>
                <w:szCs w:val="24"/>
              </w:rPr>
              <w:t xml:space="preserve">iron </w:t>
            </w:r>
            <w:proofErr w:type="spellStart"/>
            <w:r w:rsidRPr="00026FEF">
              <w:rPr>
                <w:rFonts w:ascii="Times New Roman" w:hAnsi="Times New Roman" w:cs="Times New Roman"/>
                <w:sz w:val="24"/>
                <w:szCs w:val="24"/>
              </w:rPr>
              <w:t>titanate</w:t>
            </w:r>
            <w:proofErr w:type="spellEnd"/>
          </w:p>
        </w:tc>
        <w:tc>
          <w:tcPr>
            <w:tcW w:w="1297" w:type="dxa"/>
          </w:tcPr>
          <w:p w14:paraId="6BFFA4C5" w14:textId="334D4467" w:rsidR="00FF3C4A" w:rsidRDefault="00FF3C4A" w:rsidP="007E362D">
            <w:pPr>
              <w:spacing w:after="240"/>
            </w:pPr>
            <w:r w:rsidRPr="00026FEF">
              <w:rPr>
                <w:rFonts w:ascii="Times New Roman" w:hAnsi="Times New Roman" w:cs="Times New Roman"/>
                <w:sz w:val="24"/>
                <w:szCs w:val="24"/>
              </w:rPr>
              <w:t>FeTiO</w:t>
            </w:r>
            <w:r w:rsidRPr="00026FEF">
              <w:rPr>
                <w:rFonts w:ascii="Times New Roman" w:hAnsi="Times New Roman" w:cs="Times New Roman"/>
                <w:sz w:val="24"/>
                <w:szCs w:val="24"/>
                <w:vertAlign w:val="subscript"/>
              </w:rPr>
              <w:t>3</w:t>
            </w:r>
          </w:p>
        </w:tc>
        <w:tc>
          <w:tcPr>
            <w:tcW w:w="985" w:type="dxa"/>
          </w:tcPr>
          <w:p w14:paraId="4961040A" w14:textId="3645FADC" w:rsidR="00FF3C4A" w:rsidRDefault="00FF3C4A" w:rsidP="007E362D">
            <w:pPr>
              <w:spacing w:after="240"/>
            </w:pPr>
            <w:r w:rsidRPr="00026FEF">
              <w:rPr>
                <w:rFonts w:ascii="Times New Roman" w:hAnsi="Times New Roman" w:cs="Times New Roman"/>
                <w:sz w:val="24"/>
                <w:szCs w:val="24"/>
              </w:rPr>
              <w:t>2.80</w:t>
            </w:r>
          </w:p>
        </w:tc>
        <w:tc>
          <w:tcPr>
            <w:tcW w:w="1510" w:type="dxa"/>
          </w:tcPr>
          <w:p w14:paraId="29E4D1D2" w14:textId="35B5A2CA" w:rsidR="00FF3C4A" w:rsidRDefault="00FF3C4A" w:rsidP="007E362D">
            <w:pPr>
              <w:spacing w:after="240"/>
            </w:pPr>
            <w:r w:rsidRPr="00026FEF">
              <w:rPr>
                <w:rFonts w:ascii="Times New Roman" w:hAnsi="Times New Roman" w:cs="Times New Roman"/>
                <w:sz w:val="24"/>
                <w:szCs w:val="24"/>
              </w:rPr>
              <w:t>−0.21</w:t>
            </w:r>
          </w:p>
        </w:tc>
        <w:tc>
          <w:tcPr>
            <w:tcW w:w="1226" w:type="dxa"/>
          </w:tcPr>
          <w:p w14:paraId="4A522521" w14:textId="1432E332" w:rsidR="00FF3C4A" w:rsidRDefault="00FF3C4A" w:rsidP="007E362D">
            <w:pPr>
              <w:spacing w:after="240"/>
            </w:pPr>
            <w:r w:rsidRPr="00026FEF">
              <w:rPr>
                <w:rFonts w:ascii="Times New Roman" w:hAnsi="Times New Roman" w:cs="Times New Roman"/>
                <w:sz w:val="24"/>
                <w:szCs w:val="24"/>
              </w:rPr>
              <w:t>2.59</w:t>
            </w:r>
          </w:p>
        </w:tc>
        <w:tc>
          <w:tcPr>
            <w:tcW w:w="1214" w:type="dxa"/>
          </w:tcPr>
          <w:p w14:paraId="4C673389" w14:textId="7F42B766" w:rsidR="00FF3C4A" w:rsidRDefault="00FF3C4A" w:rsidP="007E362D">
            <w:pPr>
              <w:spacing w:after="240"/>
            </w:pPr>
            <w:r w:rsidRPr="00026FEF">
              <w:rPr>
                <w:rFonts w:ascii="Times New Roman" w:hAnsi="Times New Roman" w:cs="Times New Roman"/>
                <w:sz w:val="24"/>
                <w:szCs w:val="24"/>
              </w:rPr>
              <w:t>443</w:t>
            </w:r>
          </w:p>
        </w:tc>
      </w:tr>
      <w:tr w:rsidR="00FF3C4A" w14:paraId="1E4BE71A" w14:textId="77777777" w:rsidTr="00FF3C4A">
        <w:tc>
          <w:tcPr>
            <w:tcW w:w="3213" w:type="dxa"/>
          </w:tcPr>
          <w:p w14:paraId="26DC88E3" w14:textId="38718BB9" w:rsidR="00FF3C4A" w:rsidRDefault="00FF3C4A" w:rsidP="007E362D">
            <w:pPr>
              <w:spacing w:after="240"/>
            </w:pPr>
            <w:r w:rsidRPr="00026FEF">
              <w:rPr>
                <w:rFonts w:ascii="Times New Roman" w:hAnsi="Times New Roman" w:cs="Times New Roman"/>
                <w:sz w:val="24"/>
                <w:szCs w:val="24"/>
              </w:rPr>
              <w:lastRenderedPageBreak/>
              <w:t>gallium oxide</w:t>
            </w:r>
          </w:p>
        </w:tc>
        <w:tc>
          <w:tcPr>
            <w:tcW w:w="1297" w:type="dxa"/>
          </w:tcPr>
          <w:p w14:paraId="757C3298" w14:textId="5A37862C" w:rsidR="00FF3C4A" w:rsidRDefault="00FF3C4A" w:rsidP="007E362D">
            <w:pPr>
              <w:spacing w:after="240"/>
            </w:pPr>
            <w:r w:rsidRPr="00026FEF">
              <w:rPr>
                <w:rFonts w:ascii="Times New Roman" w:hAnsi="Times New Roman" w:cs="Times New Roman"/>
                <w:sz w:val="24"/>
                <w:szCs w:val="24"/>
              </w:rPr>
              <w:t>Ga</w:t>
            </w:r>
            <w:r w:rsidRPr="00026FEF">
              <w:rPr>
                <w:rFonts w:ascii="Times New Roman" w:hAnsi="Times New Roman" w:cs="Times New Roman"/>
                <w:sz w:val="24"/>
                <w:szCs w:val="24"/>
                <w:vertAlign w:val="subscript"/>
              </w:rPr>
              <w:t>2</w:t>
            </w:r>
            <w:r w:rsidRPr="00026FEF">
              <w:rPr>
                <w:rFonts w:ascii="Times New Roman" w:hAnsi="Times New Roman" w:cs="Times New Roman"/>
                <w:sz w:val="24"/>
                <w:szCs w:val="24"/>
              </w:rPr>
              <w:t>O</w:t>
            </w:r>
            <w:r w:rsidRPr="00026FEF">
              <w:rPr>
                <w:rFonts w:ascii="Times New Roman" w:hAnsi="Times New Roman" w:cs="Times New Roman"/>
                <w:sz w:val="24"/>
                <w:szCs w:val="24"/>
                <w:vertAlign w:val="subscript"/>
              </w:rPr>
              <w:t>3</w:t>
            </w:r>
          </w:p>
        </w:tc>
        <w:tc>
          <w:tcPr>
            <w:tcW w:w="985" w:type="dxa"/>
          </w:tcPr>
          <w:p w14:paraId="38ADF205" w14:textId="1F233E9F" w:rsidR="00FF3C4A" w:rsidRDefault="00FF3C4A" w:rsidP="007E362D">
            <w:pPr>
              <w:spacing w:after="240"/>
            </w:pPr>
            <w:r w:rsidRPr="00026FEF">
              <w:rPr>
                <w:rFonts w:ascii="Times New Roman" w:hAnsi="Times New Roman" w:cs="Times New Roman"/>
                <w:sz w:val="24"/>
                <w:szCs w:val="24"/>
              </w:rPr>
              <w:t>4.80</w:t>
            </w:r>
          </w:p>
        </w:tc>
        <w:tc>
          <w:tcPr>
            <w:tcW w:w="1510" w:type="dxa"/>
          </w:tcPr>
          <w:p w14:paraId="042A8CF3" w14:textId="26261E2C" w:rsidR="00FF3C4A" w:rsidRDefault="00FF3C4A" w:rsidP="007E362D">
            <w:pPr>
              <w:spacing w:after="240"/>
            </w:pPr>
            <w:r w:rsidRPr="00026FEF">
              <w:rPr>
                <w:rFonts w:ascii="Times New Roman" w:hAnsi="Times New Roman" w:cs="Times New Roman"/>
                <w:sz w:val="24"/>
                <w:szCs w:val="24"/>
              </w:rPr>
              <w:t>−1.54</w:t>
            </w:r>
          </w:p>
        </w:tc>
        <w:tc>
          <w:tcPr>
            <w:tcW w:w="1226" w:type="dxa"/>
          </w:tcPr>
          <w:p w14:paraId="6F6E05AA" w14:textId="1F60519B" w:rsidR="00FF3C4A" w:rsidRDefault="00FF3C4A" w:rsidP="007E362D">
            <w:pPr>
              <w:spacing w:after="240"/>
            </w:pPr>
            <w:r w:rsidRPr="00026FEF">
              <w:rPr>
                <w:rFonts w:ascii="Times New Roman" w:hAnsi="Times New Roman" w:cs="Times New Roman"/>
                <w:sz w:val="24"/>
                <w:szCs w:val="24"/>
              </w:rPr>
              <w:t>3.26</w:t>
            </w:r>
          </w:p>
        </w:tc>
        <w:tc>
          <w:tcPr>
            <w:tcW w:w="1214" w:type="dxa"/>
          </w:tcPr>
          <w:p w14:paraId="6ADC3E38" w14:textId="4D27760F" w:rsidR="00FF3C4A" w:rsidRDefault="00FF3C4A" w:rsidP="007E362D">
            <w:pPr>
              <w:spacing w:after="240"/>
            </w:pPr>
            <w:r w:rsidRPr="00026FEF">
              <w:rPr>
                <w:rFonts w:ascii="Times New Roman" w:hAnsi="Times New Roman" w:cs="Times New Roman"/>
                <w:sz w:val="24"/>
                <w:szCs w:val="24"/>
              </w:rPr>
              <w:t>258</w:t>
            </w:r>
          </w:p>
        </w:tc>
      </w:tr>
      <w:tr w:rsidR="00FF3C4A" w14:paraId="73D22C73" w14:textId="77777777" w:rsidTr="00FF3C4A">
        <w:tc>
          <w:tcPr>
            <w:tcW w:w="3213" w:type="dxa"/>
          </w:tcPr>
          <w:p w14:paraId="60ED948E" w14:textId="587FE6BD" w:rsidR="00FF3C4A" w:rsidRDefault="00FF3C4A" w:rsidP="007E362D">
            <w:pPr>
              <w:spacing w:after="240"/>
            </w:pPr>
            <w:r w:rsidRPr="00026FEF">
              <w:rPr>
                <w:rFonts w:ascii="Times New Roman" w:hAnsi="Times New Roman" w:cs="Times New Roman"/>
                <w:sz w:val="24"/>
                <w:szCs w:val="24"/>
              </w:rPr>
              <w:t>mercury oxide</w:t>
            </w:r>
          </w:p>
        </w:tc>
        <w:tc>
          <w:tcPr>
            <w:tcW w:w="1297" w:type="dxa"/>
          </w:tcPr>
          <w:p w14:paraId="1568E9B3" w14:textId="6CD6C9E4" w:rsidR="00FF3C4A" w:rsidRDefault="00FF3C4A" w:rsidP="007E362D">
            <w:pPr>
              <w:spacing w:after="240"/>
            </w:pPr>
            <w:proofErr w:type="spellStart"/>
            <w:r w:rsidRPr="00026FEF">
              <w:rPr>
                <w:rFonts w:ascii="Times New Roman" w:hAnsi="Times New Roman" w:cs="Times New Roman"/>
                <w:sz w:val="24"/>
                <w:szCs w:val="24"/>
              </w:rPr>
              <w:t>HgO</w:t>
            </w:r>
            <w:proofErr w:type="spellEnd"/>
          </w:p>
        </w:tc>
        <w:tc>
          <w:tcPr>
            <w:tcW w:w="985" w:type="dxa"/>
          </w:tcPr>
          <w:p w14:paraId="74DA30E5" w14:textId="070C1369" w:rsidR="00FF3C4A" w:rsidRDefault="00FF3C4A" w:rsidP="007E362D">
            <w:pPr>
              <w:spacing w:after="240"/>
            </w:pPr>
            <w:r w:rsidRPr="00026FEF">
              <w:rPr>
                <w:rFonts w:ascii="Times New Roman" w:hAnsi="Times New Roman" w:cs="Times New Roman"/>
                <w:sz w:val="24"/>
                <w:szCs w:val="24"/>
              </w:rPr>
              <w:t>1.90</w:t>
            </w:r>
          </w:p>
        </w:tc>
        <w:tc>
          <w:tcPr>
            <w:tcW w:w="1510" w:type="dxa"/>
          </w:tcPr>
          <w:p w14:paraId="7192BC39" w14:textId="7551660D" w:rsidR="00FF3C4A" w:rsidRDefault="00FF3C4A" w:rsidP="007E362D">
            <w:pPr>
              <w:spacing w:after="240"/>
            </w:pPr>
            <w:r w:rsidRPr="00026FEF">
              <w:rPr>
                <w:rFonts w:ascii="Times New Roman" w:hAnsi="Times New Roman" w:cs="Times New Roman"/>
                <w:sz w:val="24"/>
                <w:szCs w:val="24"/>
              </w:rPr>
              <w:t>0.63</w:t>
            </w:r>
          </w:p>
        </w:tc>
        <w:tc>
          <w:tcPr>
            <w:tcW w:w="1226" w:type="dxa"/>
          </w:tcPr>
          <w:p w14:paraId="254BBA4A" w14:textId="4EC508CB" w:rsidR="00FF3C4A" w:rsidRDefault="00FF3C4A" w:rsidP="007E362D">
            <w:pPr>
              <w:spacing w:after="240"/>
            </w:pPr>
            <w:r w:rsidRPr="00026FEF">
              <w:rPr>
                <w:rFonts w:ascii="Times New Roman" w:hAnsi="Times New Roman" w:cs="Times New Roman"/>
                <w:sz w:val="24"/>
                <w:szCs w:val="24"/>
              </w:rPr>
              <w:t>2.53</w:t>
            </w:r>
          </w:p>
        </w:tc>
        <w:tc>
          <w:tcPr>
            <w:tcW w:w="1214" w:type="dxa"/>
          </w:tcPr>
          <w:p w14:paraId="65366BCB" w14:textId="77EF2830" w:rsidR="00FF3C4A" w:rsidRDefault="00FF3C4A" w:rsidP="007E362D">
            <w:pPr>
              <w:spacing w:after="240"/>
            </w:pPr>
            <w:r w:rsidRPr="00026FEF">
              <w:rPr>
                <w:rFonts w:ascii="Times New Roman" w:hAnsi="Times New Roman" w:cs="Times New Roman"/>
                <w:sz w:val="24"/>
                <w:szCs w:val="24"/>
              </w:rPr>
              <w:t>653</w:t>
            </w:r>
          </w:p>
        </w:tc>
      </w:tr>
      <w:tr w:rsidR="00FF3C4A" w14:paraId="164BA78C" w14:textId="77777777" w:rsidTr="00FF3C4A">
        <w:tc>
          <w:tcPr>
            <w:tcW w:w="3213" w:type="dxa"/>
          </w:tcPr>
          <w:p w14:paraId="61003295" w14:textId="185817DD" w:rsidR="00FF3C4A" w:rsidRDefault="00FF3C4A" w:rsidP="007E362D">
            <w:pPr>
              <w:spacing w:after="240"/>
            </w:pPr>
            <w:r w:rsidRPr="00026FEF">
              <w:rPr>
                <w:rFonts w:ascii="Times New Roman" w:hAnsi="Times New Roman" w:cs="Times New Roman"/>
                <w:sz w:val="24"/>
                <w:szCs w:val="24"/>
              </w:rPr>
              <w:t>indium oxide</w:t>
            </w:r>
          </w:p>
        </w:tc>
        <w:tc>
          <w:tcPr>
            <w:tcW w:w="1297" w:type="dxa"/>
          </w:tcPr>
          <w:p w14:paraId="5FA1733D" w14:textId="02634D86" w:rsidR="00FF3C4A" w:rsidRDefault="00FF3C4A" w:rsidP="007E362D">
            <w:pPr>
              <w:spacing w:after="240"/>
            </w:pPr>
            <w:r w:rsidRPr="00026FEF">
              <w:rPr>
                <w:rFonts w:ascii="Times New Roman" w:hAnsi="Times New Roman" w:cs="Times New Roman"/>
                <w:sz w:val="24"/>
                <w:szCs w:val="24"/>
              </w:rPr>
              <w:t>In</w:t>
            </w:r>
            <w:r w:rsidRPr="00026FEF">
              <w:rPr>
                <w:rFonts w:ascii="Times New Roman" w:hAnsi="Times New Roman" w:cs="Times New Roman"/>
                <w:sz w:val="24"/>
                <w:szCs w:val="24"/>
                <w:vertAlign w:val="subscript"/>
              </w:rPr>
              <w:t>2</w:t>
            </w:r>
            <w:r w:rsidRPr="00026FEF">
              <w:rPr>
                <w:rFonts w:ascii="Times New Roman" w:hAnsi="Times New Roman" w:cs="Times New Roman"/>
                <w:sz w:val="24"/>
                <w:szCs w:val="24"/>
              </w:rPr>
              <w:t>O</w:t>
            </w:r>
            <w:r w:rsidRPr="00026FEF">
              <w:rPr>
                <w:rFonts w:ascii="Times New Roman" w:hAnsi="Times New Roman" w:cs="Times New Roman"/>
                <w:sz w:val="24"/>
                <w:szCs w:val="24"/>
                <w:vertAlign w:val="subscript"/>
              </w:rPr>
              <w:t>3</w:t>
            </w:r>
          </w:p>
        </w:tc>
        <w:tc>
          <w:tcPr>
            <w:tcW w:w="985" w:type="dxa"/>
          </w:tcPr>
          <w:p w14:paraId="4FCEE7B1" w14:textId="36A1C0EE" w:rsidR="00FF3C4A" w:rsidRDefault="00FF3C4A" w:rsidP="007E362D">
            <w:pPr>
              <w:spacing w:after="240"/>
            </w:pPr>
            <w:r w:rsidRPr="00026FEF">
              <w:rPr>
                <w:rFonts w:ascii="Times New Roman" w:hAnsi="Times New Roman" w:cs="Times New Roman"/>
                <w:sz w:val="24"/>
                <w:szCs w:val="24"/>
              </w:rPr>
              <w:t>2.80</w:t>
            </w:r>
          </w:p>
        </w:tc>
        <w:tc>
          <w:tcPr>
            <w:tcW w:w="1510" w:type="dxa"/>
          </w:tcPr>
          <w:p w14:paraId="4F9B46CB" w14:textId="76734D97" w:rsidR="00FF3C4A" w:rsidRDefault="00FF3C4A" w:rsidP="007E362D">
            <w:pPr>
              <w:spacing w:after="240"/>
            </w:pPr>
            <w:r w:rsidRPr="00026FEF">
              <w:rPr>
                <w:rFonts w:ascii="Times New Roman" w:hAnsi="Times New Roman" w:cs="Times New Roman"/>
                <w:sz w:val="24"/>
                <w:szCs w:val="24"/>
              </w:rPr>
              <w:t>−0.62</w:t>
            </w:r>
          </w:p>
        </w:tc>
        <w:tc>
          <w:tcPr>
            <w:tcW w:w="1226" w:type="dxa"/>
          </w:tcPr>
          <w:p w14:paraId="12F7BD41" w14:textId="4074969D" w:rsidR="00FF3C4A" w:rsidRDefault="00FF3C4A" w:rsidP="007E362D">
            <w:pPr>
              <w:spacing w:after="240"/>
            </w:pPr>
            <w:r w:rsidRPr="00026FEF">
              <w:rPr>
                <w:rFonts w:ascii="Times New Roman" w:hAnsi="Times New Roman" w:cs="Times New Roman"/>
                <w:sz w:val="24"/>
                <w:szCs w:val="24"/>
              </w:rPr>
              <w:t>2.18</w:t>
            </w:r>
          </w:p>
        </w:tc>
        <w:tc>
          <w:tcPr>
            <w:tcW w:w="1214" w:type="dxa"/>
          </w:tcPr>
          <w:p w14:paraId="4524227B" w14:textId="53C2C925" w:rsidR="00FF3C4A" w:rsidRDefault="00FF3C4A" w:rsidP="007E362D">
            <w:pPr>
              <w:spacing w:after="240"/>
            </w:pPr>
            <w:r w:rsidRPr="00026FEF">
              <w:rPr>
                <w:rFonts w:ascii="Times New Roman" w:hAnsi="Times New Roman" w:cs="Times New Roman"/>
                <w:sz w:val="24"/>
                <w:szCs w:val="24"/>
              </w:rPr>
              <w:t>443</w:t>
            </w:r>
          </w:p>
        </w:tc>
      </w:tr>
      <w:tr w:rsidR="00FF3C4A" w14:paraId="63661E3E" w14:textId="77777777" w:rsidTr="00FF3C4A">
        <w:tc>
          <w:tcPr>
            <w:tcW w:w="3213" w:type="dxa"/>
          </w:tcPr>
          <w:p w14:paraId="6F6757AF" w14:textId="1B16172E" w:rsidR="00FF3C4A" w:rsidRDefault="00FF3C4A" w:rsidP="007E362D">
            <w:pPr>
              <w:spacing w:after="240"/>
            </w:pPr>
            <w:r w:rsidRPr="00026FEF">
              <w:rPr>
                <w:rFonts w:ascii="Times New Roman" w:hAnsi="Times New Roman" w:cs="Times New Roman"/>
                <w:sz w:val="24"/>
                <w:szCs w:val="24"/>
              </w:rPr>
              <w:t xml:space="preserve">potassium </w:t>
            </w:r>
            <w:proofErr w:type="spellStart"/>
            <w:r w:rsidRPr="00026FEF">
              <w:rPr>
                <w:rFonts w:ascii="Times New Roman" w:hAnsi="Times New Roman" w:cs="Times New Roman"/>
                <w:sz w:val="24"/>
                <w:szCs w:val="24"/>
              </w:rPr>
              <w:t>niobate</w:t>
            </w:r>
            <w:proofErr w:type="spellEnd"/>
          </w:p>
        </w:tc>
        <w:tc>
          <w:tcPr>
            <w:tcW w:w="1297" w:type="dxa"/>
          </w:tcPr>
          <w:p w14:paraId="6A9BCCC2" w14:textId="35BCF675" w:rsidR="00FF3C4A" w:rsidRDefault="00FF3C4A" w:rsidP="007E362D">
            <w:pPr>
              <w:spacing w:after="240"/>
            </w:pPr>
            <w:r w:rsidRPr="00026FEF">
              <w:rPr>
                <w:rFonts w:ascii="Times New Roman" w:hAnsi="Times New Roman" w:cs="Times New Roman"/>
                <w:sz w:val="24"/>
                <w:szCs w:val="24"/>
              </w:rPr>
              <w:t>KNbO</w:t>
            </w:r>
            <w:r w:rsidRPr="00026FEF">
              <w:rPr>
                <w:rFonts w:ascii="Times New Roman" w:hAnsi="Times New Roman" w:cs="Times New Roman"/>
                <w:sz w:val="24"/>
                <w:szCs w:val="24"/>
                <w:vertAlign w:val="subscript"/>
              </w:rPr>
              <w:t>3</w:t>
            </w:r>
          </w:p>
        </w:tc>
        <w:tc>
          <w:tcPr>
            <w:tcW w:w="985" w:type="dxa"/>
          </w:tcPr>
          <w:p w14:paraId="760B15CD" w14:textId="2D47BB40" w:rsidR="00FF3C4A" w:rsidRDefault="00FF3C4A" w:rsidP="007E362D">
            <w:pPr>
              <w:spacing w:after="240"/>
            </w:pPr>
            <w:r w:rsidRPr="00026FEF">
              <w:rPr>
                <w:rFonts w:ascii="Times New Roman" w:hAnsi="Times New Roman" w:cs="Times New Roman"/>
                <w:sz w:val="24"/>
                <w:szCs w:val="24"/>
              </w:rPr>
              <w:t>3.30</w:t>
            </w:r>
          </w:p>
        </w:tc>
        <w:tc>
          <w:tcPr>
            <w:tcW w:w="1510" w:type="dxa"/>
          </w:tcPr>
          <w:p w14:paraId="225045D2" w14:textId="33E74A70" w:rsidR="00FF3C4A" w:rsidRDefault="00FF3C4A" w:rsidP="007E362D">
            <w:pPr>
              <w:spacing w:after="240"/>
            </w:pPr>
            <w:r w:rsidRPr="00026FEF">
              <w:rPr>
                <w:rFonts w:ascii="Times New Roman" w:hAnsi="Times New Roman" w:cs="Times New Roman"/>
                <w:sz w:val="24"/>
                <w:szCs w:val="24"/>
              </w:rPr>
              <w:t>−0.86</w:t>
            </w:r>
          </w:p>
        </w:tc>
        <w:tc>
          <w:tcPr>
            <w:tcW w:w="1226" w:type="dxa"/>
          </w:tcPr>
          <w:p w14:paraId="7C9355CA" w14:textId="4B1F6967" w:rsidR="00FF3C4A" w:rsidRDefault="00FF3C4A" w:rsidP="007E362D">
            <w:pPr>
              <w:spacing w:after="240"/>
            </w:pPr>
            <w:r w:rsidRPr="00026FEF">
              <w:rPr>
                <w:rFonts w:ascii="Times New Roman" w:hAnsi="Times New Roman" w:cs="Times New Roman"/>
                <w:sz w:val="24"/>
                <w:szCs w:val="24"/>
              </w:rPr>
              <w:t>2.44</w:t>
            </w:r>
          </w:p>
        </w:tc>
        <w:tc>
          <w:tcPr>
            <w:tcW w:w="1214" w:type="dxa"/>
          </w:tcPr>
          <w:p w14:paraId="3B4F11AE" w14:textId="0F1B6F89" w:rsidR="00FF3C4A" w:rsidRDefault="00FF3C4A" w:rsidP="007E362D">
            <w:pPr>
              <w:spacing w:after="240"/>
            </w:pPr>
            <w:r w:rsidRPr="00026FEF">
              <w:rPr>
                <w:rFonts w:ascii="Times New Roman" w:hAnsi="Times New Roman" w:cs="Times New Roman"/>
                <w:sz w:val="24"/>
                <w:szCs w:val="24"/>
              </w:rPr>
              <w:t>376</w:t>
            </w:r>
          </w:p>
        </w:tc>
      </w:tr>
      <w:tr w:rsidR="00FF3C4A" w14:paraId="0A48272B" w14:textId="77777777" w:rsidTr="00FF3C4A">
        <w:tc>
          <w:tcPr>
            <w:tcW w:w="3213" w:type="dxa"/>
          </w:tcPr>
          <w:p w14:paraId="5FA32F27" w14:textId="19F21DA0" w:rsidR="00FF3C4A" w:rsidRDefault="00FF3C4A" w:rsidP="007E362D">
            <w:pPr>
              <w:spacing w:after="240"/>
            </w:pPr>
            <w:r w:rsidRPr="00026FEF">
              <w:rPr>
                <w:rFonts w:ascii="Times New Roman" w:hAnsi="Times New Roman" w:cs="Times New Roman"/>
                <w:sz w:val="24"/>
                <w:szCs w:val="24"/>
              </w:rPr>
              <w:t xml:space="preserve">potassium </w:t>
            </w:r>
            <w:proofErr w:type="spellStart"/>
            <w:r w:rsidRPr="00026FEF">
              <w:rPr>
                <w:rFonts w:ascii="Times New Roman" w:hAnsi="Times New Roman" w:cs="Times New Roman"/>
                <w:sz w:val="24"/>
                <w:szCs w:val="24"/>
              </w:rPr>
              <w:t>tantalate</w:t>
            </w:r>
            <w:proofErr w:type="spellEnd"/>
          </w:p>
        </w:tc>
        <w:tc>
          <w:tcPr>
            <w:tcW w:w="1297" w:type="dxa"/>
          </w:tcPr>
          <w:p w14:paraId="1254C3F6" w14:textId="52AFE0D6" w:rsidR="00FF3C4A" w:rsidRDefault="00FF3C4A" w:rsidP="007E362D">
            <w:pPr>
              <w:spacing w:after="240"/>
            </w:pPr>
            <w:r w:rsidRPr="00026FEF">
              <w:rPr>
                <w:rFonts w:ascii="Times New Roman" w:hAnsi="Times New Roman" w:cs="Times New Roman"/>
                <w:sz w:val="24"/>
                <w:szCs w:val="24"/>
              </w:rPr>
              <w:t>KTaO</w:t>
            </w:r>
            <w:r w:rsidRPr="00026FEF">
              <w:rPr>
                <w:rFonts w:ascii="Times New Roman" w:hAnsi="Times New Roman" w:cs="Times New Roman"/>
                <w:sz w:val="24"/>
                <w:szCs w:val="24"/>
                <w:vertAlign w:val="subscript"/>
              </w:rPr>
              <w:t>3</w:t>
            </w:r>
          </w:p>
        </w:tc>
        <w:tc>
          <w:tcPr>
            <w:tcW w:w="985" w:type="dxa"/>
          </w:tcPr>
          <w:p w14:paraId="58EE7135" w14:textId="40514656" w:rsidR="00FF3C4A" w:rsidRDefault="00FF3C4A" w:rsidP="007E362D">
            <w:pPr>
              <w:spacing w:after="240"/>
            </w:pPr>
            <w:r w:rsidRPr="00026FEF">
              <w:rPr>
                <w:rFonts w:ascii="Times New Roman" w:hAnsi="Times New Roman" w:cs="Times New Roman"/>
                <w:sz w:val="24"/>
                <w:szCs w:val="24"/>
              </w:rPr>
              <w:t>3.50</w:t>
            </w:r>
          </w:p>
        </w:tc>
        <w:tc>
          <w:tcPr>
            <w:tcW w:w="1510" w:type="dxa"/>
          </w:tcPr>
          <w:p w14:paraId="4E79EAF9" w14:textId="09042DDB" w:rsidR="00FF3C4A" w:rsidRDefault="00FF3C4A" w:rsidP="007E362D">
            <w:pPr>
              <w:spacing w:after="240"/>
            </w:pPr>
            <w:r w:rsidRPr="00026FEF">
              <w:rPr>
                <w:rFonts w:ascii="Times New Roman" w:hAnsi="Times New Roman" w:cs="Times New Roman"/>
                <w:sz w:val="24"/>
                <w:szCs w:val="24"/>
              </w:rPr>
              <w:t>−0.93</w:t>
            </w:r>
          </w:p>
        </w:tc>
        <w:tc>
          <w:tcPr>
            <w:tcW w:w="1226" w:type="dxa"/>
          </w:tcPr>
          <w:p w14:paraId="363841CD" w14:textId="005FF185" w:rsidR="00FF3C4A" w:rsidRDefault="00FF3C4A" w:rsidP="007E362D">
            <w:pPr>
              <w:spacing w:after="240"/>
            </w:pPr>
            <w:r w:rsidRPr="00026FEF">
              <w:rPr>
                <w:rFonts w:ascii="Times New Roman" w:hAnsi="Times New Roman" w:cs="Times New Roman"/>
                <w:sz w:val="24"/>
                <w:szCs w:val="24"/>
              </w:rPr>
              <w:t>2.57</w:t>
            </w:r>
          </w:p>
        </w:tc>
        <w:tc>
          <w:tcPr>
            <w:tcW w:w="1214" w:type="dxa"/>
          </w:tcPr>
          <w:p w14:paraId="27412C2B" w14:textId="7BC12F50" w:rsidR="00FF3C4A" w:rsidRDefault="00FF3C4A" w:rsidP="007E362D">
            <w:pPr>
              <w:spacing w:after="240"/>
            </w:pPr>
            <w:r w:rsidRPr="00026FEF">
              <w:rPr>
                <w:rFonts w:ascii="Times New Roman" w:hAnsi="Times New Roman" w:cs="Times New Roman"/>
                <w:sz w:val="24"/>
                <w:szCs w:val="24"/>
              </w:rPr>
              <w:t>354</w:t>
            </w:r>
          </w:p>
        </w:tc>
      </w:tr>
      <w:tr w:rsidR="00FF3C4A" w14:paraId="4187523A" w14:textId="77777777" w:rsidTr="00FF3C4A">
        <w:tc>
          <w:tcPr>
            <w:tcW w:w="3213" w:type="dxa"/>
          </w:tcPr>
          <w:p w14:paraId="0D136348" w14:textId="47254042" w:rsidR="00FF3C4A" w:rsidRDefault="00FF3C4A" w:rsidP="007E362D">
            <w:pPr>
              <w:spacing w:after="240"/>
            </w:pPr>
            <w:r w:rsidRPr="00026FEF">
              <w:rPr>
                <w:rFonts w:ascii="Times New Roman" w:hAnsi="Times New Roman" w:cs="Times New Roman"/>
                <w:sz w:val="24"/>
                <w:szCs w:val="24"/>
              </w:rPr>
              <w:t>lanthanum oxide</w:t>
            </w:r>
          </w:p>
        </w:tc>
        <w:tc>
          <w:tcPr>
            <w:tcW w:w="1297" w:type="dxa"/>
          </w:tcPr>
          <w:p w14:paraId="3BD47FA6" w14:textId="04701CCF" w:rsidR="00FF3C4A" w:rsidRDefault="00FF3C4A" w:rsidP="007E362D">
            <w:pPr>
              <w:spacing w:after="240"/>
            </w:pPr>
            <w:r w:rsidRPr="00026FEF">
              <w:rPr>
                <w:rFonts w:ascii="Times New Roman" w:hAnsi="Times New Roman" w:cs="Times New Roman"/>
                <w:sz w:val="24"/>
                <w:szCs w:val="24"/>
              </w:rPr>
              <w:t>La</w:t>
            </w:r>
            <w:r w:rsidRPr="00026FEF">
              <w:rPr>
                <w:rFonts w:ascii="Times New Roman" w:hAnsi="Times New Roman" w:cs="Times New Roman"/>
                <w:sz w:val="24"/>
                <w:szCs w:val="24"/>
                <w:vertAlign w:val="subscript"/>
              </w:rPr>
              <w:t>2</w:t>
            </w:r>
            <w:r w:rsidRPr="00026FEF">
              <w:rPr>
                <w:rFonts w:ascii="Times New Roman" w:hAnsi="Times New Roman" w:cs="Times New Roman"/>
                <w:sz w:val="24"/>
                <w:szCs w:val="24"/>
              </w:rPr>
              <w:t>O</w:t>
            </w:r>
            <w:r w:rsidRPr="00026FEF">
              <w:rPr>
                <w:rFonts w:ascii="Times New Roman" w:hAnsi="Times New Roman" w:cs="Times New Roman"/>
                <w:sz w:val="24"/>
                <w:szCs w:val="24"/>
                <w:vertAlign w:val="subscript"/>
              </w:rPr>
              <w:t>3</w:t>
            </w:r>
          </w:p>
        </w:tc>
        <w:tc>
          <w:tcPr>
            <w:tcW w:w="985" w:type="dxa"/>
          </w:tcPr>
          <w:p w14:paraId="6231C983" w14:textId="5C0DF648" w:rsidR="00FF3C4A" w:rsidRDefault="00FF3C4A" w:rsidP="007E362D">
            <w:pPr>
              <w:spacing w:after="240"/>
            </w:pPr>
            <w:r w:rsidRPr="00026FEF">
              <w:rPr>
                <w:rFonts w:ascii="Times New Roman" w:hAnsi="Times New Roman" w:cs="Times New Roman"/>
                <w:sz w:val="24"/>
                <w:szCs w:val="24"/>
              </w:rPr>
              <w:t>5.50</w:t>
            </w:r>
          </w:p>
        </w:tc>
        <w:tc>
          <w:tcPr>
            <w:tcW w:w="1510" w:type="dxa"/>
          </w:tcPr>
          <w:p w14:paraId="2B0C8800" w14:textId="1EAE1421" w:rsidR="00FF3C4A" w:rsidRDefault="00FF3C4A" w:rsidP="007E362D">
            <w:pPr>
              <w:spacing w:after="240"/>
            </w:pPr>
            <w:r w:rsidRPr="00026FEF">
              <w:rPr>
                <w:rFonts w:ascii="Times New Roman" w:hAnsi="Times New Roman" w:cs="Times New Roman"/>
                <w:sz w:val="24"/>
                <w:szCs w:val="24"/>
              </w:rPr>
              <w:t>−1.97</w:t>
            </w:r>
          </w:p>
        </w:tc>
        <w:tc>
          <w:tcPr>
            <w:tcW w:w="1226" w:type="dxa"/>
          </w:tcPr>
          <w:p w14:paraId="1ACA2093" w14:textId="17470604" w:rsidR="00FF3C4A" w:rsidRDefault="00FF3C4A" w:rsidP="007E362D">
            <w:pPr>
              <w:spacing w:after="240"/>
            </w:pPr>
            <w:r w:rsidRPr="00026FEF">
              <w:rPr>
                <w:rFonts w:ascii="Times New Roman" w:hAnsi="Times New Roman" w:cs="Times New Roman"/>
                <w:sz w:val="24"/>
                <w:szCs w:val="24"/>
              </w:rPr>
              <w:t>3.53</w:t>
            </w:r>
          </w:p>
        </w:tc>
        <w:tc>
          <w:tcPr>
            <w:tcW w:w="1214" w:type="dxa"/>
          </w:tcPr>
          <w:p w14:paraId="57506032" w14:textId="1ABE7AA2" w:rsidR="00FF3C4A" w:rsidRDefault="00FF3C4A" w:rsidP="007E362D">
            <w:pPr>
              <w:spacing w:after="240"/>
            </w:pPr>
            <w:r w:rsidRPr="00026FEF">
              <w:rPr>
                <w:rFonts w:ascii="Times New Roman" w:hAnsi="Times New Roman" w:cs="Times New Roman"/>
                <w:sz w:val="24"/>
                <w:szCs w:val="24"/>
              </w:rPr>
              <w:t>227</w:t>
            </w:r>
          </w:p>
        </w:tc>
      </w:tr>
      <w:tr w:rsidR="00FF3C4A" w14:paraId="43DF56F1" w14:textId="77777777" w:rsidTr="00FF3C4A">
        <w:tc>
          <w:tcPr>
            <w:tcW w:w="3213" w:type="dxa"/>
          </w:tcPr>
          <w:p w14:paraId="7F6A62C4" w14:textId="47D1C7CC" w:rsidR="00FF3C4A" w:rsidRDefault="00FF3C4A" w:rsidP="007E362D">
            <w:pPr>
              <w:spacing w:after="240"/>
            </w:pPr>
            <w:r w:rsidRPr="00026FEF">
              <w:rPr>
                <w:rFonts w:ascii="Times New Roman" w:hAnsi="Times New Roman" w:cs="Times New Roman"/>
                <w:sz w:val="24"/>
                <w:szCs w:val="24"/>
              </w:rPr>
              <w:t>lit</w:t>
            </w:r>
            <w:r>
              <w:rPr>
                <w:rFonts w:ascii="Times New Roman" w:hAnsi="Times New Roman" w:cs="Times New Roman"/>
                <w:sz w:val="24"/>
                <w:szCs w:val="24"/>
              </w:rPr>
              <w:t>h</w:t>
            </w:r>
            <w:r w:rsidRPr="00026FEF">
              <w:rPr>
                <w:rFonts w:ascii="Times New Roman" w:hAnsi="Times New Roman" w:cs="Times New Roman"/>
                <w:sz w:val="24"/>
                <w:szCs w:val="24"/>
              </w:rPr>
              <w:t xml:space="preserve">ium </w:t>
            </w:r>
            <w:proofErr w:type="spellStart"/>
            <w:r w:rsidRPr="00026FEF">
              <w:rPr>
                <w:rFonts w:ascii="Times New Roman" w:hAnsi="Times New Roman" w:cs="Times New Roman"/>
                <w:sz w:val="24"/>
                <w:szCs w:val="24"/>
              </w:rPr>
              <w:t>niobate</w:t>
            </w:r>
            <w:proofErr w:type="spellEnd"/>
          </w:p>
        </w:tc>
        <w:tc>
          <w:tcPr>
            <w:tcW w:w="1297" w:type="dxa"/>
          </w:tcPr>
          <w:p w14:paraId="2F5C0864" w14:textId="1A9D202E" w:rsidR="00FF3C4A" w:rsidRDefault="00FF3C4A" w:rsidP="007E362D">
            <w:pPr>
              <w:spacing w:after="240"/>
            </w:pPr>
            <w:r w:rsidRPr="00026FEF">
              <w:rPr>
                <w:rFonts w:ascii="Times New Roman" w:hAnsi="Times New Roman" w:cs="Times New Roman"/>
                <w:sz w:val="24"/>
                <w:szCs w:val="24"/>
              </w:rPr>
              <w:t>LiNbO</w:t>
            </w:r>
            <w:r w:rsidRPr="00026FEF">
              <w:rPr>
                <w:rFonts w:ascii="Times New Roman" w:hAnsi="Times New Roman" w:cs="Times New Roman"/>
                <w:sz w:val="24"/>
                <w:szCs w:val="24"/>
                <w:vertAlign w:val="subscript"/>
              </w:rPr>
              <w:t>3</w:t>
            </w:r>
          </w:p>
        </w:tc>
        <w:tc>
          <w:tcPr>
            <w:tcW w:w="985" w:type="dxa"/>
          </w:tcPr>
          <w:p w14:paraId="78BAC2A9" w14:textId="18E85171" w:rsidR="00FF3C4A" w:rsidRDefault="00FF3C4A" w:rsidP="007E362D">
            <w:pPr>
              <w:spacing w:after="240"/>
            </w:pPr>
            <w:r w:rsidRPr="00026FEF">
              <w:rPr>
                <w:rFonts w:ascii="Times New Roman" w:hAnsi="Times New Roman" w:cs="Times New Roman"/>
                <w:sz w:val="24"/>
                <w:szCs w:val="24"/>
              </w:rPr>
              <w:t>3.50</w:t>
            </w:r>
          </w:p>
        </w:tc>
        <w:tc>
          <w:tcPr>
            <w:tcW w:w="1510" w:type="dxa"/>
          </w:tcPr>
          <w:p w14:paraId="2FCAC189" w14:textId="23890F87" w:rsidR="00FF3C4A" w:rsidRDefault="00FF3C4A" w:rsidP="007E362D">
            <w:pPr>
              <w:spacing w:after="240"/>
            </w:pPr>
            <w:r w:rsidRPr="00026FEF">
              <w:rPr>
                <w:rFonts w:ascii="Times New Roman" w:hAnsi="Times New Roman" w:cs="Times New Roman"/>
                <w:sz w:val="24"/>
                <w:szCs w:val="24"/>
              </w:rPr>
              <w:t>−0.73</w:t>
            </w:r>
          </w:p>
        </w:tc>
        <w:tc>
          <w:tcPr>
            <w:tcW w:w="1226" w:type="dxa"/>
          </w:tcPr>
          <w:p w14:paraId="106F6D14" w14:textId="5C257FB7" w:rsidR="00FF3C4A" w:rsidRDefault="00FF3C4A" w:rsidP="007E362D">
            <w:pPr>
              <w:spacing w:after="240"/>
            </w:pPr>
            <w:r w:rsidRPr="00026FEF">
              <w:rPr>
                <w:rFonts w:ascii="Times New Roman" w:hAnsi="Times New Roman" w:cs="Times New Roman"/>
                <w:sz w:val="24"/>
                <w:szCs w:val="24"/>
              </w:rPr>
              <w:t>2.77</w:t>
            </w:r>
          </w:p>
        </w:tc>
        <w:tc>
          <w:tcPr>
            <w:tcW w:w="1214" w:type="dxa"/>
          </w:tcPr>
          <w:p w14:paraId="1DB8569C" w14:textId="25A168DF" w:rsidR="00FF3C4A" w:rsidRDefault="00FF3C4A" w:rsidP="007E362D">
            <w:pPr>
              <w:spacing w:after="240"/>
            </w:pPr>
            <w:r w:rsidRPr="00026FEF">
              <w:rPr>
                <w:rFonts w:ascii="Times New Roman" w:hAnsi="Times New Roman" w:cs="Times New Roman"/>
                <w:sz w:val="24"/>
                <w:szCs w:val="24"/>
              </w:rPr>
              <w:t>354</w:t>
            </w:r>
          </w:p>
        </w:tc>
      </w:tr>
      <w:tr w:rsidR="00FF3C4A" w14:paraId="30D0295D" w14:textId="77777777" w:rsidTr="00FF3C4A">
        <w:tc>
          <w:tcPr>
            <w:tcW w:w="3213" w:type="dxa"/>
          </w:tcPr>
          <w:p w14:paraId="6A174533" w14:textId="525B56BB" w:rsidR="00FF3C4A" w:rsidRDefault="00FF3C4A" w:rsidP="007E362D">
            <w:pPr>
              <w:spacing w:after="240"/>
            </w:pPr>
            <w:r w:rsidRPr="00026FEF">
              <w:rPr>
                <w:rFonts w:ascii="Times New Roman" w:hAnsi="Times New Roman" w:cs="Times New Roman"/>
                <w:sz w:val="24"/>
                <w:szCs w:val="24"/>
              </w:rPr>
              <w:t xml:space="preserve">lithium </w:t>
            </w:r>
            <w:proofErr w:type="spellStart"/>
            <w:r w:rsidRPr="00026FEF">
              <w:rPr>
                <w:rFonts w:ascii="Times New Roman" w:hAnsi="Times New Roman" w:cs="Times New Roman"/>
                <w:sz w:val="24"/>
                <w:szCs w:val="24"/>
              </w:rPr>
              <w:t>tantalate</w:t>
            </w:r>
            <w:proofErr w:type="spellEnd"/>
          </w:p>
        </w:tc>
        <w:tc>
          <w:tcPr>
            <w:tcW w:w="1297" w:type="dxa"/>
          </w:tcPr>
          <w:p w14:paraId="19C693B7" w14:textId="24D94CEA" w:rsidR="00FF3C4A" w:rsidRDefault="00FF3C4A" w:rsidP="007E362D">
            <w:pPr>
              <w:spacing w:after="240"/>
            </w:pPr>
            <w:r w:rsidRPr="00026FEF">
              <w:rPr>
                <w:rFonts w:ascii="Times New Roman" w:hAnsi="Times New Roman" w:cs="Times New Roman"/>
                <w:sz w:val="24"/>
                <w:szCs w:val="24"/>
              </w:rPr>
              <w:t>LiTaO</w:t>
            </w:r>
            <w:r w:rsidRPr="00026FEF">
              <w:rPr>
                <w:rFonts w:ascii="Times New Roman" w:hAnsi="Times New Roman" w:cs="Times New Roman"/>
                <w:sz w:val="24"/>
                <w:szCs w:val="24"/>
                <w:vertAlign w:val="subscript"/>
              </w:rPr>
              <w:t>3</w:t>
            </w:r>
          </w:p>
        </w:tc>
        <w:tc>
          <w:tcPr>
            <w:tcW w:w="985" w:type="dxa"/>
          </w:tcPr>
          <w:p w14:paraId="721D9351" w14:textId="3F6878FC" w:rsidR="00FF3C4A" w:rsidRDefault="00FF3C4A" w:rsidP="007E362D">
            <w:pPr>
              <w:spacing w:after="240"/>
            </w:pPr>
            <w:r w:rsidRPr="00026FEF">
              <w:rPr>
                <w:rFonts w:ascii="Times New Roman" w:hAnsi="Times New Roman" w:cs="Times New Roman"/>
                <w:sz w:val="24"/>
                <w:szCs w:val="24"/>
              </w:rPr>
              <w:t>4.00</w:t>
            </w:r>
          </w:p>
        </w:tc>
        <w:tc>
          <w:tcPr>
            <w:tcW w:w="1510" w:type="dxa"/>
          </w:tcPr>
          <w:p w14:paraId="73A98156" w14:textId="25F63C6E" w:rsidR="00FF3C4A" w:rsidRDefault="00FF3C4A" w:rsidP="007E362D">
            <w:pPr>
              <w:spacing w:after="240"/>
            </w:pPr>
            <w:r w:rsidRPr="00026FEF">
              <w:rPr>
                <w:rFonts w:ascii="Times New Roman" w:hAnsi="Times New Roman" w:cs="Times New Roman"/>
                <w:sz w:val="24"/>
                <w:szCs w:val="24"/>
              </w:rPr>
              <w:t>−0.95</w:t>
            </w:r>
          </w:p>
        </w:tc>
        <w:tc>
          <w:tcPr>
            <w:tcW w:w="1226" w:type="dxa"/>
          </w:tcPr>
          <w:p w14:paraId="48D3A445" w14:textId="72791C7A" w:rsidR="00FF3C4A" w:rsidRDefault="00FF3C4A" w:rsidP="007E362D">
            <w:pPr>
              <w:spacing w:after="240"/>
            </w:pPr>
            <w:r w:rsidRPr="00026FEF">
              <w:rPr>
                <w:rFonts w:ascii="Times New Roman" w:hAnsi="Times New Roman" w:cs="Times New Roman"/>
                <w:sz w:val="24"/>
                <w:szCs w:val="24"/>
              </w:rPr>
              <w:t>3.05</w:t>
            </w:r>
          </w:p>
        </w:tc>
        <w:tc>
          <w:tcPr>
            <w:tcW w:w="1214" w:type="dxa"/>
          </w:tcPr>
          <w:p w14:paraId="7A51D7C9" w14:textId="2B467054" w:rsidR="00FF3C4A" w:rsidRDefault="00FF3C4A" w:rsidP="007E362D">
            <w:pPr>
              <w:spacing w:after="240"/>
            </w:pPr>
            <w:r w:rsidRPr="00026FEF">
              <w:rPr>
                <w:rFonts w:ascii="Times New Roman" w:hAnsi="Times New Roman" w:cs="Times New Roman"/>
                <w:sz w:val="24"/>
                <w:szCs w:val="24"/>
              </w:rPr>
              <w:t>310</w:t>
            </w:r>
          </w:p>
        </w:tc>
      </w:tr>
      <w:tr w:rsidR="00FF3C4A" w14:paraId="61B58F62" w14:textId="77777777" w:rsidTr="00FF3C4A">
        <w:tc>
          <w:tcPr>
            <w:tcW w:w="3213" w:type="dxa"/>
          </w:tcPr>
          <w:p w14:paraId="3CCFAB7A" w14:textId="4AC83852" w:rsidR="00FF3C4A" w:rsidRDefault="00FF3C4A" w:rsidP="007E362D">
            <w:pPr>
              <w:spacing w:after="240"/>
            </w:pPr>
            <w:r w:rsidRPr="00026FEF">
              <w:rPr>
                <w:rFonts w:ascii="Times New Roman" w:hAnsi="Times New Roman" w:cs="Times New Roman"/>
                <w:sz w:val="24"/>
                <w:szCs w:val="24"/>
              </w:rPr>
              <w:t xml:space="preserve">magnesium </w:t>
            </w:r>
            <w:proofErr w:type="spellStart"/>
            <w:r w:rsidRPr="00026FEF">
              <w:rPr>
                <w:rFonts w:ascii="Times New Roman" w:hAnsi="Times New Roman" w:cs="Times New Roman"/>
                <w:sz w:val="24"/>
                <w:szCs w:val="24"/>
              </w:rPr>
              <w:t>titanate</w:t>
            </w:r>
            <w:proofErr w:type="spellEnd"/>
          </w:p>
        </w:tc>
        <w:tc>
          <w:tcPr>
            <w:tcW w:w="1297" w:type="dxa"/>
          </w:tcPr>
          <w:p w14:paraId="05F2473B" w14:textId="42C2AE14" w:rsidR="00FF3C4A" w:rsidRDefault="00FF3C4A" w:rsidP="007E362D">
            <w:pPr>
              <w:spacing w:after="240"/>
            </w:pPr>
            <w:r w:rsidRPr="00026FEF">
              <w:rPr>
                <w:rFonts w:ascii="Times New Roman" w:hAnsi="Times New Roman" w:cs="Times New Roman"/>
                <w:sz w:val="24"/>
                <w:szCs w:val="24"/>
              </w:rPr>
              <w:t>MgTiO</w:t>
            </w:r>
            <w:r w:rsidRPr="00026FEF">
              <w:rPr>
                <w:rFonts w:ascii="Times New Roman" w:hAnsi="Times New Roman" w:cs="Times New Roman"/>
                <w:sz w:val="24"/>
                <w:szCs w:val="24"/>
                <w:vertAlign w:val="subscript"/>
              </w:rPr>
              <w:t>3</w:t>
            </w:r>
          </w:p>
        </w:tc>
        <w:tc>
          <w:tcPr>
            <w:tcW w:w="985" w:type="dxa"/>
          </w:tcPr>
          <w:p w14:paraId="3AA36917" w14:textId="419D10C1" w:rsidR="00FF3C4A" w:rsidRDefault="00FF3C4A" w:rsidP="007E362D">
            <w:pPr>
              <w:spacing w:after="240"/>
            </w:pPr>
            <w:r w:rsidRPr="00026FEF">
              <w:rPr>
                <w:rFonts w:ascii="Times New Roman" w:hAnsi="Times New Roman" w:cs="Times New Roman"/>
                <w:sz w:val="24"/>
                <w:szCs w:val="24"/>
              </w:rPr>
              <w:t>3.70</w:t>
            </w:r>
          </w:p>
        </w:tc>
        <w:tc>
          <w:tcPr>
            <w:tcW w:w="1510" w:type="dxa"/>
          </w:tcPr>
          <w:p w14:paraId="2A037C36" w14:textId="41988DA3" w:rsidR="00FF3C4A" w:rsidRDefault="00FF3C4A" w:rsidP="007E362D">
            <w:pPr>
              <w:spacing w:after="240"/>
            </w:pPr>
            <w:r w:rsidRPr="00026FEF">
              <w:rPr>
                <w:rFonts w:ascii="Times New Roman" w:hAnsi="Times New Roman" w:cs="Times New Roman"/>
                <w:sz w:val="24"/>
                <w:szCs w:val="24"/>
              </w:rPr>
              <w:t>−0.75</w:t>
            </w:r>
          </w:p>
        </w:tc>
        <w:tc>
          <w:tcPr>
            <w:tcW w:w="1226" w:type="dxa"/>
          </w:tcPr>
          <w:p w14:paraId="62C0E9D3" w14:textId="147E71AC" w:rsidR="00FF3C4A" w:rsidRDefault="00FF3C4A" w:rsidP="007E362D">
            <w:pPr>
              <w:spacing w:after="240"/>
            </w:pPr>
            <w:r w:rsidRPr="00026FEF">
              <w:rPr>
                <w:rFonts w:ascii="Times New Roman" w:hAnsi="Times New Roman" w:cs="Times New Roman"/>
                <w:sz w:val="24"/>
                <w:szCs w:val="24"/>
              </w:rPr>
              <w:t>2.95</w:t>
            </w:r>
          </w:p>
        </w:tc>
        <w:tc>
          <w:tcPr>
            <w:tcW w:w="1214" w:type="dxa"/>
          </w:tcPr>
          <w:p w14:paraId="1DD72510" w14:textId="51DB8396" w:rsidR="00FF3C4A" w:rsidRDefault="00FF3C4A" w:rsidP="007E362D">
            <w:pPr>
              <w:spacing w:after="240"/>
            </w:pPr>
            <w:r w:rsidRPr="00026FEF">
              <w:rPr>
                <w:rFonts w:ascii="Times New Roman" w:hAnsi="Times New Roman" w:cs="Times New Roman"/>
                <w:sz w:val="24"/>
                <w:szCs w:val="24"/>
              </w:rPr>
              <w:t>335</w:t>
            </w:r>
          </w:p>
        </w:tc>
      </w:tr>
      <w:tr w:rsidR="00FF3C4A" w14:paraId="52AB4A3F" w14:textId="77777777" w:rsidTr="00FF3C4A">
        <w:tc>
          <w:tcPr>
            <w:tcW w:w="3213" w:type="dxa"/>
          </w:tcPr>
          <w:p w14:paraId="0D4A81C4" w14:textId="7D5294AF" w:rsidR="00FF3C4A" w:rsidRDefault="00FF3C4A" w:rsidP="007E362D">
            <w:pPr>
              <w:spacing w:after="240"/>
            </w:pPr>
            <w:r w:rsidRPr="00026FEF">
              <w:rPr>
                <w:rFonts w:ascii="Times New Roman" w:hAnsi="Times New Roman" w:cs="Times New Roman"/>
                <w:sz w:val="24"/>
                <w:szCs w:val="24"/>
              </w:rPr>
              <w:t>manganese oxide</w:t>
            </w:r>
          </w:p>
        </w:tc>
        <w:tc>
          <w:tcPr>
            <w:tcW w:w="1297" w:type="dxa"/>
          </w:tcPr>
          <w:p w14:paraId="7E60E389" w14:textId="4AFE84F1" w:rsidR="00FF3C4A" w:rsidRDefault="00FF3C4A" w:rsidP="007E362D">
            <w:pPr>
              <w:spacing w:after="240"/>
            </w:pPr>
            <w:proofErr w:type="spellStart"/>
            <w:r w:rsidRPr="00026FEF">
              <w:rPr>
                <w:rFonts w:ascii="Times New Roman" w:hAnsi="Times New Roman" w:cs="Times New Roman"/>
                <w:sz w:val="24"/>
                <w:szCs w:val="24"/>
              </w:rPr>
              <w:t>MnO</w:t>
            </w:r>
            <w:proofErr w:type="spellEnd"/>
          </w:p>
        </w:tc>
        <w:tc>
          <w:tcPr>
            <w:tcW w:w="985" w:type="dxa"/>
          </w:tcPr>
          <w:p w14:paraId="66060CD5" w14:textId="213EF548" w:rsidR="00FF3C4A" w:rsidRDefault="00FF3C4A" w:rsidP="007E362D">
            <w:pPr>
              <w:spacing w:after="240"/>
            </w:pPr>
            <w:r w:rsidRPr="00026FEF">
              <w:rPr>
                <w:rFonts w:ascii="Times New Roman" w:hAnsi="Times New Roman" w:cs="Times New Roman"/>
                <w:sz w:val="24"/>
                <w:szCs w:val="24"/>
              </w:rPr>
              <w:t>3.60</w:t>
            </w:r>
          </w:p>
        </w:tc>
        <w:tc>
          <w:tcPr>
            <w:tcW w:w="1510" w:type="dxa"/>
          </w:tcPr>
          <w:p w14:paraId="11273035" w14:textId="07549BEF" w:rsidR="00FF3C4A" w:rsidRDefault="00FF3C4A" w:rsidP="007E362D">
            <w:pPr>
              <w:spacing w:after="240"/>
            </w:pPr>
            <w:r w:rsidRPr="00026FEF">
              <w:rPr>
                <w:rFonts w:ascii="Times New Roman" w:hAnsi="Times New Roman" w:cs="Times New Roman"/>
                <w:sz w:val="24"/>
                <w:szCs w:val="24"/>
              </w:rPr>
              <w:t>−1.01</w:t>
            </w:r>
          </w:p>
        </w:tc>
        <w:tc>
          <w:tcPr>
            <w:tcW w:w="1226" w:type="dxa"/>
          </w:tcPr>
          <w:p w14:paraId="27711927" w14:textId="53EECBF5" w:rsidR="00FF3C4A" w:rsidRDefault="00FF3C4A" w:rsidP="007E362D">
            <w:pPr>
              <w:spacing w:after="240"/>
            </w:pPr>
            <w:r w:rsidRPr="00026FEF">
              <w:rPr>
                <w:rFonts w:ascii="Times New Roman" w:hAnsi="Times New Roman" w:cs="Times New Roman"/>
                <w:sz w:val="24"/>
                <w:szCs w:val="24"/>
              </w:rPr>
              <w:t>2.59</w:t>
            </w:r>
          </w:p>
        </w:tc>
        <w:tc>
          <w:tcPr>
            <w:tcW w:w="1214" w:type="dxa"/>
          </w:tcPr>
          <w:p w14:paraId="38DEB3FA" w14:textId="0B134F52" w:rsidR="00FF3C4A" w:rsidRDefault="00FF3C4A" w:rsidP="007E362D">
            <w:pPr>
              <w:spacing w:after="240"/>
            </w:pPr>
            <w:r w:rsidRPr="00026FEF">
              <w:rPr>
                <w:rFonts w:ascii="Times New Roman" w:hAnsi="Times New Roman" w:cs="Times New Roman"/>
                <w:sz w:val="24"/>
                <w:szCs w:val="24"/>
              </w:rPr>
              <w:t>344</w:t>
            </w:r>
          </w:p>
        </w:tc>
      </w:tr>
      <w:tr w:rsidR="00FF3C4A" w14:paraId="6B959C08" w14:textId="77777777" w:rsidTr="00FF3C4A">
        <w:tc>
          <w:tcPr>
            <w:tcW w:w="3213" w:type="dxa"/>
          </w:tcPr>
          <w:p w14:paraId="104C3738" w14:textId="1530FF13" w:rsidR="00FF3C4A" w:rsidRDefault="00FF3C4A" w:rsidP="007E362D">
            <w:pPr>
              <w:spacing w:after="240"/>
            </w:pPr>
            <w:r w:rsidRPr="00026FEF">
              <w:rPr>
                <w:rFonts w:ascii="Times New Roman" w:hAnsi="Times New Roman" w:cs="Times New Roman"/>
                <w:sz w:val="24"/>
                <w:szCs w:val="24"/>
              </w:rPr>
              <w:t>manganese dioxide</w:t>
            </w:r>
          </w:p>
        </w:tc>
        <w:tc>
          <w:tcPr>
            <w:tcW w:w="1297" w:type="dxa"/>
          </w:tcPr>
          <w:p w14:paraId="56EF1B23" w14:textId="102BD03C" w:rsidR="00FF3C4A" w:rsidRDefault="00FF3C4A" w:rsidP="007E362D">
            <w:pPr>
              <w:spacing w:after="240"/>
            </w:pPr>
            <w:r w:rsidRPr="00026FEF">
              <w:rPr>
                <w:rFonts w:ascii="Times New Roman" w:hAnsi="Times New Roman" w:cs="Times New Roman"/>
                <w:sz w:val="24"/>
                <w:szCs w:val="24"/>
              </w:rPr>
              <w:t>MnO</w:t>
            </w:r>
            <w:r w:rsidRPr="00026FEF">
              <w:rPr>
                <w:rFonts w:ascii="Times New Roman" w:hAnsi="Times New Roman" w:cs="Times New Roman"/>
                <w:sz w:val="24"/>
                <w:szCs w:val="24"/>
                <w:vertAlign w:val="subscript"/>
              </w:rPr>
              <w:t>2</w:t>
            </w:r>
          </w:p>
        </w:tc>
        <w:tc>
          <w:tcPr>
            <w:tcW w:w="985" w:type="dxa"/>
          </w:tcPr>
          <w:p w14:paraId="2DF0E59B" w14:textId="7BE05965" w:rsidR="00FF3C4A" w:rsidRDefault="00FF3C4A" w:rsidP="007E362D">
            <w:pPr>
              <w:spacing w:after="240"/>
            </w:pPr>
            <w:r w:rsidRPr="00026FEF">
              <w:rPr>
                <w:rFonts w:ascii="Times New Roman" w:hAnsi="Times New Roman" w:cs="Times New Roman"/>
                <w:sz w:val="24"/>
                <w:szCs w:val="24"/>
              </w:rPr>
              <w:t>0.25</w:t>
            </w:r>
          </w:p>
        </w:tc>
        <w:tc>
          <w:tcPr>
            <w:tcW w:w="1510" w:type="dxa"/>
          </w:tcPr>
          <w:p w14:paraId="0DA547A0" w14:textId="68D28275" w:rsidR="00FF3C4A" w:rsidRDefault="00FF3C4A" w:rsidP="007E362D">
            <w:pPr>
              <w:spacing w:after="240"/>
            </w:pPr>
            <w:r w:rsidRPr="00026FEF">
              <w:rPr>
                <w:rFonts w:ascii="Times New Roman" w:hAnsi="Times New Roman" w:cs="Times New Roman"/>
                <w:sz w:val="24"/>
                <w:szCs w:val="24"/>
              </w:rPr>
              <w:t>1.33</w:t>
            </w:r>
          </w:p>
        </w:tc>
        <w:tc>
          <w:tcPr>
            <w:tcW w:w="1226" w:type="dxa"/>
          </w:tcPr>
          <w:p w14:paraId="18B97036" w14:textId="6EE3ABA0" w:rsidR="00FF3C4A" w:rsidRDefault="00FF3C4A" w:rsidP="007E362D">
            <w:pPr>
              <w:spacing w:after="240"/>
            </w:pPr>
            <w:r w:rsidRPr="00026FEF">
              <w:rPr>
                <w:rFonts w:ascii="Times New Roman" w:hAnsi="Times New Roman" w:cs="Times New Roman"/>
                <w:sz w:val="24"/>
                <w:szCs w:val="24"/>
              </w:rPr>
              <w:t>1.58</w:t>
            </w:r>
          </w:p>
        </w:tc>
        <w:tc>
          <w:tcPr>
            <w:tcW w:w="1214" w:type="dxa"/>
          </w:tcPr>
          <w:p w14:paraId="1D128C1B" w14:textId="77777777" w:rsidR="00FF3C4A" w:rsidRDefault="00FF3C4A" w:rsidP="007E362D">
            <w:pPr>
              <w:spacing w:after="240"/>
            </w:pPr>
          </w:p>
        </w:tc>
      </w:tr>
      <w:tr w:rsidR="00FF3C4A" w14:paraId="1C3E32A1" w14:textId="77777777" w:rsidTr="00FF3C4A">
        <w:tc>
          <w:tcPr>
            <w:tcW w:w="3213" w:type="dxa"/>
          </w:tcPr>
          <w:p w14:paraId="658FCFE5" w14:textId="5288E847" w:rsidR="00FF3C4A" w:rsidRDefault="00FF3C4A" w:rsidP="007E362D">
            <w:pPr>
              <w:spacing w:after="240"/>
            </w:pPr>
            <w:r w:rsidRPr="00026FEF">
              <w:rPr>
                <w:rFonts w:ascii="Times New Roman" w:hAnsi="Times New Roman" w:cs="Times New Roman"/>
                <w:sz w:val="24"/>
                <w:szCs w:val="24"/>
              </w:rPr>
              <w:t xml:space="preserve">manganese </w:t>
            </w:r>
            <w:proofErr w:type="spellStart"/>
            <w:r w:rsidRPr="00026FEF">
              <w:rPr>
                <w:rFonts w:ascii="Times New Roman" w:hAnsi="Times New Roman" w:cs="Times New Roman"/>
                <w:sz w:val="24"/>
                <w:szCs w:val="24"/>
              </w:rPr>
              <w:t>titanate</w:t>
            </w:r>
            <w:proofErr w:type="spellEnd"/>
          </w:p>
        </w:tc>
        <w:tc>
          <w:tcPr>
            <w:tcW w:w="1297" w:type="dxa"/>
          </w:tcPr>
          <w:p w14:paraId="59278118" w14:textId="2EBBA7AA" w:rsidR="00FF3C4A" w:rsidRDefault="00FF3C4A" w:rsidP="007E362D">
            <w:pPr>
              <w:spacing w:after="240"/>
            </w:pPr>
            <w:r w:rsidRPr="00026FEF">
              <w:rPr>
                <w:rFonts w:ascii="Times New Roman" w:hAnsi="Times New Roman" w:cs="Times New Roman"/>
                <w:sz w:val="24"/>
                <w:szCs w:val="24"/>
              </w:rPr>
              <w:t>MnTiO</w:t>
            </w:r>
            <w:r w:rsidRPr="00026FEF">
              <w:rPr>
                <w:rFonts w:ascii="Times New Roman" w:hAnsi="Times New Roman" w:cs="Times New Roman"/>
                <w:sz w:val="24"/>
                <w:szCs w:val="24"/>
                <w:vertAlign w:val="subscript"/>
              </w:rPr>
              <w:t>3</w:t>
            </w:r>
          </w:p>
        </w:tc>
        <w:tc>
          <w:tcPr>
            <w:tcW w:w="985" w:type="dxa"/>
          </w:tcPr>
          <w:p w14:paraId="5B906E0D" w14:textId="701BF2AE" w:rsidR="00FF3C4A" w:rsidRDefault="00FF3C4A" w:rsidP="007E362D">
            <w:pPr>
              <w:spacing w:after="240"/>
            </w:pPr>
            <w:r w:rsidRPr="00026FEF">
              <w:rPr>
                <w:rFonts w:ascii="Times New Roman" w:hAnsi="Times New Roman" w:cs="Times New Roman"/>
                <w:sz w:val="24"/>
                <w:szCs w:val="24"/>
              </w:rPr>
              <w:t>3.10</w:t>
            </w:r>
          </w:p>
        </w:tc>
        <w:tc>
          <w:tcPr>
            <w:tcW w:w="1510" w:type="dxa"/>
          </w:tcPr>
          <w:p w14:paraId="4EDADDFC" w14:textId="7B39F9D0" w:rsidR="00FF3C4A" w:rsidRDefault="00FF3C4A" w:rsidP="007E362D">
            <w:pPr>
              <w:spacing w:after="240"/>
            </w:pPr>
            <w:r w:rsidRPr="00026FEF">
              <w:rPr>
                <w:rFonts w:ascii="Times New Roman" w:hAnsi="Times New Roman" w:cs="Times New Roman"/>
                <w:sz w:val="24"/>
                <w:szCs w:val="24"/>
              </w:rPr>
              <w:t>−0.46</w:t>
            </w:r>
          </w:p>
        </w:tc>
        <w:tc>
          <w:tcPr>
            <w:tcW w:w="1226" w:type="dxa"/>
          </w:tcPr>
          <w:p w14:paraId="3D82F0A7" w14:textId="7A31A376" w:rsidR="00FF3C4A" w:rsidRDefault="00FF3C4A" w:rsidP="007E362D">
            <w:pPr>
              <w:spacing w:after="240"/>
            </w:pPr>
            <w:r w:rsidRPr="00026FEF">
              <w:rPr>
                <w:rFonts w:ascii="Times New Roman" w:hAnsi="Times New Roman" w:cs="Times New Roman"/>
                <w:sz w:val="24"/>
                <w:szCs w:val="24"/>
              </w:rPr>
              <w:t>2.64</w:t>
            </w:r>
          </w:p>
        </w:tc>
        <w:tc>
          <w:tcPr>
            <w:tcW w:w="1214" w:type="dxa"/>
          </w:tcPr>
          <w:p w14:paraId="635703EB" w14:textId="5D58CC4B" w:rsidR="00FF3C4A" w:rsidRDefault="00FF3C4A" w:rsidP="007E362D">
            <w:pPr>
              <w:spacing w:after="240"/>
            </w:pPr>
            <w:r w:rsidRPr="00026FEF">
              <w:rPr>
                <w:rFonts w:ascii="Times New Roman" w:hAnsi="Times New Roman" w:cs="Times New Roman"/>
                <w:sz w:val="24"/>
                <w:szCs w:val="24"/>
              </w:rPr>
              <w:t>400</w:t>
            </w:r>
          </w:p>
        </w:tc>
      </w:tr>
      <w:tr w:rsidR="00FF3C4A" w14:paraId="5BF7E805" w14:textId="77777777" w:rsidTr="00FF3C4A">
        <w:tc>
          <w:tcPr>
            <w:tcW w:w="3213" w:type="dxa"/>
          </w:tcPr>
          <w:p w14:paraId="1928FF51" w14:textId="66721B7F" w:rsidR="00FF3C4A" w:rsidRDefault="00FF3C4A" w:rsidP="007E362D">
            <w:pPr>
              <w:spacing w:after="240"/>
            </w:pPr>
            <w:r w:rsidRPr="00026FEF">
              <w:rPr>
                <w:rFonts w:ascii="Times New Roman" w:hAnsi="Times New Roman" w:cs="Times New Roman"/>
                <w:sz w:val="24"/>
                <w:szCs w:val="24"/>
              </w:rPr>
              <w:t>niobium oxide</w:t>
            </w:r>
          </w:p>
        </w:tc>
        <w:tc>
          <w:tcPr>
            <w:tcW w:w="1297" w:type="dxa"/>
          </w:tcPr>
          <w:p w14:paraId="54D77C13" w14:textId="154F107E" w:rsidR="00FF3C4A" w:rsidRDefault="00FF3C4A" w:rsidP="007E362D">
            <w:pPr>
              <w:spacing w:after="240"/>
            </w:pPr>
            <w:r w:rsidRPr="00026FEF">
              <w:rPr>
                <w:rFonts w:ascii="Times New Roman" w:hAnsi="Times New Roman" w:cs="Times New Roman"/>
                <w:sz w:val="24"/>
                <w:szCs w:val="24"/>
              </w:rPr>
              <w:t>Nb</w:t>
            </w:r>
            <w:r w:rsidRPr="00026FEF">
              <w:rPr>
                <w:rFonts w:ascii="Times New Roman" w:hAnsi="Times New Roman" w:cs="Times New Roman"/>
                <w:sz w:val="24"/>
                <w:szCs w:val="24"/>
                <w:vertAlign w:val="subscript"/>
              </w:rPr>
              <w:t>2</w:t>
            </w:r>
            <w:r w:rsidRPr="00026FEF">
              <w:rPr>
                <w:rFonts w:ascii="Times New Roman" w:hAnsi="Times New Roman" w:cs="Times New Roman"/>
                <w:sz w:val="24"/>
                <w:szCs w:val="24"/>
              </w:rPr>
              <w:t>O</w:t>
            </w:r>
            <w:r w:rsidRPr="00026FEF">
              <w:rPr>
                <w:rFonts w:ascii="Times New Roman" w:hAnsi="Times New Roman" w:cs="Times New Roman"/>
                <w:sz w:val="24"/>
                <w:szCs w:val="24"/>
                <w:vertAlign w:val="subscript"/>
              </w:rPr>
              <w:t>5</w:t>
            </w:r>
          </w:p>
        </w:tc>
        <w:tc>
          <w:tcPr>
            <w:tcW w:w="985" w:type="dxa"/>
          </w:tcPr>
          <w:p w14:paraId="69BFC0D6" w14:textId="15386E18" w:rsidR="00FF3C4A" w:rsidRDefault="00FF3C4A" w:rsidP="007E362D">
            <w:pPr>
              <w:spacing w:after="240"/>
            </w:pPr>
            <w:r w:rsidRPr="00026FEF">
              <w:rPr>
                <w:rFonts w:ascii="Times New Roman" w:hAnsi="Times New Roman" w:cs="Times New Roman"/>
                <w:sz w:val="24"/>
                <w:szCs w:val="24"/>
              </w:rPr>
              <w:t>3.40</w:t>
            </w:r>
          </w:p>
        </w:tc>
        <w:tc>
          <w:tcPr>
            <w:tcW w:w="1510" w:type="dxa"/>
          </w:tcPr>
          <w:p w14:paraId="7C55CD12" w14:textId="30E44AAA" w:rsidR="00FF3C4A" w:rsidRDefault="00FF3C4A" w:rsidP="007E362D">
            <w:pPr>
              <w:spacing w:after="240"/>
            </w:pPr>
            <w:r w:rsidRPr="00026FEF">
              <w:rPr>
                <w:rFonts w:ascii="Times New Roman" w:hAnsi="Times New Roman" w:cs="Times New Roman"/>
                <w:sz w:val="24"/>
                <w:szCs w:val="24"/>
              </w:rPr>
              <w:t>0.09</w:t>
            </w:r>
          </w:p>
        </w:tc>
        <w:tc>
          <w:tcPr>
            <w:tcW w:w="1226" w:type="dxa"/>
          </w:tcPr>
          <w:p w14:paraId="02A92AFF" w14:textId="41111B39" w:rsidR="00FF3C4A" w:rsidRDefault="00FF3C4A" w:rsidP="007E362D">
            <w:pPr>
              <w:spacing w:after="240"/>
            </w:pPr>
            <w:r w:rsidRPr="00026FEF">
              <w:rPr>
                <w:rFonts w:ascii="Times New Roman" w:hAnsi="Times New Roman" w:cs="Times New Roman"/>
                <w:sz w:val="24"/>
                <w:szCs w:val="24"/>
              </w:rPr>
              <w:t>3.49</w:t>
            </w:r>
          </w:p>
        </w:tc>
        <w:tc>
          <w:tcPr>
            <w:tcW w:w="1214" w:type="dxa"/>
          </w:tcPr>
          <w:p w14:paraId="2EE32B11" w14:textId="484E2DC7" w:rsidR="00FF3C4A" w:rsidRDefault="00FF3C4A" w:rsidP="007E362D">
            <w:pPr>
              <w:spacing w:after="240"/>
            </w:pPr>
            <w:r w:rsidRPr="00026FEF">
              <w:rPr>
                <w:rFonts w:ascii="Times New Roman" w:hAnsi="Times New Roman" w:cs="Times New Roman"/>
                <w:sz w:val="24"/>
                <w:szCs w:val="24"/>
              </w:rPr>
              <w:t>365</w:t>
            </w:r>
          </w:p>
        </w:tc>
      </w:tr>
      <w:tr w:rsidR="00FF3C4A" w14:paraId="244E22AD" w14:textId="77777777" w:rsidTr="00FF3C4A">
        <w:tc>
          <w:tcPr>
            <w:tcW w:w="3213" w:type="dxa"/>
          </w:tcPr>
          <w:p w14:paraId="508CE52D" w14:textId="08FD1B95" w:rsidR="00FF3C4A" w:rsidRDefault="00FF3C4A" w:rsidP="007E362D">
            <w:pPr>
              <w:spacing w:after="240"/>
            </w:pPr>
            <w:r w:rsidRPr="00026FEF">
              <w:rPr>
                <w:rFonts w:ascii="Times New Roman" w:hAnsi="Times New Roman" w:cs="Times New Roman"/>
                <w:sz w:val="24"/>
                <w:szCs w:val="24"/>
              </w:rPr>
              <w:t>nickel oxide</w:t>
            </w:r>
          </w:p>
        </w:tc>
        <w:tc>
          <w:tcPr>
            <w:tcW w:w="1297" w:type="dxa"/>
          </w:tcPr>
          <w:p w14:paraId="4840D5A0" w14:textId="5D8F8837" w:rsidR="00FF3C4A" w:rsidRDefault="00FF3C4A" w:rsidP="007E362D">
            <w:pPr>
              <w:spacing w:after="240"/>
            </w:pPr>
            <w:proofErr w:type="spellStart"/>
            <w:r w:rsidRPr="00026FEF">
              <w:rPr>
                <w:rFonts w:ascii="Times New Roman" w:hAnsi="Times New Roman" w:cs="Times New Roman"/>
                <w:sz w:val="24"/>
                <w:szCs w:val="24"/>
              </w:rPr>
              <w:t>NiO</w:t>
            </w:r>
            <w:proofErr w:type="spellEnd"/>
          </w:p>
        </w:tc>
        <w:tc>
          <w:tcPr>
            <w:tcW w:w="985" w:type="dxa"/>
          </w:tcPr>
          <w:p w14:paraId="7A5032A3" w14:textId="66697DB8" w:rsidR="00FF3C4A" w:rsidRDefault="00FF3C4A" w:rsidP="007E362D">
            <w:pPr>
              <w:spacing w:after="240"/>
            </w:pPr>
            <w:r w:rsidRPr="00026FEF">
              <w:rPr>
                <w:rFonts w:ascii="Times New Roman" w:hAnsi="Times New Roman" w:cs="Times New Roman"/>
                <w:sz w:val="24"/>
                <w:szCs w:val="24"/>
              </w:rPr>
              <w:t>3.50</w:t>
            </w:r>
          </w:p>
        </w:tc>
        <w:tc>
          <w:tcPr>
            <w:tcW w:w="1510" w:type="dxa"/>
          </w:tcPr>
          <w:p w14:paraId="71B39D69" w14:textId="7808F094" w:rsidR="00FF3C4A" w:rsidRDefault="00FF3C4A" w:rsidP="007E362D">
            <w:pPr>
              <w:spacing w:after="240"/>
            </w:pPr>
            <w:r w:rsidRPr="00026FEF">
              <w:rPr>
                <w:rFonts w:ascii="Times New Roman" w:hAnsi="Times New Roman" w:cs="Times New Roman"/>
                <w:sz w:val="24"/>
                <w:szCs w:val="24"/>
              </w:rPr>
              <w:t>−0.50</w:t>
            </w:r>
          </w:p>
        </w:tc>
        <w:tc>
          <w:tcPr>
            <w:tcW w:w="1226" w:type="dxa"/>
          </w:tcPr>
          <w:p w14:paraId="12AAAB46" w14:textId="0A025DD2" w:rsidR="00FF3C4A" w:rsidRDefault="00FF3C4A" w:rsidP="007E362D">
            <w:pPr>
              <w:spacing w:after="240"/>
            </w:pPr>
            <w:r w:rsidRPr="00026FEF">
              <w:rPr>
                <w:rFonts w:ascii="Times New Roman" w:hAnsi="Times New Roman" w:cs="Times New Roman"/>
                <w:sz w:val="24"/>
                <w:szCs w:val="24"/>
              </w:rPr>
              <w:t>3.0</w:t>
            </w:r>
          </w:p>
        </w:tc>
        <w:tc>
          <w:tcPr>
            <w:tcW w:w="1214" w:type="dxa"/>
          </w:tcPr>
          <w:p w14:paraId="38796616" w14:textId="17D6051A" w:rsidR="00FF3C4A" w:rsidRDefault="00FF3C4A" w:rsidP="007E362D">
            <w:pPr>
              <w:spacing w:after="240"/>
            </w:pPr>
            <w:r w:rsidRPr="00026FEF">
              <w:rPr>
                <w:rFonts w:ascii="Times New Roman" w:hAnsi="Times New Roman" w:cs="Times New Roman"/>
                <w:sz w:val="24"/>
                <w:szCs w:val="24"/>
              </w:rPr>
              <w:t>413</w:t>
            </w:r>
          </w:p>
        </w:tc>
      </w:tr>
      <w:tr w:rsidR="00FF3C4A" w14:paraId="58D3797D" w14:textId="77777777" w:rsidTr="00FF3C4A">
        <w:tc>
          <w:tcPr>
            <w:tcW w:w="3213" w:type="dxa"/>
          </w:tcPr>
          <w:p w14:paraId="649501AA" w14:textId="3CD28FFD" w:rsidR="00FF3C4A" w:rsidRDefault="00FF3C4A" w:rsidP="007E362D">
            <w:pPr>
              <w:spacing w:after="240"/>
            </w:pPr>
            <w:r w:rsidRPr="00026FEF">
              <w:rPr>
                <w:rFonts w:ascii="Times New Roman" w:hAnsi="Times New Roman" w:cs="Times New Roman"/>
                <w:sz w:val="24"/>
                <w:szCs w:val="24"/>
              </w:rPr>
              <w:t xml:space="preserve">nickel </w:t>
            </w:r>
            <w:proofErr w:type="spellStart"/>
            <w:r w:rsidRPr="00026FEF">
              <w:rPr>
                <w:rFonts w:ascii="Times New Roman" w:hAnsi="Times New Roman" w:cs="Times New Roman"/>
                <w:sz w:val="24"/>
                <w:szCs w:val="24"/>
              </w:rPr>
              <w:t>titanate</w:t>
            </w:r>
            <w:proofErr w:type="spellEnd"/>
          </w:p>
        </w:tc>
        <w:tc>
          <w:tcPr>
            <w:tcW w:w="1297" w:type="dxa"/>
          </w:tcPr>
          <w:p w14:paraId="436DC726" w14:textId="5CB89AED" w:rsidR="00FF3C4A" w:rsidRDefault="00FF3C4A" w:rsidP="007E362D">
            <w:pPr>
              <w:spacing w:after="240"/>
            </w:pPr>
            <w:r w:rsidRPr="00026FEF">
              <w:rPr>
                <w:rFonts w:ascii="Times New Roman" w:hAnsi="Times New Roman" w:cs="Times New Roman"/>
                <w:sz w:val="24"/>
                <w:szCs w:val="24"/>
              </w:rPr>
              <w:t>NiTiO</w:t>
            </w:r>
            <w:r w:rsidRPr="00026FEF">
              <w:rPr>
                <w:rFonts w:ascii="Times New Roman" w:hAnsi="Times New Roman" w:cs="Times New Roman"/>
                <w:sz w:val="24"/>
                <w:szCs w:val="24"/>
                <w:vertAlign w:val="subscript"/>
              </w:rPr>
              <w:t>3</w:t>
            </w:r>
          </w:p>
        </w:tc>
        <w:tc>
          <w:tcPr>
            <w:tcW w:w="985" w:type="dxa"/>
          </w:tcPr>
          <w:p w14:paraId="657DE853" w14:textId="311C6FA2" w:rsidR="00FF3C4A" w:rsidRDefault="00FF3C4A" w:rsidP="007E362D">
            <w:pPr>
              <w:spacing w:after="240"/>
            </w:pPr>
            <w:r w:rsidRPr="00026FEF">
              <w:rPr>
                <w:rFonts w:ascii="Times New Roman" w:hAnsi="Times New Roman" w:cs="Times New Roman"/>
                <w:sz w:val="24"/>
                <w:szCs w:val="24"/>
              </w:rPr>
              <w:t>2.18</w:t>
            </w:r>
          </w:p>
        </w:tc>
        <w:tc>
          <w:tcPr>
            <w:tcW w:w="1510" w:type="dxa"/>
          </w:tcPr>
          <w:p w14:paraId="2A46AB18" w14:textId="2AF36528" w:rsidR="00FF3C4A" w:rsidRDefault="00FF3C4A" w:rsidP="007E362D">
            <w:pPr>
              <w:spacing w:after="240"/>
            </w:pPr>
            <w:r w:rsidRPr="00026FEF">
              <w:rPr>
                <w:rFonts w:ascii="Times New Roman" w:hAnsi="Times New Roman" w:cs="Times New Roman"/>
                <w:sz w:val="24"/>
                <w:szCs w:val="24"/>
              </w:rPr>
              <w:t>0.20</w:t>
            </w:r>
          </w:p>
        </w:tc>
        <w:tc>
          <w:tcPr>
            <w:tcW w:w="1226" w:type="dxa"/>
          </w:tcPr>
          <w:p w14:paraId="741E839E" w14:textId="567C7810" w:rsidR="00FF3C4A" w:rsidRDefault="00FF3C4A" w:rsidP="007E362D">
            <w:pPr>
              <w:spacing w:after="240"/>
            </w:pPr>
            <w:r w:rsidRPr="00026FEF">
              <w:rPr>
                <w:rFonts w:ascii="Times New Roman" w:hAnsi="Times New Roman" w:cs="Times New Roman"/>
                <w:sz w:val="24"/>
                <w:szCs w:val="24"/>
              </w:rPr>
              <w:t>2.38</w:t>
            </w:r>
          </w:p>
        </w:tc>
        <w:tc>
          <w:tcPr>
            <w:tcW w:w="1214" w:type="dxa"/>
          </w:tcPr>
          <w:p w14:paraId="51AC44AD" w14:textId="0016D110" w:rsidR="00FF3C4A" w:rsidRDefault="00FF3C4A" w:rsidP="007E362D">
            <w:pPr>
              <w:spacing w:after="240"/>
            </w:pPr>
            <w:r w:rsidRPr="00026FEF">
              <w:rPr>
                <w:rFonts w:ascii="Times New Roman" w:hAnsi="Times New Roman" w:cs="Times New Roman"/>
                <w:sz w:val="24"/>
                <w:szCs w:val="24"/>
              </w:rPr>
              <w:t>569</w:t>
            </w:r>
          </w:p>
        </w:tc>
      </w:tr>
      <w:tr w:rsidR="00FF3C4A" w14:paraId="2B7408E9" w14:textId="77777777" w:rsidTr="00FF3C4A">
        <w:tc>
          <w:tcPr>
            <w:tcW w:w="3213" w:type="dxa"/>
          </w:tcPr>
          <w:p w14:paraId="43E885AE" w14:textId="67FC5D41" w:rsidR="00FF3C4A" w:rsidRDefault="00FF3C4A" w:rsidP="007E362D">
            <w:pPr>
              <w:spacing w:after="240"/>
            </w:pPr>
            <w:r w:rsidRPr="00026FEF">
              <w:rPr>
                <w:rFonts w:ascii="Times New Roman" w:hAnsi="Times New Roman" w:cs="Times New Roman"/>
                <w:sz w:val="24"/>
                <w:szCs w:val="24"/>
              </w:rPr>
              <w:t>lead oxide</w:t>
            </w:r>
          </w:p>
        </w:tc>
        <w:tc>
          <w:tcPr>
            <w:tcW w:w="1297" w:type="dxa"/>
          </w:tcPr>
          <w:p w14:paraId="4A5D32CF" w14:textId="055EC39F" w:rsidR="00FF3C4A" w:rsidRDefault="00FF3C4A" w:rsidP="007E362D">
            <w:pPr>
              <w:spacing w:after="240"/>
            </w:pPr>
            <w:proofErr w:type="spellStart"/>
            <w:r w:rsidRPr="00026FEF">
              <w:rPr>
                <w:rFonts w:ascii="Times New Roman" w:hAnsi="Times New Roman" w:cs="Times New Roman"/>
                <w:sz w:val="24"/>
                <w:szCs w:val="24"/>
              </w:rPr>
              <w:t>PbO</w:t>
            </w:r>
            <w:proofErr w:type="spellEnd"/>
          </w:p>
        </w:tc>
        <w:tc>
          <w:tcPr>
            <w:tcW w:w="985" w:type="dxa"/>
          </w:tcPr>
          <w:p w14:paraId="74731DCA" w14:textId="1F8365AD" w:rsidR="00FF3C4A" w:rsidRDefault="00FF3C4A" w:rsidP="007E362D">
            <w:pPr>
              <w:spacing w:after="240"/>
            </w:pPr>
            <w:r w:rsidRPr="00026FEF">
              <w:rPr>
                <w:rFonts w:ascii="Times New Roman" w:hAnsi="Times New Roman" w:cs="Times New Roman"/>
                <w:sz w:val="24"/>
                <w:szCs w:val="24"/>
              </w:rPr>
              <w:t>2.80</w:t>
            </w:r>
          </w:p>
        </w:tc>
        <w:tc>
          <w:tcPr>
            <w:tcW w:w="1510" w:type="dxa"/>
          </w:tcPr>
          <w:p w14:paraId="7F4AD27A" w14:textId="0EE06700" w:rsidR="00FF3C4A" w:rsidRDefault="00FF3C4A" w:rsidP="007E362D">
            <w:pPr>
              <w:spacing w:after="240"/>
            </w:pPr>
            <w:r w:rsidRPr="00026FEF">
              <w:rPr>
                <w:rFonts w:ascii="Times New Roman" w:hAnsi="Times New Roman" w:cs="Times New Roman"/>
                <w:sz w:val="24"/>
                <w:szCs w:val="24"/>
              </w:rPr>
              <w:t>−0.48</w:t>
            </w:r>
          </w:p>
        </w:tc>
        <w:tc>
          <w:tcPr>
            <w:tcW w:w="1226" w:type="dxa"/>
          </w:tcPr>
          <w:p w14:paraId="74799B83" w14:textId="51DC216F" w:rsidR="00FF3C4A" w:rsidRDefault="00FF3C4A" w:rsidP="007E362D">
            <w:pPr>
              <w:spacing w:after="240"/>
            </w:pPr>
            <w:r w:rsidRPr="00026FEF">
              <w:rPr>
                <w:rFonts w:ascii="Times New Roman" w:hAnsi="Times New Roman" w:cs="Times New Roman"/>
                <w:sz w:val="24"/>
                <w:szCs w:val="24"/>
              </w:rPr>
              <w:t>2.32</w:t>
            </w:r>
          </w:p>
        </w:tc>
        <w:tc>
          <w:tcPr>
            <w:tcW w:w="1214" w:type="dxa"/>
          </w:tcPr>
          <w:p w14:paraId="784FE0E7" w14:textId="04FB8AE3" w:rsidR="00FF3C4A" w:rsidRDefault="00FF3C4A" w:rsidP="007E362D">
            <w:pPr>
              <w:spacing w:after="240"/>
            </w:pPr>
            <w:r w:rsidRPr="00026FEF">
              <w:rPr>
                <w:rFonts w:ascii="Times New Roman" w:hAnsi="Times New Roman" w:cs="Times New Roman"/>
                <w:sz w:val="24"/>
                <w:szCs w:val="24"/>
              </w:rPr>
              <w:t>443</w:t>
            </w:r>
          </w:p>
        </w:tc>
      </w:tr>
      <w:tr w:rsidR="00FF3C4A" w14:paraId="70459C07" w14:textId="77777777" w:rsidTr="00FF3C4A">
        <w:tc>
          <w:tcPr>
            <w:tcW w:w="3213" w:type="dxa"/>
          </w:tcPr>
          <w:p w14:paraId="1D86AA63" w14:textId="25F84EE6" w:rsidR="00FF3C4A" w:rsidRDefault="00FF3C4A" w:rsidP="007E362D">
            <w:pPr>
              <w:spacing w:after="240"/>
            </w:pPr>
            <w:r w:rsidRPr="00026FEF">
              <w:rPr>
                <w:rFonts w:ascii="Times New Roman" w:hAnsi="Times New Roman" w:cs="Times New Roman"/>
                <w:sz w:val="24"/>
                <w:szCs w:val="24"/>
              </w:rPr>
              <w:t>niobium pentoxide</w:t>
            </w:r>
          </w:p>
        </w:tc>
        <w:tc>
          <w:tcPr>
            <w:tcW w:w="1297" w:type="dxa"/>
          </w:tcPr>
          <w:p w14:paraId="52436657" w14:textId="001EF3EF" w:rsidR="00FF3C4A" w:rsidRDefault="00FF3C4A" w:rsidP="007E362D">
            <w:pPr>
              <w:spacing w:after="240"/>
            </w:pPr>
            <w:r w:rsidRPr="00026FEF">
              <w:rPr>
                <w:rFonts w:ascii="Times New Roman" w:hAnsi="Times New Roman" w:cs="Times New Roman"/>
                <w:sz w:val="24"/>
                <w:szCs w:val="24"/>
              </w:rPr>
              <w:t>Nb</w:t>
            </w:r>
            <w:r w:rsidRPr="00026FEF">
              <w:rPr>
                <w:rFonts w:ascii="Times New Roman" w:hAnsi="Times New Roman" w:cs="Times New Roman"/>
                <w:sz w:val="24"/>
                <w:szCs w:val="24"/>
                <w:vertAlign w:val="subscript"/>
              </w:rPr>
              <w:t>2</w:t>
            </w:r>
            <w:r w:rsidRPr="00026FEF">
              <w:rPr>
                <w:rFonts w:ascii="Times New Roman" w:hAnsi="Times New Roman" w:cs="Times New Roman"/>
                <w:sz w:val="24"/>
                <w:szCs w:val="24"/>
              </w:rPr>
              <w:t>O</w:t>
            </w:r>
            <w:r w:rsidRPr="00026FEF">
              <w:rPr>
                <w:rFonts w:ascii="Times New Roman" w:hAnsi="Times New Roman" w:cs="Times New Roman"/>
                <w:sz w:val="24"/>
                <w:szCs w:val="24"/>
                <w:vertAlign w:val="subscript"/>
              </w:rPr>
              <w:t>5</w:t>
            </w:r>
          </w:p>
        </w:tc>
        <w:tc>
          <w:tcPr>
            <w:tcW w:w="985" w:type="dxa"/>
          </w:tcPr>
          <w:p w14:paraId="7EB9F14B" w14:textId="3E80B652" w:rsidR="00FF3C4A" w:rsidRDefault="00FF3C4A" w:rsidP="007E362D">
            <w:pPr>
              <w:spacing w:after="240"/>
            </w:pPr>
            <w:r w:rsidRPr="00026FEF">
              <w:rPr>
                <w:rFonts w:ascii="Times New Roman" w:hAnsi="Times New Roman" w:cs="Times New Roman"/>
                <w:sz w:val="24"/>
                <w:szCs w:val="24"/>
              </w:rPr>
              <w:t>3.40</w:t>
            </w:r>
          </w:p>
        </w:tc>
        <w:tc>
          <w:tcPr>
            <w:tcW w:w="1510" w:type="dxa"/>
          </w:tcPr>
          <w:p w14:paraId="3E6AB458" w14:textId="6ADF3EDB" w:rsidR="00FF3C4A" w:rsidRDefault="00FF3C4A" w:rsidP="007E362D">
            <w:pPr>
              <w:spacing w:after="240"/>
            </w:pPr>
            <w:r w:rsidRPr="00026FEF">
              <w:rPr>
                <w:rFonts w:ascii="Times New Roman" w:hAnsi="Times New Roman" w:cs="Times New Roman"/>
                <w:sz w:val="24"/>
                <w:szCs w:val="24"/>
              </w:rPr>
              <w:t>0.09</w:t>
            </w:r>
          </w:p>
        </w:tc>
        <w:tc>
          <w:tcPr>
            <w:tcW w:w="1226" w:type="dxa"/>
          </w:tcPr>
          <w:p w14:paraId="1E95759A" w14:textId="117B4256" w:rsidR="00FF3C4A" w:rsidRDefault="00FF3C4A" w:rsidP="007E362D">
            <w:pPr>
              <w:spacing w:after="240"/>
            </w:pPr>
            <w:r w:rsidRPr="00026FEF">
              <w:rPr>
                <w:rFonts w:ascii="Times New Roman" w:hAnsi="Times New Roman" w:cs="Times New Roman"/>
                <w:sz w:val="24"/>
                <w:szCs w:val="24"/>
              </w:rPr>
              <w:t>3.49</w:t>
            </w:r>
          </w:p>
        </w:tc>
        <w:tc>
          <w:tcPr>
            <w:tcW w:w="1214" w:type="dxa"/>
          </w:tcPr>
          <w:p w14:paraId="66CD626B" w14:textId="40AC8A93" w:rsidR="00FF3C4A" w:rsidRDefault="00FF3C4A" w:rsidP="007E362D">
            <w:pPr>
              <w:spacing w:after="240"/>
            </w:pPr>
            <w:r w:rsidRPr="00026FEF">
              <w:rPr>
                <w:rFonts w:ascii="Times New Roman" w:hAnsi="Times New Roman" w:cs="Times New Roman"/>
                <w:sz w:val="24"/>
                <w:szCs w:val="24"/>
              </w:rPr>
              <w:t>365</w:t>
            </w:r>
          </w:p>
        </w:tc>
      </w:tr>
      <w:tr w:rsidR="00FF3C4A" w14:paraId="11B7EC32" w14:textId="77777777" w:rsidTr="00FF3C4A">
        <w:tc>
          <w:tcPr>
            <w:tcW w:w="3213" w:type="dxa"/>
          </w:tcPr>
          <w:p w14:paraId="397FADBB" w14:textId="5453A592" w:rsidR="00FF3C4A" w:rsidRDefault="00FF3C4A" w:rsidP="007E362D">
            <w:pPr>
              <w:spacing w:after="240"/>
            </w:pPr>
            <w:r w:rsidRPr="00026FEF">
              <w:rPr>
                <w:rFonts w:ascii="Times New Roman" w:hAnsi="Times New Roman" w:cs="Times New Roman"/>
                <w:sz w:val="24"/>
                <w:szCs w:val="24"/>
              </w:rPr>
              <w:t xml:space="preserve">nickel </w:t>
            </w:r>
            <w:proofErr w:type="spellStart"/>
            <w:r w:rsidRPr="00026FEF">
              <w:rPr>
                <w:rFonts w:ascii="Times New Roman" w:hAnsi="Times New Roman" w:cs="Times New Roman"/>
                <w:sz w:val="24"/>
                <w:szCs w:val="24"/>
              </w:rPr>
              <w:t>titanate</w:t>
            </w:r>
            <w:proofErr w:type="spellEnd"/>
          </w:p>
        </w:tc>
        <w:tc>
          <w:tcPr>
            <w:tcW w:w="1297" w:type="dxa"/>
          </w:tcPr>
          <w:p w14:paraId="7238BC11" w14:textId="42E41A4F" w:rsidR="00FF3C4A" w:rsidRDefault="00FF3C4A" w:rsidP="007E362D">
            <w:pPr>
              <w:spacing w:after="240"/>
            </w:pPr>
            <w:r w:rsidRPr="00026FEF">
              <w:rPr>
                <w:rFonts w:ascii="Times New Roman" w:hAnsi="Times New Roman" w:cs="Times New Roman"/>
                <w:sz w:val="24"/>
                <w:szCs w:val="24"/>
              </w:rPr>
              <w:t>NiTiO</w:t>
            </w:r>
            <w:r w:rsidRPr="00026FEF">
              <w:rPr>
                <w:rFonts w:ascii="Times New Roman" w:hAnsi="Times New Roman" w:cs="Times New Roman"/>
                <w:sz w:val="24"/>
                <w:szCs w:val="24"/>
                <w:vertAlign w:val="subscript"/>
              </w:rPr>
              <w:t>3</w:t>
            </w:r>
          </w:p>
        </w:tc>
        <w:tc>
          <w:tcPr>
            <w:tcW w:w="985" w:type="dxa"/>
          </w:tcPr>
          <w:p w14:paraId="0593CFEA" w14:textId="43D21E91" w:rsidR="00FF3C4A" w:rsidRDefault="00FF3C4A" w:rsidP="007E362D">
            <w:pPr>
              <w:spacing w:after="240"/>
            </w:pPr>
            <w:r w:rsidRPr="00026FEF">
              <w:rPr>
                <w:rFonts w:ascii="Times New Roman" w:hAnsi="Times New Roman" w:cs="Times New Roman"/>
                <w:sz w:val="24"/>
                <w:szCs w:val="24"/>
              </w:rPr>
              <w:t>2.18</w:t>
            </w:r>
          </w:p>
        </w:tc>
        <w:tc>
          <w:tcPr>
            <w:tcW w:w="1510" w:type="dxa"/>
          </w:tcPr>
          <w:p w14:paraId="129C0187" w14:textId="6EEB80A8" w:rsidR="00FF3C4A" w:rsidRDefault="00FF3C4A" w:rsidP="007E362D">
            <w:pPr>
              <w:spacing w:after="240"/>
            </w:pPr>
            <w:r w:rsidRPr="00026FEF">
              <w:rPr>
                <w:rFonts w:ascii="Times New Roman" w:hAnsi="Times New Roman" w:cs="Times New Roman"/>
                <w:sz w:val="24"/>
                <w:szCs w:val="24"/>
              </w:rPr>
              <w:t>0.20</w:t>
            </w:r>
          </w:p>
        </w:tc>
        <w:tc>
          <w:tcPr>
            <w:tcW w:w="1226" w:type="dxa"/>
          </w:tcPr>
          <w:p w14:paraId="05F35065" w14:textId="5BB3A105" w:rsidR="00FF3C4A" w:rsidRDefault="00FF3C4A" w:rsidP="007E362D">
            <w:pPr>
              <w:spacing w:after="240"/>
            </w:pPr>
            <w:r w:rsidRPr="00026FEF">
              <w:rPr>
                <w:rFonts w:ascii="Times New Roman" w:hAnsi="Times New Roman" w:cs="Times New Roman"/>
                <w:sz w:val="24"/>
                <w:szCs w:val="24"/>
              </w:rPr>
              <w:t>2.38</w:t>
            </w:r>
          </w:p>
        </w:tc>
        <w:tc>
          <w:tcPr>
            <w:tcW w:w="1214" w:type="dxa"/>
          </w:tcPr>
          <w:p w14:paraId="625FD695" w14:textId="15351D8D" w:rsidR="00FF3C4A" w:rsidRDefault="00FF3C4A" w:rsidP="007E362D">
            <w:pPr>
              <w:spacing w:after="240"/>
            </w:pPr>
            <w:r w:rsidRPr="00026FEF">
              <w:rPr>
                <w:rFonts w:ascii="Times New Roman" w:hAnsi="Times New Roman" w:cs="Times New Roman"/>
                <w:sz w:val="24"/>
                <w:szCs w:val="24"/>
              </w:rPr>
              <w:t>569</w:t>
            </w:r>
          </w:p>
        </w:tc>
      </w:tr>
      <w:tr w:rsidR="00FF3C4A" w14:paraId="25071785" w14:textId="77777777" w:rsidTr="00FF3C4A">
        <w:tc>
          <w:tcPr>
            <w:tcW w:w="3213" w:type="dxa"/>
          </w:tcPr>
          <w:p w14:paraId="57ECFA60" w14:textId="30BA5ED7" w:rsidR="00FF3C4A" w:rsidRDefault="00FF3C4A" w:rsidP="007E362D">
            <w:pPr>
              <w:spacing w:after="240"/>
            </w:pPr>
            <w:r w:rsidRPr="00026FEF">
              <w:rPr>
                <w:rFonts w:ascii="Times New Roman" w:hAnsi="Times New Roman" w:cs="Times New Roman"/>
                <w:sz w:val="24"/>
                <w:szCs w:val="24"/>
              </w:rPr>
              <w:t>palladium oxide</w:t>
            </w:r>
          </w:p>
        </w:tc>
        <w:tc>
          <w:tcPr>
            <w:tcW w:w="1297" w:type="dxa"/>
          </w:tcPr>
          <w:p w14:paraId="394E2844" w14:textId="7EE36CB8" w:rsidR="00FF3C4A" w:rsidRDefault="00FF3C4A" w:rsidP="007E362D">
            <w:pPr>
              <w:spacing w:after="240"/>
            </w:pPr>
            <w:proofErr w:type="spellStart"/>
            <w:r w:rsidRPr="00026FEF">
              <w:rPr>
                <w:rFonts w:ascii="Times New Roman" w:hAnsi="Times New Roman" w:cs="Times New Roman"/>
                <w:sz w:val="24"/>
                <w:szCs w:val="24"/>
              </w:rPr>
              <w:t>PdO</w:t>
            </w:r>
            <w:proofErr w:type="spellEnd"/>
          </w:p>
        </w:tc>
        <w:tc>
          <w:tcPr>
            <w:tcW w:w="985" w:type="dxa"/>
          </w:tcPr>
          <w:p w14:paraId="066B880E" w14:textId="75CEBF88" w:rsidR="00FF3C4A" w:rsidRDefault="00FF3C4A" w:rsidP="007E362D">
            <w:pPr>
              <w:spacing w:after="240"/>
            </w:pPr>
            <w:r w:rsidRPr="00026FEF">
              <w:rPr>
                <w:rFonts w:ascii="Times New Roman" w:hAnsi="Times New Roman" w:cs="Times New Roman"/>
                <w:sz w:val="24"/>
                <w:szCs w:val="24"/>
              </w:rPr>
              <w:t>1.00</w:t>
            </w:r>
          </w:p>
        </w:tc>
        <w:tc>
          <w:tcPr>
            <w:tcW w:w="1510" w:type="dxa"/>
          </w:tcPr>
          <w:p w14:paraId="664F4246" w14:textId="1796CBCE" w:rsidR="00FF3C4A" w:rsidRDefault="00FF3C4A" w:rsidP="007E362D">
            <w:pPr>
              <w:spacing w:after="240"/>
            </w:pPr>
            <w:r w:rsidRPr="00026FEF">
              <w:rPr>
                <w:rFonts w:ascii="Times New Roman" w:hAnsi="Times New Roman" w:cs="Times New Roman"/>
                <w:sz w:val="24"/>
                <w:szCs w:val="24"/>
              </w:rPr>
              <w:t>0.79</w:t>
            </w:r>
          </w:p>
        </w:tc>
        <w:tc>
          <w:tcPr>
            <w:tcW w:w="1226" w:type="dxa"/>
          </w:tcPr>
          <w:p w14:paraId="09AE5252" w14:textId="0F155A02" w:rsidR="00FF3C4A" w:rsidRDefault="00FF3C4A" w:rsidP="007E362D">
            <w:pPr>
              <w:spacing w:after="240"/>
            </w:pPr>
            <w:r w:rsidRPr="00026FEF">
              <w:rPr>
                <w:rFonts w:ascii="Times New Roman" w:hAnsi="Times New Roman" w:cs="Times New Roman"/>
                <w:sz w:val="24"/>
                <w:szCs w:val="24"/>
              </w:rPr>
              <w:t>1.79</w:t>
            </w:r>
          </w:p>
        </w:tc>
        <w:tc>
          <w:tcPr>
            <w:tcW w:w="1214" w:type="dxa"/>
          </w:tcPr>
          <w:p w14:paraId="7F98D3ED" w14:textId="412AACBC" w:rsidR="00FF3C4A" w:rsidRDefault="00FF3C4A" w:rsidP="007E362D">
            <w:pPr>
              <w:spacing w:after="240"/>
            </w:pPr>
            <w:r w:rsidRPr="00026FEF">
              <w:rPr>
                <w:rFonts w:ascii="Times New Roman" w:hAnsi="Times New Roman" w:cs="Times New Roman"/>
                <w:sz w:val="24"/>
                <w:szCs w:val="24"/>
              </w:rPr>
              <w:t>1240</w:t>
            </w:r>
          </w:p>
        </w:tc>
      </w:tr>
      <w:tr w:rsidR="00FF3C4A" w14:paraId="284DEA2E" w14:textId="77777777" w:rsidTr="00FF3C4A">
        <w:tc>
          <w:tcPr>
            <w:tcW w:w="3213" w:type="dxa"/>
          </w:tcPr>
          <w:p w14:paraId="1C1E1CDD" w14:textId="27098E00" w:rsidR="00FF3C4A" w:rsidRDefault="00FF3C4A" w:rsidP="007E362D">
            <w:pPr>
              <w:spacing w:after="240"/>
            </w:pPr>
            <w:r w:rsidRPr="00026FEF">
              <w:rPr>
                <w:rFonts w:ascii="Times New Roman" w:hAnsi="Times New Roman" w:cs="Times New Roman"/>
                <w:sz w:val="24"/>
                <w:szCs w:val="24"/>
              </w:rPr>
              <w:t>antimony oxide</w:t>
            </w:r>
          </w:p>
        </w:tc>
        <w:tc>
          <w:tcPr>
            <w:tcW w:w="1297" w:type="dxa"/>
          </w:tcPr>
          <w:p w14:paraId="4A461211" w14:textId="0CA2A9B0" w:rsidR="00FF3C4A" w:rsidRDefault="00FF3C4A" w:rsidP="007E362D">
            <w:pPr>
              <w:spacing w:after="240"/>
            </w:pPr>
            <w:r w:rsidRPr="00026FEF">
              <w:rPr>
                <w:rFonts w:ascii="Times New Roman" w:hAnsi="Times New Roman" w:cs="Times New Roman"/>
                <w:sz w:val="24"/>
                <w:szCs w:val="24"/>
              </w:rPr>
              <w:t>Sb</w:t>
            </w:r>
            <w:r w:rsidRPr="00026FEF">
              <w:rPr>
                <w:rFonts w:ascii="Times New Roman" w:hAnsi="Times New Roman" w:cs="Times New Roman"/>
                <w:sz w:val="24"/>
                <w:szCs w:val="24"/>
                <w:vertAlign w:val="subscript"/>
              </w:rPr>
              <w:t>2</w:t>
            </w:r>
            <w:r w:rsidRPr="00026FEF">
              <w:rPr>
                <w:rFonts w:ascii="Times New Roman" w:hAnsi="Times New Roman" w:cs="Times New Roman"/>
                <w:sz w:val="24"/>
                <w:szCs w:val="24"/>
              </w:rPr>
              <w:t>O</w:t>
            </w:r>
            <w:r w:rsidRPr="00026FEF">
              <w:rPr>
                <w:rFonts w:ascii="Times New Roman" w:hAnsi="Times New Roman" w:cs="Times New Roman"/>
                <w:sz w:val="24"/>
                <w:szCs w:val="24"/>
                <w:vertAlign w:val="subscript"/>
              </w:rPr>
              <w:t>3</w:t>
            </w:r>
          </w:p>
        </w:tc>
        <w:tc>
          <w:tcPr>
            <w:tcW w:w="985" w:type="dxa"/>
          </w:tcPr>
          <w:p w14:paraId="7D2FF076" w14:textId="575477D0" w:rsidR="00FF3C4A" w:rsidRDefault="00FF3C4A" w:rsidP="007E362D">
            <w:pPr>
              <w:spacing w:after="240"/>
            </w:pPr>
            <w:r w:rsidRPr="00026FEF">
              <w:rPr>
                <w:rFonts w:ascii="Times New Roman" w:hAnsi="Times New Roman" w:cs="Times New Roman"/>
                <w:sz w:val="24"/>
                <w:szCs w:val="24"/>
              </w:rPr>
              <w:t>3.00</w:t>
            </w:r>
          </w:p>
        </w:tc>
        <w:tc>
          <w:tcPr>
            <w:tcW w:w="1510" w:type="dxa"/>
          </w:tcPr>
          <w:p w14:paraId="3328DA5A" w14:textId="5E854D36" w:rsidR="00FF3C4A" w:rsidRDefault="00FF3C4A" w:rsidP="007E362D">
            <w:pPr>
              <w:spacing w:after="240"/>
            </w:pPr>
            <w:r w:rsidRPr="00026FEF">
              <w:rPr>
                <w:rFonts w:ascii="Times New Roman" w:hAnsi="Times New Roman" w:cs="Times New Roman"/>
                <w:sz w:val="24"/>
                <w:szCs w:val="24"/>
              </w:rPr>
              <w:t>0.32</w:t>
            </w:r>
          </w:p>
        </w:tc>
        <w:tc>
          <w:tcPr>
            <w:tcW w:w="1226" w:type="dxa"/>
          </w:tcPr>
          <w:p w14:paraId="414D6F5C" w14:textId="3AF00AFA" w:rsidR="00FF3C4A" w:rsidRDefault="00FF3C4A" w:rsidP="007E362D">
            <w:pPr>
              <w:spacing w:after="240"/>
            </w:pPr>
            <w:r w:rsidRPr="00026FEF">
              <w:rPr>
                <w:rFonts w:ascii="Times New Roman" w:hAnsi="Times New Roman" w:cs="Times New Roman"/>
                <w:sz w:val="24"/>
                <w:szCs w:val="24"/>
              </w:rPr>
              <w:t>3.32</w:t>
            </w:r>
          </w:p>
        </w:tc>
        <w:tc>
          <w:tcPr>
            <w:tcW w:w="1214" w:type="dxa"/>
          </w:tcPr>
          <w:p w14:paraId="52B5ECE5" w14:textId="25E1E40D" w:rsidR="00FF3C4A" w:rsidRDefault="00FF3C4A" w:rsidP="007E362D">
            <w:pPr>
              <w:spacing w:after="240"/>
            </w:pPr>
            <w:r w:rsidRPr="00026FEF">
              <w:rPr>
                <w:rFonts w:ascii="Times New Roman" w:hAnsi="Times New Roman" w:cs="Times New Roman"/>
                <w:sz w:val="24"/>
                <w:szCs w:val="24"/>
              </w:rPr>
              <w:t>413</w:t>
            </w:r>
          </w:p>
        </w:tc>
      </w:tr>
      <w:tr w:rsidR="00FF3C4A" w14:paraId="4F31F7D5" w14:textId="77777777" w:rsidTr="00FF3C4A">
        <w:tc>
          <w:tcPr>
            <w:tcW w:w="3213" w:type="dxa"/>
          </w:tcPr>
          <w:p w14:paraId="501DAA25" w14:textId="7C78A761" w:rsidR="00FF3C4A" w:rsidRDefault="00FF3C4A" w:rsidP="007E362D">
            <w:pPr>
              <w:spacing w:after="240"/>
            </w:pPr>
            <w:r w:rsidRPr="00026FEF">
              <w:rPr>
                <w:rFonts w:ascii="Times New Roman" w:hAnsi="Times New Roman" w:cs="Times New Roman"/>
                <w:sz w:val="24"/>
                <w:szCs w:val="24"/>
              </w:rPr>
              <w:t>tin oxide</w:t>
            </w:r>
          </w:p>
        </w:tc>
        <w:tc>
          <w:tcPr>
            <w:tcW w:w="1297" w:type="dxa"/>
          </w:tcPr>
          <w:p w14:paraId="1D153991" w14:textId="3DD72FE3" w:rsidR="00FF3C4A" w:rsidRDefault="00FF3C4A" w:rsidP="007E362D">
            <w:pPr>
              <w:spacing w:after="240"/>
            </w:pPr>
            <w:proofErr w:type="spellStart"/>
            <w:r w:rsidRPr="00026FEF">
              <w:rPr>
                <w:rFonts w:ascii="Times New Roman" w:hAnsi="Times New Roman" w:cs="Times New Roman"/>
                <w:sz w:val="24"/>
                <w:szCs w:val="24"/>
              </w:rPr>
              <w:t>SnO</w:t>
            </w:r>
            <w:proofErr w:type="spellEnd"/>
          </w:p>
        </w:tc>
        <w:tc>
          <w:tcPr>
            <w:tcW w:w="985" w:type="dxa"/>
          </w:tcPr>
          <w:p w14:paraId="524E2746" w14:textId="0354E95E" w:rsidR="00FF3C4A" w:rsidRDefault="00FF3C4A" w:rsidP="007E362D">
            <w:pPr>
              <w:spacing w:after="240"/>
            </w:pPr>
            <w:r w:rsidRPr="00026FEF">
              <w:rPr>
                <w:rFonts w:ascii="Times New Roman" w:hAnsi="Times New Roman" w:cs="Times New Roman"/>
                <w:sz w:val="24"/>
                <w:szCs w:val="24"/>
              </w:rPr>
              <w:t>4.20</w:t>
            </w:r>
          </w:p>
        </w:tc>
        <w:tc>
          <w:tcPr>
            <w:tcW w:w="1510" w:type="dxa"/>
          </w:tcPr>
          <w:p w14:paraId="1B4579BB" w14:textId="6B895CB7" w:rsidR="00FF3C4A" w:rsidRDefault="00FF3C4A" w:rsidP="007E362D">
            <w:pPr>
              <w:spacing w:after="240"/>
            </w:pPr>
            <w:r w:rsidRPr="00026FEF">
              <w:rPr>
                <w:rFonts w:ascii="Times New Roman" w:hAnsi="Times New Roman" w:cs="Times New Roman"/>
                <w:sz w:val="24"/>
                <w:szCs w:val="24"/>
              </w:rPr>
              <w:t>−0.91</w:t>
            </w:r>
          </w:p>
        </w:tc>
        <w:tc>
          <w:tcPr>
            <w:tcW w:w="1226" w:type="dxa"/>
          </w:tcPr>
          <w:p w14:paraId="535BB17B" w14:textId="0FB6C0B6" w:rsidR="00FF3C4A" w:rsidRDefault="00FF3C4A" w:rsidP="007E362D">
            <w:pPr>
              <w:spacing w:after="240"/>
            </w:pPr>
            <w:r w:rsidRPr="00026FEF">
              <w:rPr>
                <w:rFonts w:ascii="Times New Roman" w:hAnsi="Times New Roman" w:cs="Times New Roman"/>
                <w:sz w:val="24"/>
                <w:szCs w:val="24"/>
              </w:rPr>
              <w:t>3.29</w:t>
            </w:r>
          </w:p>
        </w:tc>
        <w:tc>
          <w:tcPr>
            <w:tcW w:w="1214" w:type="dxa"/>
          </w:tcPr>
          <w:p w14:paraId="7FB49E83" w14:textId="710BC3A1" w:rsidR="00FF3C4A" w:rsidRDefault="00FF3C4A" w:rsidP="007E362D">
            <w:pPr>
              <w:spacing w:after="240"/>
            </w:pPr>
            <w:r w:rsidRPr="00026FEF">
              <w:rPr>
                <w:rFonts w:ascii="Times New Roman" w:hAnsi="Times New Roman" w:cs="Times New Roman"/>
                <w:sz w:val="24"/>
                <w:szCs w:val="24"/>
              </w:rPr>
              <w:t>295</w:t>
            </w:r>
          </w:p>
        </w:tc>
      </w:tr>
      <w:tr w:rsidR="00FF3C4A" w14:paraId="4133E5A4" w14:textId="77777777" w:rsidTr="00FF3C4A">
        <w:tc>
          <w:tcPr>
            <w:tcW w:w="3213" w:type="dxa"/>
          </w:tcPr>
          <w:p w14:paraId="4AFD83F7" w14:textId="704FB23F" w:rsidR="00FF3C4A" w:rsidRDefault="00FF3C4A" w:rsidP="007E362D">
            <w:pPr>
              <w:spacing w:after="240"/>
            </w:pPr>
            <w:r w:rsidRPr="00026FEF">
              <w:rPr>
                <w:rFonts w:ascii="Times New Roman" w:hAnsi="Times New Roman" w:cs="Times New Roman"/>
                <w:sz w:val="24"/>
                <w:szCs w:val="24"/>
              </w:rPr>
              <w:t>tin dioxide</w:t>
            </w:r>
          </w:p>
        </w:tc>
        <w:tc>
          <w:tcPr>
            <w:tcW w:w="1297" w:type="dxa"/>
          </w:tcPr>
          <w:p w14:paraId="7ABC6F8C" w14:textId="6951EA90" w:rsidR="00FF3C4A" w:rsidRDefault="00FF3C4A" w:rsidP="007E362D">
            <w:pPr>
              <w:spacing w:after="240"/>
            </w:pPr>
            <w:r w:rsidRPr="00026FEF">
              <w:rPr>
                <w:rFonts w:ascii="Times New Roman" w:hAnsi="Times New Roman" w:cs="Times New Roman"/>
                <w:sz w:val="24"/>
                <w:szCs w:val="24"/>
              </w:rPr>
              <w:t>SnO</w:t>
            </w:r>
            <w:r w:rsidRPr="00026FEF">
              <w:rPr>
                <w:rFonts w:ascii="Times New Roman" w:hAnsi="Times New Roman" w:cs="Times New Roman"/>
                <w:sz w:val="24"/>
                <w:szCs w:val="24"/>
                <w:vertAlign w:val="subscript"/>
              </w:rPr>
              <w:t>2</w:t>
            </w:r>
          </w:p>
        </w:tc>
        <w:tc>
          <w:tcPr>
            <w:tcW w:w="985" w:type="dxa"/>
          </w:tcPr>
          <w:p w14:paraId="2A103F61" w14:textId="06A096D1" w:rsidR="00FF3C4A" w:rsidRDefault="00FF3C4A" w:rsidP="007E362D">
            <w:pPr>
              <w:spacing w:after="240"/>
            </w:pPr>
            <w:r w:rsidRPr="00026FEF">
              <w:rPr>
                <w:rFonts w:ascii="Times New Roman" w:hAnsi="Times New Roman" w:cs="Times New Roman"/>
                <w:sz w:val="24"/>
                <w:szCs w:val="24"/>
              </w:rPr>
              <w:t>3.50</w:t>
            </w:r>
          </w:p>
        </w:tc>
        <w:tc>
          <w:tcPr>
            <w:tcW w:w="1510" w:type="dxa"/>
          </w:tcPr>
          <w:p w14:paraId="4C5C26E8" w14:textId="59C6971B" w:rsidR="00FF3C4A" w:rsidRDefault="00FF3C4A" w:rsidP="007E362D">
            <w:pPr>
              <w:spacing w:after="240"/>
            </w:pPr>
            <w:r w:rsidRPr="00026FEF">
              <w:rPr>
                <w:rFonts w:ascii="Times New Roman" w:hAnsi="Times New Roman" w:cs="Times New Roman"/>
                <w:sz w:val="24"/>
                <w:szCs w:val="24"/>
              </w:rPr>
              <w:t>0.0</w:t>
            </w:r>
          </w:p>
        </w:tc>
        <w:tc>
          <w:tcPr>
            <w:tcW w:w="1226" w:type="dxa"/>
          </w:tcPr>
          <w:p w14:paraId="064D74BE" w14:textId="329FD614" w:rsidR="00FF3C4A" w:rsidRDefault="00FF3C4A" w:rsidP="007E362D">
            <w:pPr>
              <w:spacing w:after="240"/>
            </w:pPr>
            <w:r w:rsidRPr="00026FEF">
              <w:rPr>
                <w:rFonts w:ascii="Times New Roman" w:hAnsi="Times New Roman" w:cs="Times New Roman"/>
                <w:sz w:val="24"/>
                <w:szCs w:val="24"/>
              </w:rPr>
              <w:t>3.5</w:t>
            </w:r>
          </w:p>
        </w:tc>
        <w:tc>
          <w:tcPr>
            <w:tcW w:w="1214" w:type="dxa"/>
          </w:tcPr>
          <w:p w14:paraId="6484440F" w14:textId="38E48CFD" w:rsidR="00FF3C4A" w:rsidRDefault="00FF3C4A" w:rsidP="007E362D">
            <w:pPr>
              <w:spacing w:after="240"/>
            </w:pPr>
            <w:r w:rsidRPr="00026FEF">
              <w:rPr>
                <w:rFonts w:ascii="Times New Roman" w:hAnsi="Times New Roman" w:cs="Times New Roman"/>
                <w:sz w:val="24"/>
                <w:szCs w:val="24"/>
              </w:rPr>
              <w:t>354</w:t>
            </w:r>
          </w:p>
        </w:tc>
      </w:tr>
      <w:tr w:rsidR="00FF3C4A" w14:paraId="7970627C" w14:textId="77777777" w:rsidTr="00FF3C4A">
        <w:tc>
          <w:tcPr>
            <w:tcW w:w="3213" w:type="dxa"/>
          </w:tcPr>
          <w:p w14:paraId="7EFD9785" w14:textId="16315E9D" w:rsidR="00FF3C4A" w:rsidRDefault="00FF3C4A" w:rsidP="007E362D">
            <w:pPr>
              <w:spacing w:after="240"/>
            </w:pPr>
            <w:r w:rsidRPr="00026FEF">
              <w:rPr>
                <w:rFonts w:ascii="Times New Roman" w:hAnsi="Times New Roman" w:cs="Times New Roman"/>
                <w:sz w:val="24"/>
                <w:szCs w:val="24"/>
              </w:rPr>
              <w:t xml:space="preserve">strontium </w:t>
            </w:r>
            <w:proofErr w:type="spellStart"/>
            <w:r w:rsidRPr="00026FEF">
              <w:rPr>
                <w:rFonts w:ascii="Times New Roman" w:hAnsi="Times New Roman" w:cs="Times New Roman"/>
                <w:sz w:val="24"/>
                <w:szCs w:val="24"/>
              </w:rPr>
              <w:t>titanate</w:t>
            </w:r>
            <w:proofErr w:type="spellEnd"/>
          </w:p>
        </w:tc>
        <w:tc>
          <w:tcPr>
            <w:tcW w:w="1297" w:type="dxa"/>
          </w:tcPr>
          <w:p w14:paraId="61AACC70" w14:textId="61E148D5" w:rsidR="00FF3C4A" w:rsidRDefault="00FF3C4A" w:rsidP="007E362D">
            <w:pPr>
              <w:spacing w:after="240"/>
            </w:pPr>
            <w:r w:rsidRPr="00026FEF">
              <w:rPr>
                <w:rFonts w:ascii="Times New Roman" w:hAnsi="Times New Roman" w:cs="Times New Roman"/>
                <w:sz w:val="24"/>
                <w:szCs w:val="24"/>
              </w:rPr>
              <w:t>SrTiO</w:t>
            </w:r>
            <w:r w:rsidRPr="00026FEF">
              <w:rPr>
                <w:rFonts w:ascii="Times New Roman" w:hAnsi="Times New Roman" w:cs="Times New Roman"/>
                <w:sz w:val="24"/>
                <w:szCs w:val="24"/>
                <w:vertAlign w:val="subscript"/>
              </w:rPr>
              <w:t>3</w:t>
            </w:r>
          </w:p>
        </w:tc>
        <w:tc>
          <w:tcPr>
            <w:tcW w:w="985" w:type="dxa"/>
          </w:tcPr>
          <w:p w14:paraId="7071DFF1" w14:textId="1AB3FBC2" w:rsidR="00FF3C4A" w:rsidRDefault="00FF3C4A" w:rsidP="007E362D">
            <w:pPr>
              <w:spacing w:after="240"/>
            </w:pPr>
            <w:r w:rsidRPr="00026FEF">
              <w:rPr>
                <w:rFonts w:ascii="Times New Roman" w:hAnsi="Times New Roman" w:cs="Times New Roman"/>
                <w:sz w:val="24"/>
                <w:szCs w:val="24"/>
              </w:rPr>
              <w:t>3.40</w:t>
            </w:r>
          </w:p>
        </w:tc>
        <w:tc>
          <w:tcPr>
            <w:tcW w:w="1510" w:type="dxa"/>
          </w:tcPr>
          <w:p w14:paraId="5BA91909" w14:textId="05CDF5EE" w:rsidR="00FF3C4A" w:rsidRDefault="00FF3C4A" w:rsidP="007E362D">
            <w:pPr>
              <w:spacing w:after="240"/>
            </w:pPr>
            <w:r w:rsidRPr="00026FEF">
              <w:rPr>
                <w:rFonts w:ascii="Times New Roman" w:hAnsi="Times New Roman" w:cs="Times New Roman"/>
                <w:sz w:val="24"/>
                <w:szCs w:val="24"/>
              </w:rPr>
              <w:t>−1.26</w:t>
            </w:r>
          </w:p>
        </w:tc>
        <w:tc>
          <w:tcPr>
            <w:tcW w:w="1226" w:type="dxa"/>
          </w:tcPr>
          <w:p w14:paraId="01324B1C" w14:textId="496064A2" w:rsidR="00FF3C4A" w:rsidRDefault="00FF3C4A" w:rsidP="007E362D">
            <w:pPr>
              <w:spacing w:after="240"/>
            </w:pPr>
            <w:r w:rsidRPr="00026FEF">
              <w:rPr>
                <w:rFonts w:ascii="Times New Roman" w:hAnsi="Times New Roman" w:cs="Times New Roman"/>
                <w:sz w:val="24"/>
                <w:szCs w:val="24"/>
              </w:rPr>
              <w:t>2.14</w:t>
            </w:r>
          </w:p>
        </w:tc>
        <w:tc>
          <w:tcPr>
            <w:tcW w:w="1214" w:type="dxa"/>
          </w:tcPr>
          <w:p w14:paraId="017826AD" w14:textId="12016509" w:rsidR="00FF3C4A" w:rsidRDefault="00FF3C4A" w:rsidP="007E362D">
            <w:pPr>
              <w:spacing w:after="240"/>
            </w:pPr>
            <w:r w:rsidRPr="00026FEF">
              <w:rPr>
                <w:rFonts w:ascii="Times New Roman" w:hAnsi="Times New Roman" w:cs="Times New Roman"/>
                <w:sz w:val="24"/>
                <w:szCs w:val="24"/>
              </w:rPr>
              <w:t>365</w:t>
            </w:r>
          </w:p>
        </w:tc>
      </w:tr>
      <w:tr w:rsidR="00FF3C4A" w14:paraId="676D412D" w14:textId="77777777" w:rsidTr="00FF3C4A">
        <w:tc>
          <w:tcPr>
            <w:tcW w:w="3213" w:type="dxa"/>
          </w:tcPr>
          <w:p w14:paraId="677F17C1" w14:textId="5A2526B7" w:rsidR="00FF3C4A" w:rsidRDefault="00FF3C4A" w:rsidP="007E362D">
            <w:pPr>
              <w:spacing w:after="240"/>
            </w:pPr>
            <w:r w:rsidRPr="00026FEF">
              <w:rPr>
                <w:rFonts w:ascii="Times New Roman" w:hAnsi="Times New Roman" w:cs="Times New Roman"/>
                <w:sz w:val="24"/>
                <w:szCs w:val="24"/>
              </w:rPr>
              <w:t>tantalum oxide</w:t>
            </w:r>
          </w:p>
        </w:tc>
        <w:tc>
          <w:tcPr>
            <w:tcW w:w="1297" w:type="dxa"/>
          </w:tcPr>
          <w:p w14:paraId="11BF3D6E" w14:textId="09B265B4" w:rsidR="00FF3C4A" w:rsidRDefault="00FF3C4A" w:rsidP="007E362D">
            <w:pPr>
              <w:spacing w:after="240"/>
            </w:pPr>
            <w:r w:rsidRPr="00026FEF">
              <w:rPr>
                <w:rFonts w:ascii="Times New Roman" w:hAnsi="Times New Roman" w:cs="Times New Roman"/>
                <w:sz w:val="24"/>
                <w:szCs w:val="24"/>
              </w:rPr>
              <w:t>Ta</w:t>
            </w:r>
            <w:r w:rsidRPr="00026FEF">
              <w:rPr>
                <w:rFonts w:ascii="Times New Roman" w:hAnsi="Times New Roman" w:cs="Times New Roman"/>
                <w:sz w:val="24"/>
                <w:szCs w:val="24"/>
                <w:vertAlign w:val="subscript"/>
              </w:rPr>
              <w:t>2</w:t>
            </w:r>
            <w:r w:rsidRPr="00026FEF">
              <w:rPr>
                <w:rFonts w:ascii="Times New Roman" w:hAnsi="Times New Roman" w:cs="Times New Roman"/>
                <w:sz w:val="24"/>
                <w:szCs w:val="24"/>
              </w:rPr>
              <w:t>O</w:t>
            </w:r>
            <w:r w:rsidRPr="00026FEF">
              <w:rPr>
                <w:rFonts w:ascii="Times New Roman" w:hAnsi="Times New Roman" w:cs="Times New Roman"/>
                <w:sz w:val="24"/>
                <w:szCs w:val="24"/>
                <w:vertAlign w:val="subscript"/>
              </w:rPr>
              <w:t>3</w:t>
            </w:r>
          </w:p>
        </w:tc>
        <w:tc>
          <w:tcPr>
            <w:tcW w:w="985" w:type="dxa"/>
          </w:tcPr>
          <w:p w14:paraId="70A4512A" w14:textId="1BF450AE" w:rsidR="00FF3C4A" w:rsidRDefault="00FF3C4A" w:rsidP="007E362D">
            <w:pPr>
              <w:spacing w:after="240"/>
            </w:pPr>
            <w:r w:rsidRPr="00026FEF">
              <w:rPr>
                <w:rFonts w:ascii="Times New Roman" w:hAnsi="Times New Roman" w:cs="Times New Roman"/>
                <w:sz w:val="24"/>
                <w:szCs w:val="24"/>
              </w:rPr>
              <w:t>4.00</w:t>
            </w:r>
          </w:p>
        </w:tc>
        <w:tc>
          <w:tcPr>
            <w:tcW w:w="1510" w:type="dxa"/>
          </w:tcPr>
          <w:p w14:paraId="6ACABEE7" w14:textId="06C7F616" w:rsidR="00FF3C4A" w:rsidRDefault="00FF3C4A" w:rsidP="007E362D">
            <w:pPr>
              <w:spacing w:after="240"/>
            </w:pPr>
            <w:r w:rsidRPr="00026FEF">
              <w:rPr>
                <w:rFonts w:ascii="Times New Roman" w:hAnsi="Times New Roman" w:cs="Times New Roman"/>
                <w:sz w:val="24"/>
                <w:szCs w:val="24"/>
              </w:rPr>
              <w:t>−0.17</w:t>
            </w:r>
          </w:p>
        </w:tc>
        <w:tc>
          <w:tcPr>
            <w:tcW w:w="1226" w:type="dxa"/>
          </w:tcPr>
          <w:p w14:paraId="7F0A8D7D" w14:textId="4038596C" w:rsidR="00FF3C4A" w:rsidRDefault="00FF3C4A" w:rsidP="007E362D">
            <w:pPr>
              <w:spacing w:after="240"/>
            </w:pPr>
            <w:r w:rsidRPr="00026FEF">
              <w:rPr>
                <w:rFonts w:ascii="Times New Roman" w:hAnsi="Times New Roman" w:cs="Times New Roman"/>
                <w:sz w:val="24"/>
                <w:szCs w:val="24"/>
              </w:rPr>
              <w:t>3.83</w:t>
            </w:r>
          </w:p>
        </w:tc>
        <w:tc>
          <w:tcPr>
            <w:tcW w:w="1214" w:type="dxa"/>
          </w:tcPr>
          <w:p w14:paraId="52E2F210" w14:textId="4CCB5D40" w:rsidR="00FF3C4A" w:rsidRDefault="00FF3C4A" w:rsidP="007E362D">
            <w:pPr>
              <w:spacing w:after="240"/>
            </w:pPr>
            <w:r w:rsidRPr="00026FEF">
              <w:rPr>
                <w:rFonts w:ascii="Times New Roman" w:hAnsi="Times New Roman" w:cs="Times New Roman"/>
                <w:sz w:val="24"/>
                <w:szCs w:val="24"/>
              </w:rPr>
              <w:t>310</w:t>
            </w:r>
          </w:p>
        </w:tc>
      </w:tr>
      <w:tr w:rsidR="00FF3C4A" w14:paraId="29793AF6" w14:textId="77777777" w:rsidTr="00FF3C4A">
        <w:tc>
          <w:tcPr>
            <w:tcW w:w="3213" w:type="dxa"/>
          </w:tcPr>
          <w:p w14:paraId="656A54BB" w14:textId="049EB9B4" w:rsidR="00FF3C4A" w:rsidRDefault="00FF3C4A" w:rsidP="007E362D">
            <w:pPr>
              <w:spacing w:after="240"/>
            </w:pPr>
            <w:r w:rsidRPr="00026FEF">
              <w:rPr>
                <w:rFonts w:ascii="Times New Roman" w:hAnsi="Times New Roman" w:cs="Times New Roman"/>
                <w:sz w:val="24"/>
                <w:szCs w:val="24"/>
              </w:rPr>
              <w:lastRenderedPageBreak/>
              <w:t>vanadium pentoxide</w:t>
            </w:r>
          </w:p>
        </w:tc>
        <w:tc>
          <w:tcPr>
            <w:tcW w:w="1297" w:type="dxa"/>
          </w:tcPr>
          <w:p w14:paraId="3B416DAA" w14:textId="181BE3FF" w:rsidR="00FF3C4A" w:rsidRDefault="00FF3C4A" w:rsidP="007E362D">
            <w:pPr>
              <w:spacing w:after="240"/>
            </w:pPr>
            <w:r w:rsidRPr="00026FEF">
              <w:rPr>
                <w:rFonts w:ascii="Times New Roman" w:hAnsi="Times New Roman" w:cs="Times New Roman"/>
                <w:sz w:val="24"/>
                <w:szCs w:val="24"/>
              </w:rPr>
              <w:t>V</w:t>
            </w:r>
            <w:r w:rsidRPr="00026FEF">
              <w:rPr>
                <w:rFonts w:ascii="Times New Roman" w:hAnsi="Times New Roman" w:cs="Times New Roman"/>
                <w:sz w:val="24"/>
                <w:szCs w:val="24"/>
                <w:vertAlign w:val="subscript"/>
              </w:rPr>
              <w:t>2</w:t>
            </w:r>
            <w:r w:rsidRPr="00026FEF">
              <w:rPr>
                <w:rFonts w:ascii="Times New Roman" w:hAnsi="Times New Roman" w:cs="Times New Roman"/>
                <w:sz w:val="24"/>
                <w:szCs w:val="24"/>
              </w:rPr>
              <w:t>O</w:t>
            </w:r>
            <w:r w:rsidRPr="00026FEF">
              <w:rPr>
                <w:rFonts w:ascii="Times New Roman" w:hAnsi="Times New Roman" w:cs="Times New Roman"/>
                <w:sz w:val="24"/>
                <w:szCs w:val="24"/>
                <w:vertAlign w:val="subscript"/>
              </w:rPr>
              <w:t>5</w:t>
            </w:r>
          </w:p>
        </w:tc>
        <w:tc>
          <w:tcPr>
            <w:tcW w:w="985" w:type="dxa"/>
          </w:tcPr>
          <w:p w14:paraId="5818E388" w14:textId="010677BF" w:rsidR="00FF3C4A" w:rsidRDefault="00FF3C4A" w:rsidP="007E362D">
            <w:pPr>
              <w:spacing w:after="240"/>
            </w:pPr>
            <w:r w:rsidRPr="00026FEF">
              <w:rPr>
                <w:rFonts w:ascii="Times New Roman" w:hAnsi="Times New Roman" w:cs="Times New Roman"/>
                <w:sz w:val="24"/>
                <w:szCs w:val="24"/>
              </w:rPr>
              <w:t>2.80</w:t>
            </w:r>
          </w:p>
        </w:tc>
        <w:tc>
          <w:tcPr>
            <w:tcW w:w="1510" w:type="dxa"/>
          </w:tcPr>
          <w:p w14:paraId="4DDDAAE7" w14:textId="702C8026" w:rsidR="00FF3C4A" w:rsidRDefault="00FF3C4A" w:rsidP="007E362D">
            <w:pPr>
              <w:spacing w:after="240"/>
            </w:pPr>
            <w:r w:rsidRPr="00026FEF">
              <w:rPr>
                <w:rFonts w:ascii="Times New Roman" w:hAnsi="Times New Roman" w:cs="Times New Roman"/>
                <w:sz w:val="24"/>
                <w:szCs w:val="24"/>
              </w:rPr>
              <w:t>0.20</w:t>
            </w:r>
          </w:p>
        </w:tc>
        <w:tc>
          <w:tcPr>
            <w:tcW w:w="1226" w:type="dxa"/>
          </w:tcPr>
          <w:p w14:paraId="4BF2393B" w14:textId="763D209F" w:rsidR="00FF3C4A" w:rsidRDefault="00FF3C4A" w:rsidP="007E362D">
            <w:pPr>
              <w:spacing w:after="240"/>
            </w:pPr>
            <w:r w:rsidRPr="00026FEF">
              <w:rPr>
                <w:rFonts w:ascii="Times New Roman" w:hAnsi="Times New Roman" w:cs="Times New Roman"/>
                <w:sz w:val="24"/>
                <w:szCs w:val="24"/>
              </w:rPr>
              <w:t>3.0</w:t>
            </w:r>
          </w:p>
        </w:tc>
        <w:tc>
          <w:tcPr>
            <w:tcW w:w="1214" w:type="dxa"/>
          </w:tcPr>
          <w:p w14:paraId="268A7A0E" w14:textId="221971DE" w:rsidR="00FF3C4A" w:rsidRDefault="00FF3C4A" w:rsidP="007E362D">
            <w:pPr>
              <w:spacing w:after="240"/>
            </w:pPr>
            <w:r w:rsidRPr="00026FEF">
              <w:rPr>
                <w:rFonts w:ascii="Times New Roman" w:hAnsi="Times New Roman" w:cs="Times New Roman"/>
                <w:sz w:val="24"/>
                <w:szCs w:val="24"/>
              </w:rPr>
              <w:t>443</w:t>
            </w:r>
          </w:p>
        </w:tc>
      </w:tr>
      <w:tr w:rsidR="00FF3C4A" w14:paraId="19832114" w14:textId="77777777" w:rsidTr="00FF3C4A">
        <w:tc>
          <w:tcPr>
            <w:tcW w:w="3213" w:type="dxa"/>
          </w:tcPr>
          <w:p w14:paraId="2AD7BAF9" w14:textId="30262C69" w:rsidR="00FF3C4A" w:rsidRDefault="00FF3C4A" w:rsidP="007E362D">
            <w:pPr>
              <w:spacing w:after="240"/>
            </w:pPr>
            <w:r w:rsidRPr="00026FEF">
              <w:rPr>
                <w:rFonts w:ascii="Times New Roman" w:hAnsi="Times New Roman" w:cs="Times New Roman"/>
                <w:sz w:val="24"/>
                <w:szCs w:val="24"/>
              </w:rPr>
              <w:t>tungsten oxide</w:t>
            </w:r>
          </w:p>
        </w:tc>
        <w:tc>
          <w:tcPr>
            <w:tcW w:w="1297" w:type="dxa"/>
          </w:tcPr>
          <w:p w14:paraId="312CA080" w14:textId="2F063FBE" w:rsidR="00FF3C4A" w:rsidRDefault="00FF3C4A" w:rsidP="007E362D">
            <w:pPr>
              <w:spacing w:after="240"/>
            </w:pPr>
            <w:r w:rsidRPr="00026FEF">
              <w:rPr>
                <w:rFonts w:ascii="Times New Roman" w:hAnsi="Times New Roman" w:cs="Times New Roman"/>
                <w:sz w:val="24"/>
                <w:szCs w:val="24"/>
              </w:rPr>
              <w:t>WO</w:t>
            </w:r>
            <w:r w:rsidRPr="00026FEF">
              <w:rPr>
                <w:rFonts w:ascii="Times New Roman" w:hAnsi="Times New Roman" w:cs="Times New Roman"/>
                <w:sz w:val="24"/>
                <w:szCs w:val="24"/>
                <w:vertAlign w:val="subscript"/>
              </w:rPr>
              <w:t>3</w:t>
            </w:r>
          </w:p>
        </w:tc>
        <w:tc>
          <w:tcPr>
            <w:tcW w:w="985" w:type="dxa"/>
          </w:tcPr>
          <w:p w14:paraId="18161144" w14:textId="1DC81BA4" w:rsidR="00FF3C4A" w:rsidRDefault="00FF3C4A" w:rsidP="007E362D">
            <w:pPr>
              <w:spacing w:after="240"/>
            </w:pPr>
            <w:r w:rsidRPr="00026FEF">
              <w:rPr>
                <w:rFonts w:ascii="Times New Roman" w:hAnsi="Times New Roman" w:cs="Times New Roman"/>
                <w:sz w:val="24"/>
                <w:szCs w:val="24"/>
              </w:rPr>
              <w:t>2.70</w:t>
            </w:r>
          </w:p>
        </w:tc>
        <w:tc>
          <w:tcPr>
            <w:tcW w:w="1510" w:type="dxa"/>
          </w:tcPr>
          <w:p w14:paraId="21A10B1D" w14:textId="20D91E39" w:rsidR="00FF3C4A" w:rsidRDefault="00FF3C4A" w:rsidP="007E362D">
            <w:pPr>
              <w:spacing w:after="240"/>
            </w:pPr>
            <w:r w:rsidRPr="00026FEF">
              <w:rPr>
                <w:rFonts w:ascii="Times New Roman" w:hAnsi="Times New Roman" w:cs="Times New Roman"/>
                <w:sz w:val="24"/>
                <w:szCs w:val="24"/>
              </w:rPr>
              <w:t>0.74</w:t>
            </w:r>
          </w:p>
        </w:tc>
        <w:tc>
          <w:tcPr>
            <w:tcW w:w="1226" w:type="dxa"/>
          </w:tcPr>
          <w:p w14:paraId="3A340DDC" w14:textId="44693AA9" w:rsidR="00FF3C4A" w:rsidRDefault="00FF3C4A" w:rsidP="007E362D">
            <w:pPr>
              <w:spacing w:after="240"/>
            </w:pPr>
            <w:r w:rsidRPr="00026FEF">
              <w:rPr>
                <w:rFonts w:ascii="Times New Roman" w:hAnsi="Times New Roman" w:cs="Times New Roman"/>
                <w:sz w:val="24"/>
                <w:szCs w:val="24"/>
              </w:rPr>
              <w:t>3.44</w:t>
            </w:r>
          </w:p>
        </w:tc>
        <w:tc>
          <w:tcPr>
            <w:tcW w:w="1214" w:type="dxa"/>
          </w:tcPr>
          <w:p w14:paraId="7A047ED8" w14:textId="13FC49F4" w:rsidR="00FF3C4A" w:rsidRDefault="00FF3C4A" w:rsidP="007E362D">
            <w:pPr>
              <w:spacing w:after="240"/>
            </w:pPr>
            <w:r w:rsidRPr="00026FEF">
              <w:rPr>
                <w:rFonts w:ascii="Times New Roman" w:hAnsi="Times New Roman" w:cs="Times New Roman"/>
                <w:sz w:val="24"/>
                <w:szCs w:val="24"/>
              </w:rPr>
              <w:t>459</w:t>
            </w:r>
          </w:p>
        </w:tc>
      </w:tr>
      <w:tr w:rsidR="00FF3C4A" w14:paraId="3427975D" w14:textId="77777777" w:rsidTr="00FF3C4A">
        <w:tc>
          <w:tcPr>
            <w:tcW w:w="3213" w:type="dxa"/>
          </w:tcPr>
          <w:p w14:paraId="5698B270" w14:textId="022A4D9A" w:rsidR="00FF3C4A" w:rsidRDefault="00FF3C4A" w:rsidP="007E362D">
            <w:pPr>
              <w:spacing w:after="240"/>
            </w:pPr>
            <w:r w:rsidRPr="00026FEF">
              <w:rPr>
                <w:rFonts w:ascii="Times New Roman" w:hAnsi="Times New Roman" w:cs="Times New Roman"/>
                <w:sz w:val="24"/>
                <w:szCs w:val="24"/>
              </w:rPr>
              <w:t>zinc oxide</w:t>
            </w:r>
          </w:p>
        </w:tc>
        <w:tc>
          <w:tcPr>
            <w:tcW w:w="1297" w:type="dxa"/>
          </w:tcPr>
          <w:p w14:paraId="3B02590A" w14:textId="34AAA559" w:rsidR="00FF3C4A" w:rsidRDefault="00FF3C4A" w:rsidP="007E362D">
            <w:pPr>
              <w:spacing w:after="240"/>
            </w:pPr>
            <w:proofErr w:type="spellStart"/>
            <w:r w:rsidRPr="00026FEF">
              <w:rPr>
                <w:rFonts w:ascii="Times New Roman" w:hAnsi="Times New Roman" w:cs="Times New Roman"/>
                <w:sz w:val="24"/>
                <w:szCs w:val="24"/>
              </w:rPr>
              <w:t>ZnO</w:t>
            </w:r>
            <w:proofErr w:type="spellEnd"/>
          </w:p>
        </w:tc>
        <w:tc>
          <w:tcPr>
            <w:tcW w:w="985" w:type="dxa"/>
          </w:tcPr>
          <w:p w14:paraId="641EB31E" w14:textId="119624C5" w:rsidR="00FF3C4A" w:rsidRDefault="00FF3C4A" w:rsidP="007E362D">
            <w:pPr>
              <w:spacing w:after="240"/>
            </w:pPr>
            <w:r w:rsidRPr="00026FEF">
              <w:rPr>
                <w:rFonts w:ascii="Times New Roman" w:hAnsi="Times New Roman" w:cs="Times New Roman"/>
                <w:sz w:val="24"/>
                <w:szCs w:val="24"/>
              </w:rPr>
              <w:t>3.20</w:t>
            </w:r>
          </w:p>
        </w:tc>
        <w:tc>
          <w:tcPr>
            <w:tcW w:w="1510" w:type="dxa"/>
          </w:tcPr>
          <w:p w14:paraId="08CA619D" w14:textId="480D6073" w:rsidR="00FF3C4A" w:rsidRDefault="00FF3C4A" w:rsidP="007E362D">
            <w:pPr>
              <w:spacing w:after="240"/>
            </w:pPr>
            <w:r w:rsidRPr="00026FEF">
              <w:rPr>
                <w:rFonts w:ascii="Times New Roman" w:hAnsi="Times New Roman" w:cs="Times New Roman"/>
                <w:sz w:val="24"/>
                <w:szCs w:val="24"/>
              </w:rPr>
              <w:t>−0.31</w:t>
            </w:r>
          </w:p>
        </w:tc>
        <w:tc>
          <w:tcPr>
            <w:tcW w:w="1226" w:type="dxa"/>
          </w:tcPr>
          <w:p w14:paraId="570F8419" w14:textId="4439EF2C" w:rsidR="00FF3C4A" w:rsidRDefault="00FF3C4A" w:rsidP="007E362D">
            <w:pPr>
              <w:spacing w:after="240"/>
            </w:pPr>
            <w:r w:rsidRPr="00026FEF">
              <w:rPr>
                <w:rFonts w:ascii="Times New Roman" w:hAnsi="Times New Roman" w:cs="Times New Roman"/>
                <w:sz w:val="24"/>
                <w:szCs w:val="24"/>
              </w:rPr>
              <w:t>2.89</w:t>
            </w:r>
          </w:p>
        </w:tc>
        <w:tc>
          <w:tcPr>
            <w:tcW w:w="1214" w:type="dxa"/>
          </w:tcPr>
          <w:p w14:paraId="094B988A" w14:textId="7D994B30" w:rsidR="00FF3C4A" w:rsidRDefault="00FF3C4A" w:rsidP="007E362D">
            <w:pPr>
              <w:spacing w:after="240"/>
            </w:pPr>
            <w:r w:rsidRPr="00026FEF">
              <w:rPr>
                <w:rFonts w:ascii="Times New Roman" w:hAnsi="Times New Roman" w:cs="Times New Roman"/>
                <w:sz w:val="24"/>
                <w:szCs w:val="24"/>
              </w:rPr>
              <w:t>388</w:t>
            </w:r>
          </w:p>
        </w:tc>
      </w:tr>
      <w:tr w:rsidR="00FF3C4A" w14:paraId="5E645EBF" w14:textId="77777777" w:rsidTr="00FF3C4A">
        <w:tc>
          <w:tcPr>
            <w:tcW w:w="3213" w:type="dxa"/>
          </w:tcPr>
          <w:p w14:paraId="6DE68B39" w14:textId="2A3F63AF" w:rsidR="00FF3C4A" w:rsidRDefault="00FF3C4A" w:rsidP="007E362D">
            <w:pPr>
              <w:spacing w:after="240"/>
            </w:pPr>
            <w:r w:rsidRPr="00026FEF">
              <w:rPr>
                <w:rFonts w:ascii="Times New Roman" w:hAnsi="Times New Roman" w:cs="Times New Roman"/>
                <w:sz w:val="24"/>
                <w:szCs w:val="24"/>
              </w:rPr>
              <w:t xml:space="preserve">zinc </w:t>
            </w:r>
            <w:proofErr w:type="spellStart"/>
            <w:r w:rsidRPr="00026FEF">
              <w:rPr>
                <w:rFonts w:ascii="Times New Roman" w:hAnsi="Times New Roman" w:cs="Times New Roman"/>
                <w:sz w:val="24"/>
                <w:szCs w:val="24"/>
              </w:rPr>
              <w:t>titanate</w:t>
            </w:r>
            <w:proofErr w:type="spellEnd"/>
          </w:p>
        </w:tc>
        <w:tc>
          <w:tcPr>
            <w:tcW w:w="1297" w:type="dxa"/>
          </w:tcPr>
          <w:p w14:paraId="4077EBA3" w14:textId="30C98653" w:rsidR="00FF3C4A" w:rsidRDefault="00FF3C4A" w:rsidP="007E362D">
            <w:pPr>
              <w:spacing w:after="240"/>
            </w:pPr>
            <w:r w:rsidRPr="00026FEF">
              <w:rPr>
                <w:rFonts w:ascii="Times New Roman" w:hAnsi="Times New Roman" w:cs="Times New Roman"/>
                <w:sz w:val="24"/>
                <w:szCs w:val="24"/>
              </w:rPr>
              <w:t>ZnTiO</w:t>
            </w:r>
            <w:r w:rsidRPr="00026FEF">
              <w:rPr>
                <w:rFonts w:ascii="Times New Roman" w:hAnsi="Times New Roman" w:cs="Times New Roman"/>
                <w:sz w:val="24"/>
                <w:szCs w:val="24"/>
                <w:vertAlign w:val="subscript"/>
              </w:rPr>
              <w:t>3</w:t>
            </w:r>
          </w:p>
        </w:tc>
        <w:tc>
          <w:tcPr>
            <w:tcW w:w="985" w:type="dxa"/>
          </w:tcPr>
          <w:p w14:paraId="5397B5A3" w14:textId="3E32ECE7" w:rsidR="00FF3C4A" w:rsidRDefault="00FF3C4A" w:rsidP="007E362D">
            <w:pPr>
              <w:spacing w:after="240"/>
            </w:pPr>
            <w:r w:rsidRPr="00026FEF">
              <w:rPr>
                <w:rFonts w:ascii="Times New Roman" w:hAnsi="Times New Roman" w:cs="Times New Roman"/>
                <w:sz w:val="24"/>
                <w:szCs w:val="24"/>
              </w:rPr>
              <w:t>3.07</w:t>
            </w:r>
          </w:p>
        </w:tc>
        <w:tc>
          <w:tcPr>
            <w:tcW w:w="1510" w:type="dxa"/>
          </w:tcPr>
          <w:p w14:paraId="7E201DDB" w14:textId="42B73016" w:rsidR="00FF3C4A" w:rsidRDefault="00FF3C4A" w:rsidP="007E362D">
            <w:pPr>
              <w:spacing w:after="240"/>
            </w:pPr>
            <w:r w:rsidRPr="00026FEF">
              <w:rPr>
                <w:rFonts w:ascii="Times New Roman" w:hAnsi="Times New Roman" w:cs="Times New Roman"/>
                <w:sz w:val="24"/>
                <w:szCs w:val="24"/>
              </w:rPr>
              <w:t>−0.23</w:t>
            </w:r>
          </w:p>
        </w:tc>
        <w:tc>
          <w:tcPr>
            <w:tcW w:w="1226" w:type="dxa"/>
          </w:tcPr>
          <w:p w14:paraId="31264D20" w14:textId="08BC917D" w:rsidR="00FF3C4A" w:rsidRDefault="00FF3C4A" w:rsidP="007E362D">
            <w:pPr>
              <w:spacing w:after="240"/>
            </w:pPr>
            <w:r w:rsidRPr="00026FEF">
              <w:rPr>
                <w:rFonts w:ascii="Times New Roman" w:hAnsi="Times New Roman" w:cs="Times New Roman"/>
                <w:sz w:val="24"/>
                <w:szCs w:val="24"/>
              </w:rPr>
              <w:t>2.84</w:t>
            </w:r>
          </w:p>
        </w:tc>
        <w:tc>
          <w:tcPr>
            <w:tcW w:w="1214" w:type="dxa"/>
          </w:tcPr>
          <w:p w14:paraId="25699420" w14:textId="4526258D" w:rsidR="00FF3C4A" w:rsidRDefault="00FF3C4A" w:rsidP="007E362D">
            <w:pPr>
              <w:spacing w:after="240"/>
            </w:pPr>
            <w:r w:rsidRPr="00026FEF">
              <w:rPr>
                <w:rFonts w:ascii="Times New Roman" w:hAnsi="Times New Roman" w:cs="Times New Roman"/>
                <w:sz w:val="24"/>
                <w:szCs w:val="24"/>
              </w:rPr>
              <w:t>404</w:t>
            </w:r>
          </w:p>
        </w:tc>
      </w:tr>
      <w:tr w:rsidR="00FF3C4A" w14:paraId="74C34570" w14:textId="77777777" w:rsidTr="00FF3C4A">
        <w:tc>
          <w:tcPr>
            <w:tcW w:w="3213" w:type="dxa"/>
          </w:tcPr>
          <w:p w14:paraId="4B93BE65" w14:textId="1605A3D6" w:rsidR="00FF3C4A" w:rsidRDefault="00FF3C4A" w:rsidP="007E362D">
            <w:pPr>
              <w:spacing w:after="240"/>
            </w:pPr>
            <w:r w:rsidRPr="00026FEF">
              <w:rPr>
                <w:rFonts w:ascii="Times New Roman" w:hAnsi="Times New Roman" w:cs="Times New Roman"/>
                <w:sz w:val="24"/>
                <w:szCs w:val="24"/>
              </w:rPr>
              <w:t>zirconium dioxide</w:t>
            </w:r>
          </w:p>
        </w:tc>
        <w:tc>
          <w:tcPr>
            <w:tcW w:w="1297" w:type="dxa"/>
          </w:tcPr>
          <w:p w14:paraId="7DFC0FF0" w14:textId="122F6501" w:rsidR="00FF3C4A" w:rsidRDefault="00FF3C4A" w:rsidP="007E362D">
            <w:pPr>
              <w:spacing w:after="240"/>
            </w:pPr>
            <w:r w:rsidRPr="00026FEF">
              <w:rPr>
                <w:rFonts w:ascii="Times New Roman" w:hAnsi="Times New Roman" w:cs="Times New Roman"/>
                <w:sz w:val="24"/>
                <w:szCs w:val="24"/>
              </w:rPr>
              <w:t>ZrO</w:t>
            </w:r>
            <w:r w:rsidRPr="00026FEF">
              <w:rPr>
                <w:rFonts w:ascii="Times New Roman" w:hAnsi="Times New Roman" w:cs="Times New Roman"/>
                <w:sz w:val="24"/>
                <w:szCs w:val="24"/>
                <w:vertAlign w:val="subscript"/>
              </w:rPr>
              <w:t>2</w:t>
            </w:r>
          </w:p>
        </w:tc>
        <w:tc>
          <w:tcPr>
            <w:tcW w:w="985" w:type="dxa"/>
          </w:tcPr>
          <w:p w14:paraId="49FC75EE" w14:textId="3F428931" w:rsidR="00FF3C4A" w:rsidRDefault="00FF3C4A" w:rsidP="007E362D">
            <w:pPr>
              <w:spacing w:after="240"/>
            </w:pPr>
            <w:r w:rsidRPr="00026FEF">
              <w:rPr>
                <w:rFonts w:ascii="Times New Roman" w:hAnsi="Times New Roman" w:cs="Times New Roman"/>
                <w:sz w:val="24"/>
                <w:szCs w:val="24"/>
              </w:rPr>
              <w:t>5.00</w:t>
            </w:r>
          </w:p>
        </w:tc>
        <w:tc>
          <w:tcPr>
            <w:tcW w:w="1510" w:type="dxa"/>
          </w:tcPr>
          <w:p w14:paraId="7544FC28" w14:textId="7695EE9F" w:rsidR="00FF3C4A" w:rsidRDefault="00FF3C4A" w:rsidP="007E362D">
            <w:pPr>
              <w:spacing w:after="240"/>
            </w:pPr>
            <w:r w:rsidRPr="00026FEF">
              <w:rPr>
                <w:rFonts w:ascii="Times New Roman" w:hAnsi="Times New Roman" w:cs="Times New Roman"/>
                <w:sz w:val="24"/>
                <w:szCs w:val="24"/>
              </w:rPr>
              <w:t>−1.09</w:t>
            </w:r>
          </w:p>
        </w:tc>
        <w:tc>
          <w:tcPr>
            <w:tcW w:w="1226" w:type="dxa"/>
          </w:tcPr>
          <w:p w14:paraId="728A7C6B" w14:textId="70F03116" w:rsidR="00FF3C4A" w:rsidRDefault="00FF3C4A" w:rsidP="007E362D">
            <w:pPr>
              <w:spacing w:after="240"/>
            </w:pPr>
            <w:r w:rsidRPr="00026FEF">
              <w:rPr>
                <w:rFonts w:ascii="Times New Roman" w:hAnsi="Times New Roman" w:cs="Times New Roman"/>
                <w:sz w:val="24"/>
                <w:szCs w:val="24"/>
              </w:rPr>
              <w:t>3.9</w:t>
            </w:r>
          </w:p>
        </w:tc>
        <w:tc>
          <w:tcPr>
            <w:tcW w:w="1214" w:type="dxa"/>
          </w:tcPr>
          <w:p w14:paraId="45D418AC" w14:textId="4998056A" w:rsidR="00FF3C4A" w:rsidRDefault="00FF3C4A" w:rsidP="007E362D">
            <w:pPr>
              <w:spacing w:after="240"/>
            </w:pPr>
            <w:r w:rsidRPr="00026FEF">
              <w:rPr>
                <w:rFonts w:ascii="Times New Roman" w:hAnsi="Times New Roman" w:cs="Times New Roman"/>
                <w:sz w:val="24"/>
                <w:szCs w:val="24"/>
              </w:rPr>
              <w:t>248</w:t>
            </w:r>
          </w:p>
        </w:tc>
      </w:tr>
      <w:tr w:rsidR="00FF3C4A" w14:paraId="3BCE15D8" w14:textId="77777777" w:rsidTr="00FF3C4A">
        <w:tc>
          <w:tcPr>
            <w:tcW w:w="3213" w:type="dxa"/>
          </w:tcPr>
          <w:p w14:paraId="024BDA6B" w14:textId="4D369C73" w:rsidR="00FF3C4A" w:rsidRDefault="00FF3C4A" w:rsidP="007E362D">
            <w:pPr>
              <w:spacing w:after="240"/>
            </w:pPr>
            <w:r w:rsidRPr="00026FEF">
              <w:rPr>
                <w:rFonts w:ascii="Times New Roman" w:hAnsi="Times New Roman" w:cs="Times New Roman"/>
                <w:sz w:val="24"/>
                <w:szCs w:val="24"/>
              </w:rPr>
              <w:t>silver sulfide</w:t>
            </w:r>
          </w:p>
        </w:tc>
        <w:tc>
          <w:tcPr>
            <w:tcW w:w="1297" w:type="dxa"/>
          </w:tcPr>
          <w:p w14:paraId="3306F099" w14:textId="768DEBDD" w:rsidR="00FF3C4A" w:rsidRDefault="00FF3C4A" w:rsidP="007E362D">
            <w:pPr>
              <w:spacing w:after="240"/>
            </w:pPr>
            <w:r w:rsidRPr="00026FEF">
              <w:rPr>
                <w:rFonts w:ascii="Times New Roman" w:hAnsi="Times New Roman" w:cs="Times New Roman"/>
                <w:sz w:val="24"/>
                <w:szCs w:val="24"/>
              </w:rPr>
              <w:t>Ag</w:t>
            </w:r>
            <w:r w:rsidRPr="00026FEF">
              <w:rPr>
                <w:rFonts w:ascii="Times New Roman" w:hAnsi="Times New Roman" w:cs="Times New Roman"/>
                <w:sz w:val="24"/>
                <w:szCs w:val="24"/>
                <w:vertAlign w:val="subscript"/>
              </w:rPr>
              <w:t>2</w:t>
            </w:r>
            <w:r w:rsidRPr="00026FEF">
              <w:rPr>
                <w:rFonts w:ascii="Times New Roman" w:hAnsi="Times New Roman" w:cs="Times New Roman"/>
                <w:sz w:val="24"/>
                <w:szCs w:val="24"/>
              </w:rPr>
              <w:t>S</w:t>
            </w:r>
          </w:p>
        </w:tc>
        <w:tc>
          <w:tcPr>
            <w:tcW w:w="985" w:type="dxa"/>
          </w:tcPr>
          <w:p w14:paraId="2C48DA21" w14:textId="3D9E7DF0" w:rsidR="00FF3C4A" w:rsidRDefault="00FF3C4A" w:rsidP="007E362D">
            <w:pPr>
              <w:spacing w:after="240"/>
            </w:pPr>
            <w:r w:rsidRPr="00026FEF">
              <w:rPr>
                <w:rFonts w:ascii="Times New Roman" w:hAnsi="Times New Roman" w:cs="Times New Roman"/>
                <w:sz w:val="24"/>
                <w:szCs w:val="24"/>
              </w:rPr>
              <w:t>0.92</w:t>
            </w:r>
          </w:p>
        </w:tc>
        <w:tc>
          <w:tcPr>
            <w:tcW w:w="1510" w:type="dxa"/>
          </w:tcPr>
          <w:p w14:paraId="01E4E57B" w14:textId="04523563" w:rsidR="00FF3C4A" w:rsidRDefault="00FF3C4A" w:rsidP="007E362D">
            <w:pPr>
              <w:spacing w:after="240"/>
            </w:pPr>
            <w:r w:rsidRPr="00026FEF">
              <w:rPr>
                <w:rFonts w:ascii="Times New Roman" w:hAnsi="Times New Roman" w:cs="Times New Roman"/>
                <w:sz w:val="24"/>
                <w:szCs w:val="24"/>
              </w:rPr>
              <w:t>0.0</w:t>
            </w:r>
          </w:p>
        </w:tc>
        <w:tc>
          <w:tcPr>
            <w:tcW w:w="1226" w:type="dxa"/>
          </w:tcPr>
          <w:p w14:paraId="454449B8" w14:textId="60D6B83B" w:rsidR="00FF3C4A" w:rsidRDefault="00FF3C4A" w:rsidP="007E362D">
            <w:pPr>
              <w:spacing w:after="240"/>
            </w:pPr>
            <w:r w:rsidRPr="00026FEF">
              <w:rPr>
                <w:rFonts w:ascii="Times New Roman" w:hAnsi="Times New Roman" w:cs="Times New Roman"/>
                <w:sz w:val="24"/>
                <w:szCs w:val="24"/>
              </w:rPr>
              <w:t>0.92</w:t>
            </w:r>
          </w:p>
        </w:tc>
        <w:tc>
          <w:tcPr>
            <w:tcW w:w="1214" w:type="dxa"/>
          </w:tcPr>
          <w:p w14:paraId="67CCEDDD" w14:textId="2866A227" w:rsidR="00FF3C4A" w:rsidRDefault="00FF3C4A" w:rsidP="007E362D">
            <w:pPr>
              <w:spacing w:after="240"/>
            </w:pPr>
            <w:r w:rsidRPr="00026FEF">
              <w:rPr>
                <w:rFonts w:ascii="Times New Roman" w:hAnsi="Times New Roman" w:cs="Times New Roman"/>
                <w:sz w:val="24"/>
                <w:szCs w:val="24"/>
              </w:rPr>
              <w:t>1348</w:t>
            </w:r>
          </w:p>
        </w:tc>
      </w:tr>
      <w:tr w:rsidR="00FF3C4A" w14:paraId="738EBD47" w14:textId="77777777" w:rsidTr="00FF3C4A">
        <w:tc>
          <w:tcPr>
            <w:tcW w:w="3213" w:type="dxa"/>
          </w:tcPr>
          <w:p w14:paraId="6C28E226" w14:textId="6B041978" w:rsidR="00FF3C4A" w:rsidRDefault="00FF3C4A" w:rsidP="007E362D">
            <w:pPr>
              <w:spacing w:after="240"/>
            </w:pPr>
            <w:r w:rsidRPr="00026FEF">
              <w:rPr>
                <w:rFonts w:ascii="Times New Roman" w:hAnsi="Times New Roman" w:cs="Times New Roman"/>
                <w:sz w:val="24"/>
                <w:szCs w:val="24"/>
              </w:rPr>
              <w:t>arsenic sulfide</w:t>
            </w:r>
          </w:p>
        </w:tc>
        <w:tc>
          <w:tcPr>
            <w:tcW w:w="1297" w:type="dxa"/>
          </w:tcPr>
          <w:p w14:paraId="7778AE1C" w14:textId="0E3A568A" w:rsidR="00FF3C4A" w:rsidRDefault="00FF3C4A" w:rsidP="007E362D">
            <w:pPr>
              <w:spacing w:after="240"/>
            </w:pPr>
            <w:r w:rsidRPr="00026FEF">
              <w:rPr>
                <w:rFonts w:ascii="Times New Roman" w:hAnsi="Times New Roman" w:cs="Times New Roman"/>
                <w:sz w:val="24"/>
                <w:szCs w:val="24"/>
              </w:rPr>
              <w:t>As</w:t>
            </w:r>
            <w:r w:rsidRPr="00026FEF">
              <w:rPr>
                <w:rFonts w:ascii="Times New Roman" w:hAnsi="Times New Roman" w:cs="Times New Roman"/>
                <w:sz w:val="24"/>
                <w:szCs w:val="24"/>
                <w:vertAlign w:val="subscript"/>
              </w:rPr>
              <w:t>2</w:t>
            </w:r>
            <w:r w:rsidRPr="00026FEF">
              <w:rPr>
                <w:rFonts w:ascii="Times New Roman" w:hAnsi="Times New Roman" w:cs="Times New Roman"/>
                <w:sz w:val="24"/>
                <w:szCs w:val="24"/>
              </w:rPr>
              <w:t>S</w:t>
            </w:r>
            <w:r w:rsidRPr="00026FEF">
              <w:rPr>
                <w:rFonts w:ascii="Times New Roman" w:hAnsi="Times New Roman" w:cs="Times New Roman"/>
                <w:sz w:val="24"/>
                <w:szCs w:val="24"/>
                <w:vertAlign w:val="subscript"/>
              </w:rPr>
              <w:t>3</w:t>
            </w:r>
          </w:p>
        </w:tc>
        <w:tc>
          <w:tcPr>
            <w:tcW w:w="985" w:type="dxa"/>
          </w:tcPr>
          <w:p w14:paraId="6BBC4DFF" w14:textId="6F169D49" w:rsidR="00FF3C4A" w:rsidRDefault="00FF3C4A" w:rsidP="007E362D">
            <w:pPr>
              <w:spacing w:after="240"/>
            </w:pPr>
            <w:r w:rsidRPr="00026FEF">
              <w:rPr>
                <w:rFonts w:ascii="Times New Roman" w:hAnsi="Times New Roman" w:cs="Times New Roman"/>
                <w:sz w:val="24"/>
                <w:szCs w:val="24"/>
              </w:rPr>
              <w:t>2.50</w:t>
            </w:r>
          </w:p>
        </w:tc>
        <w:tc>
          <w:tcPr>
            <w:tcW w:w="1510" w:type="dxa"/>
          </w:tcPr>
          <w:p w14:paraId="32092A25" w14:textId="519CD95A" w:rsidR="00FF3C4A" w:rsidRDefault="00FF3C4A" w:rsidP="007E362D">
            <w:pPr>
              <w:spacing w:after="240"/>
            </w:pPr>
            <w:r w:rsidRPr="00026FEF">
              <w:rPr>
                <w:rFonts w:ascii="Times New Roman" w:hAnsi="Times New Roman" w:cs="Times New Roman"/>
                <w:sz w:val="24"/>
                <w:szCs w:val="24"/>
              </w:rPr>
              <w:t>0.08</w:t>
            </w:r>
          </w:p>
        </w:tc>
        <w:tc>
          <w:tcPr>
            <w:tcW w:w="1226" w:type="dxa"/>
          </w:tcPr>
          <w:p w14:paraId="24A2A6AF" w14:textId="094B37D4" w:rsidR="00FF3C4A" w:rsidRDefault="00FF3C4A" w:rsidP="007E362D">
            <w:pPr>
              <w:spacing w:after="240"/>
            </w:pPr>
            <w:r w:rsidRPr="00026FEF">
              <w:rPr>
                <w:rFonts w:ascii="Times New Roman" w:hAnsi="Times New Roman" w:cs="Times New Roman"/>
                <w:sz w:val="24"/>
                <w:szCs w:val="24"/>
              </w:rPr>
              <w:t>2.58</w:t>
            </w:r>
          </w:p>
        </w:tc>
        <w:tc>
          <w:tcPr>
            <w:tcW w:w="1214" w:type="dxa"/>
          </w:tcPr>
          <w:p w14:paraId="0EE147DE" w14:textId="25A9633C" w:rsidR="00FF3C4A" w:rsidRDefault="00FF3C4A" w:rsidP="007E362D">
            <w:pPr>
              <w:spacing w:after="240"/>
            </w:pPr>
            <w:r w:rsidRPr="00026FEF">
              <w:rPr>
                <w:rFonts w:ascii="Times New Roman" w:hAnsi="Times New Roman" w:cs="Times New Roman"/>
                <w:sz w:val="24"/>
                <w:szCs w:val="24"/>
              </w:rPr>
              <w:t>496</w:t>
            </w:r>
          </w:p>
        </w:tc>
      </w:tr>
      <w:tr w:rsidR="00FF3C4A" w14:paraId="225CC8EC" w14:textId="77777777" w:rsidTr="00FF3C4A">
        <w:tc>
          <w:tcPr>
            <w:tcW w:w="3213" w:type="dxa"/>
          </w:tcPr>
          <w:p w14:paraId="46003E62" w14:textId="722A57B1" w:rsidR="00FF3C4A" w:rsidRDefault="00FF3C4A" w:rsidP="007E362D">
            <w:pPr>
              <w:spacing w:after="240"/>
            </w:pPr>
            <w:r w:rsidRPr="00026FEF">
              <w:rPr>
                <w:rFonts w:ascii="Times New Roman" w:hAnsi="Times New Roman" w:cs="Times New Roman"/>
                <w:sz w:val="24"/>
                <w:szCs w:val="24"/>
              </w:rPr>
              <w:t>cadmium sulfide</w:t>
            </w:r>
          </w:p>
        </w:tc>
        <w:tc>
          <w:tcPr>
            <w:tcW w:w="1297" w:type="dxa"/>
          </w:tcPr>
          <w:p w14:paraId="12661D88" w14:textId="29767E88" w:rsidR="00FF3C4A" w:rsidRDefault="00FF3C4A" w:rsidP="007E362D">
            <w:pPr>
              <w:spacing w:after="240"/>
            </w:pPr>
            <w:proofErr w:type="spellStart"/>
            <w:r w:rsidRPr="00026FEF">
              <w:rPr>
                <w:rFonts w:ascii="Times New Roman" w:hAnsi="Times New Roman" w:cs="Times New Roman"/>
                <w:sz w:val="24"/>
                <w:szCs w:val="24"/>
              </w:rPr>
              <w:t>CdS</w:t>
            </w:r>
            <w:proofErr w:type="spellEnd"/>
          </w:p>
        </w:tc>
        <w:tc>
          <w:tcPr>
            <w:tcW w:w="985" w:type="dxa"/>
          </w:tcPr>
          <w:p w14:paraId="72879B68" w14:textId="41E0F110" w:rsidR="00FF3C4A" w:rsidRDefault="00FF3C4A" w:rsidP="007E362D">
            <w:pPr>
              <w:spacing w:after="240"/>
            </w:pPr>
            <w:r w:rsidRPr="00026FEF">
              <w:rPr>
                <w:rFonts w:ascii="Times New Roman" w:hAnsi="Times New Roman" w:cs="Times New Roman"/>
                <w:sz w:val="24"/>
                <w:szCs w:val="24"/>
              </w:rPr>
              <w:t>2.40</w:t>
            </w:r>
          </w:p>
        </w:tc>
        <w:tc>
          <w:tcPr>
            <w:tcW w:w="1510" w:type="dxa"/>
          </w:tcPr>
          <w:p w14:paraId="5761DD0A" w14:textId="6D8CBB7E" w:rsidR="00FF3C4A" w:rsidRDefault="00FF3C4A" w:rsidP="007E362D">
            <w:pPr>
              <w:spacing w:after="240"/>
            </w:pPr>
            <w:r w:rsidRPr="00026FEF">
              <w:rPr>
                <w:rFonts w:ascii="Times New Roman" w:hAnsi="Times New Roman" w:cs="Times New Roman"/>
                <w:sz w:val="24"/>
                <w:szCs w:val="24"/>
              </w:rPr>
              <w:t>−0.52</w:t>
            </w:r>
          </w:p>
        </w:tc>
        <w:tc>
          <w:tcPr>
            <w:tcW w:w="1226" w:type="dxa"/>
          </w:tcPr>
          <w:p w14:paraId="6069B700" w14:textId="4B01B1F5" w:rsidR="00FF3C4A" w:rsidRDefault="00FF3C4A" w:rsidP="007E362D">
            <w:pPr>
              <w:spacing w:after="240"/>
            </w:pPr>
            <w:r w:rsidRPr="00026FEF">
              <w:rPr>
                <w:rFonts w:ascii="Times New Roman" w:hAnsi="Times New Roman" w:cs="Times New Roman"/>
                <w:sz w:val="24"/>
                <w:szCs w:val="24"/>
              </w:rPr>
              <w:t>1.88</w:t>
            </w:r>
          </w:p>
        </w:tc>
        <w:tc>
          <w:tcPr>
            <w:tcW w:w="1214" w:type="dxa"/>
          </w:tcPr>
          <w:p w14:paraId="529E6A31" w14:textId="1B14CE1C" w:rsidR="00FF3C4A" w:rsidRDefault="00FF3C4A" w:rsidP="007E362D">
            <w:pPr>
              <w:spacing w:after="240"/>
            </w:pPr>
            <w:r w:rsidRPr="00026FEF">
              <w:rPr>
                <w:rFonts w:ascii="Times New Roman" w:hAnsi="Times New Roman" w:cs="Times New Roman"/>
                <w:sz w:val="24"/>
                <w:szCs w:val="24"/>
              </w:rPr>
              <w:t>517</w:t>
            </w:r>
          </w:p>
        </w:tc>
      </w:tr>
      <w:tr w:rsidR="00FF3C4A" w14:paraId="225E5C06" w14:textId="77777777" w:rsidTr="00FF3C4A">
        <w:tc>
          <w:tcPr>
            <w:tcW w:w="3213" w:type="dxa"/>
          </w:tcPr>
          <w:p w14:paraId="5C94C785" w14:textId="6233134F" w:rsidR="00FF3C4A" w:rsidRDefault="00FF3C4A" w:rsidP="007E362D">
            <w:pPr>
              <w:spacing w:after="240"/>
            </w:pPr>
            <w:r w:rsidRPr="00026FEF">
              <w:rPr>
                <w:rFonts w:ascii="Times New Roman" w:hAnsi="Times New Roman" w:cs="Times New Roman"/>
                <w:sz w:val="24"/>
                <w:szCs w:val="24"/>
              </w:rPr>
              <w:t>copper iron sulfide</w:t>
            </w:r>
          </w:p>
        </w:tc>
        <w:tc>
          <w:tcPr>
            <w:tcW w:w="1297" w:type="dxa"/>
          </w:tcPr>
          <w:p w14:paraId="52B72596" w14:textId="4764566E" w:rsidR="00FF3C4A" w:rsidRDefault="00FF3C4A" w:rsidP="007E362D">
            <w:pPr>
              <w:spacing w:after="240"/>
            </w:pPr>
            <w:r w:rsidRPr="00026FEF">
              <w:rPr>
                <w:rFonts w:ascii="Times New Roman" w:hAnsi="Times New Roman" w:cs="Times New Roman"/>
                <w:sz w:val="24"/>
                <w:szCs w:val="24"/>
              </w:rPr>
              <w:t>CuFeS</w:t>
            </w:r>
            <w:r w:rsidRPr="00026FEF">
              <w:rPr>
                <w:rFonts w:ascii="Times New Roman" w:hAnsi="Times New Roman" w:cs="Times New Roman"/>
                <w:sz w:val="24"/>
                <w:szCs w:val="24"/>
                <w:vertAlign w:val="subscript"/>
              </w:rPr>
              <w:t>2</w:t>
            </w:r>
          </w:p>
        </w:tc>
        <w:tc>
          <w:tcPr>
            <w:tcW w:w="985" w:type="dxa"/>
          </w:tcPr>
          <w:p w14:paraId="5729D763" w14:textId="6F54863C" w:rsidR="00FF3C4A" w:rsidRDefault="00FF3C4A" w:rsidP="007E362D">
            <w:pPr>
              <w:spacing w:after="240"/>
            </w:pPr>
            <w:r w:rsidRPr="00026FEF">
              <w:rPr>
                <w:rFonts w:ascii="Times New Roman" w:hAnsi="Times New Roman" w:cs="Times New Roman"/>
                <w:sz w:val="24"/>
                <w:szCs w:val="24"/>
              </w:rPr>
              <w:t>0.35</w:t>
            </w:r>
          </w:p>
        </w:tc>
        <w:tc>
          <w:tcPr>
            <w:tcW w:w="1510" w:type="dxa"/>
          </w:tcPr>
          <w:p w14:paraId="7B38E061" w14:textId="18AEA88E" w:rsidR="00FF3C4A" w:rsidRDefault="00FF3C4A" w:rsidP="007E362D">
            <w:pPr>
              <w:spacing w:after="240"/>
            </w:pPr>
            <w:r w:rsidRPr="00026FEF">
              <w:rPr>
                <w:rFonts w:ascii="Times New Roman" w:hAnsi="Times New Roman" w:cs="Times New Roman"/>
                <w:sz w:val="24"/>
                <w:szCs w:val="24"/>
              </w:rPr>
              <w:t>0.47</w:t>
            </w:r>
          </w:p>
        </w:tc>
        <w:tc>
          <w:tcPr>
            <w:tcW w:w="1226" w:type="dxa"/>
          </w:tcPr>
          <w:p w14:paraId="5004ED43" w14:textId="7F8513B1" w:rsidR="00FF3C4A" w:rsidRDefault="00FF3C4A" w:rsidP="007E362D">
            <w:pPr>
              <w:spacing w:after="240"/>
            </w:pPr>
            <w:r w:rsidRPr="00026FEF">
              <w:rPr>
                <w:rFonts w:ascii="Times New Roman" w:hAnsi="Times New Roman" w:cs="Times New Roman"/>
                <w:sz w:val="24"/>
                <w:szCs w:val="24"/>
              </w:rPr>
              <w:t>0.82</w:t>
            </w:r>
          </w:p>
        </w:tc>
        <w:tc>
          <w:tcPr>
            <w:tcW w:w="1214" w:type="dxa"/>
          </w:tcPr>
          <w:p w14:paraId="680EFF20" w14:textId="2F5171C6" w:rsidR="00FF3C4A" w:rsidRDefault="00FF3C4A" w:rsidP="007E362D">
            <w:pPr>
              <w:spacing w:after="240"/>
            </w:pPr>
            <w:r w:rsidRPr="00026FEF">
              <w:rPr>
                <w:rFonts w:ascii="Times New Roman" w:hAnsi="Times New Roman" w:cs="Times New Roman"/>
                <w:sz w:val="24"/>
                <w:szCs w:val="24"/>
              </w:rPr>
              <w:t>----</w:t>
            </w:r>
          </w:p>
        </w:tc>
      </w:tr>
      <w:tr w:rsidR="00FF3C4A" w14:paraId="1584251A" w14:textId="77777777" w:rsidTr="00FF3C4A">
        <w:tc>
          <w:tcPr>
            <w:tcW w:w="3213" w:type="dxa"/>
          </w:tcPr>
          <w:p w14:paraId="18FD0D27" w14:textId="1EC68556" w:rsidR="00FF3C4A" w:rsidRDefault="00FF3C4A" w:rsidP="007E362D">
            <w:pPr>
              <w:spacing w:after="240"/>
            </w:pPr>
            <w:r w:rsidRPr="00FF3C4A">
              <w:rPr>
                <w:rFonts w:ascii="Times New Roman" w:hAnsi="Times New Roman" w:cs="Times New Roman"/>
                <w:sz w:val="24"/>
                <w:szCs w:val="24"/>
                <w:highlight w:val="yellow"/>
              </w:rPr>
              <w:t>ferrous sulfide</w:t>
            </w:r>
          </w:p>
        </w:tc>
        <w:tc>
          <w:tcPr>
            <w:tcW w:w="1297" w:type="dxa"/>
          </w:tcPr>
          <w:p w14:paraId="3EEE42C5" w14:textId="608857ED" w:rsidR="00FF3C4A" w:rsidRDefault="00FF3C4A" w:rsidP="007E362D">
            <w:pPr>
              <w:spacing w:after="240"/>
            </w:pPr>
            <w:proofErr w:type="spellStart"/>
            <w:r w:rsidRPr="00026FEF">
              <w:rPr>
                <w:rFonts w:ascii="Times New Roman" w:hAnsi="Times New Roman" w:cs="Times New Roman"/>
                <w:sz w:val="24"/>
                <w:szCs w:val="24"/>
              </w:rPr>
              <w:t>FeS</w:t>
            </w:r>
            <w:proofErr w:type="spellEnd"/>
          </w:p>
        </w:tc>
        <w:tc>
          <w:tcPr>
            <w:tcW w:w="985" w:type="dxa"/>
          </w:tcPr>
          <w:p w14:paraId="558462D8" w14:textId="69A202AD" w:rsidR="00FF3C4A" w:rsidRDefault="00FF3C4A" w:rsidP="007E362D">
            <w:pPr>
              <w:spacing w:after="240"/>
            </w:pPr>
            <w:r w:rsidRPr="00026FEF">
              <w:rPr>
                <w:rFonts w:ascii="Times New Roman" w:hAnsi="Times New Roman" w:cs="Times New Roman"/>
                <w:sz w:val="24"/>
                <w:szCs w:val="24"/>
              </w:rPr>
              <w:t>0.10</w:t>
            </w:r>
          </w:p>
        </w:tc>
        <w:tc>
          <w:tcPr>
            <w:tcW w:w="1510" w:type="dxa"/>
          </w:tcPr>
          <w:p w14:paraId="52D0EC28" w14:textId="074D900D" w:rsidR="00FF3C4A" w:rsidRDefault="00FF3C4A" w:rsidP="007E362D">
            <w:pPr>
              <w:spacing w:after="240"/>
            </w:pPr>
            <w:r w:rsidRPr="00026FEF">
              <w:rPr>
                <w:rFonts w:ascii="Times New Roman" w:hAnsi="Times New Roman" w:cs="Times New Roman"/>
                <w:sz w:val="24"/>
                <w:szCs w:val="24"/>
              </w:rPr>
              <w:t>0.47</w:t>
            </w:r>
          </w:p>
        </w:tc>
        <w:tc>
          <w:tcPr>
            <w:tcW w:w="1226" w:type="dxa"/>
          </w:tcPr>
          <w:p w14:paraId="3400A5C1" w14:textId="459BF719" w:rsidR="00FF3C4A" w:rsidRDefault="00FF3C4A" w:rsidP="007E362D">
            <w:pPr>
              <w:spacing w:after="240"/>
            </w:pPr>
            <w:r w:rsidRPr="00026FEF">
              <w:rPr>
                <w:rFonts w:ascii="Times New Roman" w:hAnsi="Times New Roman" w:cs="Times New Roman"/>
                <w:sz w:val="24"/>
                <w:szCs w:val="24"/>
              </w:rPr>
              <w:t>0.57</w:t>
            </w:r>
          </w:p>
        </w:tc>
        <w:tc>
          <w:tcPr>
            <w:tcW w:w="1214" w:type="dxa"/>
          </w:tcPr>
          <w:p w14:paraId="17E3B42F" w14:textId="0B6352A7" w:rsidR="00FF3C4A" w:rsidRDefault="00FF3C4A" w:rsidP="007E362D">
            <w:pPr>
              <w:spacing w:after="240"/>
            </w:pPr>
            <w:r w:rsidRPr="00026FEF">
              <w:rPr>
                <w:rFonts w:ascii="Times New Roman" w:hAnsi="Times New Roman" w:cs="Times New Roman"/>
                <w:sz w:val="24"/>
                <w:szCs w:val="24"/>
              </w:rPr>
              <w:t>-----</w:t>
            </w:r>
          </w:p>
        </w:tc>
      </w:tr>
      <w:tr w:rsidR="00FF3C4A" w14:paraId="3B7799A5" w14:textId="77777777" w:rsidTr="00FF3C4A">
        <w:tc>
          <w:tcPr>
            <w:tcW w:w="3213" w:type="dxa"/>
          </w:tcPr>
          <w:p w14:paraId="09900880" w14:textId="336D1243" w:rsidR="00FF3C4A" w:rsidRDefault="00FF3C4A" w:rsidP="00FF3C4A">
            <w:pPr>
              <w:spacing w:after="240"/>
            </w:pPr>
            <w:r w:rsidRPr="00026FEF">
              <w:rPr>
                <w:rFonts w:ascii="Times New Roman" w:hAnsi="Times New Roman" w:cs="Times New Roman"/>
                <w:sz w:val="24"/>
                <w:szCs w:val="24"/>
              </w:rPr>
              <w:t>iron disulfide</w:t>
            </w:r>
          </w:p>
        </w:tc>
        <w:tc>
          <w:tcPr>
            <w:tcW w:w="1297" w:type="dxa"/>
          </w:tcPr>
          <w:p w14:paraId="75A2D6DC" w14:textId="022DA509" w:rsidR="00FF3C4A" w:rsidRDefault="00FF3C4A" w:rsidP="007E362D">
            <w:pPr>
              <w:spacing w:after="240"/>
            </w:pPr>
            <w:r w:rsidRPr="00026FEF">
              <w:rPr>
                <w:rFonts w:ascii="Times New Roman" w:hAnsi="Times New Roman" w:cs="Times New Roman"/>
                <w:sz w:val="24"/>
                <w:szCs w:val="24"/>
              </w:rPr>
              <w:t>FeS</w:t>
            </w:r>
            <w:r w:rsidRPr="00026FEF">
              <w:rPr>
                <w:rFonts w:ascii="Times New Roman" w:hAnsi="Times New Roman" w:cs="Times New Roman"/>
                <w:sz w:val="24"/>
                <w:szCs w:val="24"/>
                <w:vertAlign w:val="subscript"/>
              </w:rPr>
              <w:t>2</w:t>
            </w:r>
          </w:p>
        </w:tc>
        <w:tc>
          <w:tcPr>
            <w:tcW w:w="985" w:type="dxa"/>
          </w:tcPr>
          <w:p w14:paraId="0319B741" w14:textId="2C20EBC4" w:rsidR="00FF3C4A" w:rsidRDefault="00FF3C4A" w:rsidP="007E362D">
            <w:pPr>
              <w:spacing w:after="240"/>
            </w:pPr>
            <w:r w:rsidRPr="00026FEF">
              <w:rPr>
                <w:rFonts w:ascii="Times New Roman" w:hAnsi="Times New Roman" w:cs="Times New Roman"/>
                <w:sz w:val="24"/>
                <w:szCs w:val="24"/>
              </w:rPr>
              <w:t>0.95</w:t>
            </w:r>
          </w:p>
        </w:tc>
        <w:tc>
          <w:tcPr>
            <w:tcW w:w="1510" w:type="dxa"/>
          </w:tcPr>
          <w:p w14:paraId="0C97D95C" w14:textId="0601791A" w:rsidR="00FF3C4A" w:rsidRDefault="00FF3C4A" w:rsidP="007E362D">
            <w:pPr>
              <w:spacing w:after="240"/>
            </w:pPr>
            <w:r w:rsidRPr="00026FEF">
              <w:rPr>
                <w:rFonts w:ascii="Times New Roman" w:hAnsi="Times New Roman" w:cs="Times New Roman"/>
                <w:sz w:val="24"/>
                <w:szCs w:val="24"/>
              </w:rPr>
              <w:t>0.42</w:t>
            </w:r>
          </w:p>
        </w:tc>
        <w:tc>
          <w:tcPr>
            <w:tcW w:w="1226" w:type="dxa"/>
          </w:tcPr>
          <w:p w14:paraId="387A605D" w14:textId="018F9C16" w:rsidR="00FF3C4A" w:rsidRDefault="00FF3C4A" w:rsidP="007E362D">
            <w:pPr>
              <w:spacing w:after="240"/>
            </w:pPr>
            <w:r w:rsidRPr="00026FEF">
              <w:rPr>
                <w:rFonts w:ascii="Times New Roman" w:hAnsi="Times New Roman" w:cs="Times New Roman"/>
                <w:sz w:val="24"/>
                <w:szCs w:val="24"/>
              </w:rPr>
              <w:t>1.37</w:t>
            </w:r>
          </w:p>
        </w:tc>
        <w:tc>
          <w:tcPr>
            <w:tcW w:w="1214" w:type="dxa"/>
          </w:tcPr>
          <w:p w14:paraId="49CF9443" w14:textId="7D63AFF6" w:rsidR="00FF3C4A" w:rsidRDefault="00FF3C4A" w:rsidP="007E362D">
            <w:pPr>
              <w:spacing w:after="240"/>
            </w:pPr>
            <w:r w:rsidRPr="00026FEF">
              <w:rPr>
                <w:rFonts w:ascii="Times New Roman" w:hAnsi="Times New Roman" w:cs="Times New Roman"/>
                <w:sz w:val="24"/>
                <w:szCs w:val="24"/>
              </w:rPr>
              <w:t>----</w:t>
            </w:r>
          </w:p>
        </w:tc>
      </w:tr>
      <w:tr w:rsidR="00FF3C4A" w14:paraId="4166F777" w14:textId="77777777" w:rsidTr="00FF3C4A">
        <w:tc>
          <w:tcPr>
            <w:tcW w:w="3213" w:type="dxa"/>
          </w:tcPr>
          <w:p w14:paraId="764E1778" w14:textId="7946CAAC" w:rsidR="00FF3C4A" w:rsidRDefault="00FF3C4A" w:rsidP="007E362D">
            <w:pPr>
              <w:spacing w:after="240"/>
            </w:pPr>
            <w:r w:rsidRPr="00026FEF">
              <w:rPr>
                <w:rFonts w:ascii="Times New Roman" w:hAnsi="Times New Roman" w:cs="Times New Roman"/>
                <w:sz w:val="24"/>
                <w:szCs w:val="24"/>
              </w:rPr>
              <w:t>indium sulfide</w:t>
            </w:r>
          </w:p>
        </w:tc>
        <w:tc>
          <w:tcPr>
            <w:tcW w:w="1297" w:type="dxa"/>
          </w:tcPr>
          <w:p w14:paraId="2CE75034" w14:textId="7DB6A311" w:rsidR="00FF3C4A" w:rsidRDefault="00FF3C4A" w:rsidP="007E362D">
            <w:pPr>
              <w:spacing w:after="240"/>
            </w:pPr>
            <w:r w:rsidRPr="00026FEF">
              <w:rPr>
                <w:rFonts w:ascii="Times New Roman" w:hAnsi="Times New Roman" w:cs="Times New Roman"/>
                <w:sz w:val="24"/>
                <w:szCs w:val="24"/>
              </w:rPr>
              <w:t>In</w:t>
            </w:r>
            <w:r w:rsidRPr="00026FEF">
              <w:rPr>
                <w:rFonts w:ascii="Times New Roman" w:hAnsi="Times New Roman" w:cs="Times New Roman"/>
                <w:sz w:val="24"/>
                <w:szCs w:val="24"/>
                <w:vertAlign w:val="subscript"/>
              </w:rPr>
              <w:t>2</w:t>
            </w:r>
            <w:r w:rsidRPr="00026FEF">
              <w:rPr>
                <w:rFonts w:ascii="Times New Roman" w:hAnsi="Times New Roman" w:cs="Times New Roman"/>
                <w:sz w:val="24"/>
                <w:szCs w:val="24"/>
              </w:rPr>
              <w:t>S</w:t>
            </w:r>
            <w:r w:rsidRPr="00026FEF">
              <w:rPr>
                <w:rFonts w:ascii="Times New Roman" w:hAnsi="Times New Roman" w:cs="Times New Roman"/>
                <w:sz w:val="24"/>
                <w:szCs w:val="24"/>
                <w:vertAlign w:val="subscript"/>
              </w:rPr>
              <w:t>3</w:t>
            </w:r>
          </w:p>
        </w:tc>
        <w:tc>
          <w:tcPr>
            <w:tcW w:w="985" w:type="dxa"/>
          </w:tcPr>
          <w:p w14:paraId="40FCAD3D" w14:textId="629ACD44" w:rsidR="00FF3C4A" w:rsidRDefault="00FF3C4A" w:rsidP="007E362D">
            <w:pPr>
              <w:spacing w:after="240"/>
            </w:pPr>
            <w:r w:rsidRPr="00026FEF">
              <w:rPr>
                <w:rFonts w:ascii="Times New Roman" w:hAnsi="Times New Roman" w:cs="Times New Roman"/>
                <w:sz w:val="24"/>
                <w:szCs w:val="24"/>
              </w:rPr>
              <w:t>2.00</w:t>
            </w:r>
          </w:p>
        </w:tc>
        <w:tc>
          <w:tcPr>
            <w:tcW w:w="1510" w:type="dxa"/>
          </w:tcPr>
          <w:p w14:paraId="388EC88A" w14:textId="67C1A0E9" w:rsidR="00FF3C4A" w:rsidRDefault="00FF3C4A" w:rsidP="007E362D">
            <w:pPr>
              <w:spacing w:after="240"/>
            </w:pPr>
            <w:r w:rsidRPr="00026FEF">
              <w:rPr>
                <w:rFonts w:ascii="Times New Roman" w:hAnsi="Times New Roman" w:cs="Times New Roman"/>
                <w:sz w:val="24"/>
                <w:szCs w:val="24"/>
              </w:rPr>
              <w:t>−0.80</w:t>
            </w:r>
          </w:p>
        </w:tc>
        <w:tc>
          <w:tcPr>
            <w:tcW w:w="1226" w:type="dxa"/>
          </w:tcPr>
          <w:p w14:paraId="58B025A1" w14:textId="0A470A7A" w:rsidR="00FF3C4A" w:rsidRDefault="00FF3C4A" w:rsidP="007E362D">
            <w:pPr>
              <w:spacing w:after="240"/>
            </w:pPr>
            <w:r w:rsidRPr="00026FEF">
              <w:rPr>
                <w:rFonts w:ascii="Times New Roman" w:hAnsi="Times New Roman" w:cs="Times New Roman"/>
                <w:sz w:val="24"/>
                <w:szCs w:val="24"/>
              </w:rPr>
              <w:t>1.20</w:t>
            </w:r>
          </w:p>
        </w:tc>
        <w:tc>
          <w:tcPr>
            <w:tcW w:w="1214" w:type="dxa"/>
          </w:tcPr>
          <w:p w14:paraId="78A086F9" w14:textId="62699926" w:rsidR="00FF3C4A" w:rsidRDefault="00FF3C4A" w:rsidP="007E362D">
            <w:pPr>
              <w:spacing w:after="240"/>
            </w:pPr>
            <w:r w:rsidRPr="00026FEF">
              <w:rPr>
                <w:rFonts w:ascii="Times New Roman" w:hAnsi="Times New Roman" w:cs="Times New Roman"/>
                <w:sz w:val="24"/>
                <w:szCs w:val="24"/>
              </w:rPr>
              <w:t>620</w:t>
            </w:r>
          </w:p>
        </w:tc>
      </w:tr>
      <w:tr w:rsidR="00FF3C4A" w14:paraId="3AAFFFC0" w14:textId="77777777" w:rsidTr="00FF3C4A">
        <w:tc>
          <w:tcPr>
            <w:tcW w:w="3213" w:type="dxa"/>
          </w:tcPr>
          <w:p w14:paraId="2630778F" w14:textId="57BD678C" w:rsidR="00FF3C4A" w:rsidRDefault="00FF3C4A" w:rsidP="007E362D">
            <w:pPr>
              <w:spacing w:after="240"/>
            </w:pPr>
            <w:r w:rsidRPr="00026FEF">
              <w:rPr>
                <w:rFonts w:ascii="Times New Roman" w:hAnsi="Times New Roman" w:cs="Times New Roman"/>
                <w:sz w:val="24"/>
                <w:szCs w:val="24"/>
              </w:rPr>
              <w:t>mangan</w:t>
            </w:r>
            <w:r>
              <w:rPr>
                <w:rFonts w:ascii="Times New Roman" w:hAnsi="Times New Roman" w:cs="Times New Roman"/>
                <w:sz w:val="24"/>
                <w:szCs w:val="24"/>
              </w:rPr>
              <w:t>e</w:t>
            </w:r>
            <w:r w:rsidRPr="00026FEF">
              <w:rPr>
                <w:rFonts w:ascii="Times New Roman" w:hAnsi="Times New Roman" w:cs="Times New Roman"/>
                <w:sz w:val="24"/>
                <w:szCs w:val="24"/>
              </w:rPr>
              <w:t>se sulfide</w:t>
            </w:r>
          </w:p>
        </w:tc>
        <w:tc>
          <w:tcPr>
            <w:tcW w:w="1297" w:type="dxa"/>
          </w:tcPr>
          <w:p w14:paraId="2C676EEF" w14:textId="166768D4" w:rsidR="00FF3C4A" w:rsidRDefault="00FF3C4A" w:rsidP="007E362D">
            <w:pPr>
              <w:spacing w:after="240"/>
            </w:pPr>
            <w:proofErr w:type="spellStart"/>
            <w:r w:rsidRPr="00026FEF">
              <w:rPr>
                <w:rFonts w:ascii="Times New Roman" w:hAnsi="Times New Roman" w:cs="Times New Roman"/>
                <w:sz w:val="24"/>
                <w:szCs w:val="24"/>
              </w:rPr>
              <w:t>MnS</w:t>
            </w:r>
            <w:proofErr w:type="spellEnd"/>
          </w:p>
        </w:tc>
        <w:tc>
          <w:tcPr>
            <w:tcW w:w="985" w:type="dxa"/>
          </w:tcPr>
          <w:p w14:paraId="17179354" w14:textId="182D4404" w:rsidR="00FF3C4A" w:rsidRDefault="00FF3C4A" w:rsidP="007E362D">
            <w:pPr>
              <w:spacing w:after="240"/>
            </w:pPr>
            <w:r w:rsidRPr="00026FEF">
              <w:rPr>
                <w:rFonts w:ascii="Times New Roman" w:hAnsi="Times New Roman" w:cs="Times New Roman"/>
                <w:sz w:val="24"/>
                <w:szCs w:val="24"/>
              </w:rPr>
              <w:t>3.00</w:t>
            </w:r>
          </w:p>
        </w:tc>
        <w:tc>
          <w:tcPr>
            <w:tcW w:w="1510" w:type="dxa"/>
          </w:tcPr>
          <w:p w14:paraId="7E7BC272" w14:textId="1B970D5F" w:rsidR="00FF3C4A" w:rsidRDefault="00FF3C4A" w:rsidP="007E362D">
            <w:pPr>
              <w:spacing w:after="240"/>
            </w:pPr>
            <w:r w:rsidRPr="00026FEF">
              <w:rPr>
                <w:rFonts w:ascii="Times New Roman" w:hAnsi="Times New Roman" w:cs="Times New Roman"/>
                <w:sz w:val="24"/>
                <w:szCs w:val="24"/>
              </w:rPr>
              <w:t>−1.19</w:t>
            </w:r>
          </w:p>
        </w:tc>
        <w:tc>
          <w:tcPr>
            <w:tcW w:w="1226" w:type="dxa"/>
          </w:tcPr>
          <w:p w14:paraId="6CDF93CF" w14:textId="0CE8A6AB" w:rsidR="00FF3C4A" w:rsidRDefault="00FF3C4A" w:rsidP="007E362D">
            <w:pPr>
              <w:spacing w:after="240"/>
            </w:pPr>
            <w:r w:rsidRPr="00026FEF">
              <w:rPr>
                <w:rFonts w:ascii="Times New Roman" w:hAnsi="Times New Roman" w:cs="Times New Roman"/>
                <w:sz w:val="24"/>
                <w:szCs w:val="24"/>
              </w:rPr>
              <w:t>1.81</w:t>
            </w:r>
          </w:p>
        </w:tc>
        <w:tc>
          <w:tcPr>
            <w:tcW w:w="1214" w:type="dxa"/>
          </w:tcPr>
          <w:p w14:paraId="58366AE7" w14:textId="544EA797" w:rsidR="00FF3C4A" w:rsidRDefault="00FF3C4A" w:rsidP="007E362D">
            <w:pPr>
              <w:spacing w:after="240"/>
            </w:pPr>
            <w:r w:rsidRPr="00026FEF">
              <w:rPr>
                <w:rFonts w:ascii="Times New Roman" w:hAnsi="Times New Roman" w:cs="Times New Roman"/>
                <w:sz w:val="24"/>
                <w:szCs w:val="24"/>
              </w:rPr>
              <w:t>413</w:t>
            </w:r>
          </w:p>
        </w:tc>
      </w:tr>
      <w:tr w:rsidR="00FF3C4A" w14:paraId="4E9EFC0F" w14:textId="77777777" w:rsidTr="00FF3C4A">
        <w:tc>
          <w:tcPr>
            <w:tcW w:w="3213" w:type="dxa"/>
          </w:tcPr>
          <w:p w14:paraId="0CF34ECE" w14:textId="2F118130" w:rsidR="00FF3C4A" w:rsidRDefault="00FF3C4A" w:rsidP="007E362D">
            <w:pPr>
              <w:spacing w:after="240"/>
            </w:pPr>
            <w:r w:rsidRPr="00026FEF">
              <w:rPr>
                <w:rFonts w:ascii="Times New Roman" w:hAnsi="Times New Roman" w:cs="Times New Roman"/>
                <w:sz w:val="24"/>
                <w:szCs w:val="24"/>
              </w:rPr>
              <w:t>mangan</w:t>
            </w:r>
            <w:r>
              <w:rPr>
                <w:rFonts w:ascii="Times New Roman" w:hAnsi="Times New Roman" w:cs="Times New Roman"/>
                <w:sz w:val="24"/>
                <w:szCs w:val="24"/>
              </w:rPr>
              <w:t>e</w:t>
            </w:r>
            <w:r w:rsidRPr="00026FEF">
              <w:rPr>
                <w:rFonts w:ascii="Times New Roman" w:hAnsi="Times New Roman" w:cs="Times New Roman"/>
                <w:sz w:val="24"/>
                <w:szCs w:val="24"/>
              </w:rPr>
              <w:t>se disulfide</w:t>
            </w:r>
          </w:p>
        </w:tc>
        <w:tc>
          <w:tcPr>
            <w:tcW w:w="1297" w:type="dxa"/>
          </w:tcPr>
          <w:p w14:paraId="6D22F772" w14:textId="19077A42" w:rsidR="00FF3C4A" w:rsidRDefault="00FF3C4A" w:rsidP="007E362D">
            <w:pPr>
              <w:spacing w:after="240"/>
            </w:pPr>
            <w:r w:rsidRPr="00026FEF">
              <w:rPr>
                <w:rFonts w:ascii="Times New Roman" w:hAnsi="Times New Roman" w:cs="Times New Roman"/>
                <w:sz w:val="24"/>
                <w:szCs w:val="24"/>
              </w:rPr>
              <w:t>MnS</w:t>
            </w:r>
            <w:r w:rsidRPr="00026FEF">
              <w:rPr>
                <w:rFonts w:ascii="Times New Roman" w:hAnsi="Times New Roman" w:cs="Times New Roman"/>
                <w:sz w:val="24"/>
                <w:szCs w:val="24"/>
                <w:vertAlign w:val="subscript"/>
              </w:rPr>
              <w:t>2</w:t>
            </w:r>
          </w:p>
        </w:tc>
        <w:tc>
          <w:tcPr>
            <w:tcW w:w="985" w:type="dxa"/>
          </w:tcPr>
          <w:p w14:paraId="717BBC9C" w14:textId="4EE9FBCF" w:rsidR="00FF3C4A" w:rsidRDefault="00FF3C4A" w:rsidP="007E362D">
            <w:pPr>
              <w:spacing w:after="240"/>
            </w:pPr>
            <w:r w:rsidRPr="00026FEF">
              <w:rPr>
                <w:rFonts w:ascii="Times New Roman" w:hAnsi="Times New Roman" w:cs="Times New Roman"/>
                <w:sz w:val="24"/>
                <w:szCs w:val="24"/>
              </w:rPr>
              <w:t>0.50</w:t>
            </w:r>
          </w:p>
        </w:tc>
        <w:tc>
          <w:tcPr>
            <w:tcW w:w="1510" w:type="dxa"/>
          </w:tcPr>
          <w:p w14:paraId="32FF919A" w14:textId="016E1922" w:rsidR="00FF3C4A" w:rsidRDefault="00FF3C4A" w:rsidP="007E362D">
            <w:pPr>
              <w:spacing w:after="240"/>
            </w:pPr>
            <w:r w:rsidRPr="00026FEF">
              <w:rPr>
                <w:rFonts w:ascii="Times New Roman" w:hAnsi="Times New Roman" w:cs="Times New Roman"/>
                <w:sz w:val="24"/>
                <w:szCs w:val="24"/>
              </w:rPr>
              <w:t>0.49</w:t>
            </w:r>
          </w:p>
        </w:tc>
        <w:tc>
          <w:tcPr>
            <w:tcW w:w="1226" w:type="dxa"/>
          </w:tcPr>
          <w:p w14:paraId="11818E33" w14:textId="77C6D429" w:rsidR="00FF3C4A" w:rsidRDefault="00FF3C4A" w:rsidP="007E362D">
            <w:pPr>
              <w:spacing w:after="240"/>
            </w:pPr>
            <w:r w:rsidRPr="00026FEF">
              <w:rPr>
                <w:rFonts w:ascii="Times New Roman" w:hAnsi="Times New Roman" w:cs="Times New Roman"/>
                <w:sz w:val="24"/>
                <w:szCs w:val="24"/>
              </w:rPr>
              <w:t>0.99</w:t>
            </w:r>
          </w:p>
        </w:tc>
        <w:tc>
          <w:tcPr>
            <w:tcW w:w="1214" w:type="dxa"/>
          </w:tcPr>
          <w:p w14:paraId="3238F86B" w14:textId="21C62C8C" w:rsidR="00FF3C4A" w:rsidRDefault="00FF3C4A" w:rsidP="007E362D">
            <w:pPr>
              <w:spacing w:after="240"/>
            </w:pPr>
            <w:r w:rsidRPr="00026FEF">
              <w:rPr>
                <w:rFonts w:ascii="Times New Roman" w:hAnsi="Times New Roman" w:cs="Times New Roman"/>
                <w:sz w:val="24"/>
                <w:szCs w:val="24"/>
              </w:rPr>
              <w:t>---</w:t>
            </w:r>
          </w:p>
        </w:tc>
      </w:tr>
      <w:tr w:rsidR="00FF3C4A" w14:paraId="12B9887B" w14:textId="77777777" w:rsidTr="00FF3C4A">
        <w:tc>
          <w:tcPr>
            <w:tcW w:w="3213" w:type="dxa"/>
          </w:tcPr>
          <w:p w14:paraId="4438A776" w14:textId="416ACBA9" w:rsidR="00FF3C4A" w:rsidRDefault="00FF3C4A" w:rsidP="007E362D">
            <w:pPr>
              <w:spacing w:after="240"/>
            </w:pPr>
            <w:r w:rsidRPr="00026FEF">
              <w:rPr>
                <w:rFonts w:ascii="Times New Roman" w:hAnsi="Times New Roman" w:cs="Times New Roman"/>
                <w:sz w:val="24"/>
                <w:szCs w:val="24"/>
              </w:rPr>
              <w:t>molybdenum sulfide</w:t>
            </w:r>
          </w:p>
        </w:tc>
        <w:tc>
          <w:tcPr>
            <w:tcW w:w="1297" w:type="dxa"/>
          </w:tcPr>
          <w:p w14:paraId="4C7D35CE" w14:textId="1FC819B0" w:rsidR="00FF3C4A" w:rsidRDefault="00FF3C4A" w:rsidP="007E362D">
            <w:pPr>
              <w:spacing w:after="240"/>
            </w:pPr>
            <w:r w:rsidRPr="00026FEF">
              <w:rPr>
                <w:rFonts w:ascii="Times New Roman" w:hAnsi="Times New Roman" w:cs="Times New Roman"/>
                <w:sz w:val="24"/>
                <w:szCs w:val="24"/>
              </w:rPr>
              <w:t>MoS</w:t>
            </w:r>
            <w:r w:rsidRPr="00026FEF">
              <w:rPr>
                <w:rFonts w:ascii="Times New Roman" w:hAnsi="Times New Roman" w:cs="Times New Roman"/>
                <w:sz w:val="24"/>
                <w:szCs w:val="24"/>
                <w:vertAlign w:val="subscript"/>
              </w:rPr>
              <w:t>2</w:t>
            </w:r>
          </w:p>
        </w:tc>
        <w:tc>
          <w:tcPr>
            <w:tcW w:w="985" w:type="dxa"/>
          </w:tcPr>
          <w:p w14:paraId="7A85F4CD" w14:textId="5A8E43B0" w:rsidR="00FF3C4A" w:rsidRDefault="00FF3C4A" w:rsidP="007E362D">
            <w:pPr>
              <w:spacing w:after="240"/>
            </w:pPr>
            <w:r w:rsidRPr="00026FEF">
              <w:rPr>
                <w:rFonts w:ascii="Times New Roman" w:hAnsi="Times New Roman" w:cs="Times New Roman"/>
                <w:sz w:val="24"/>
                <w:szCs w:val="24"/>
              </w:rPr>
              <w:t>1.17</w:t>
            </w:r>
          </w:p>
        </w:tc>
        <w:tc>
          <w:tcPr>
            <w:tcW w:w="1510" w:type="dxa"/>
          </w:tcPr>
          <w:p w14:paraId="000D5BEE" w14:textId="1EC78D1B" w:rsidR="00FF3C4A" w:rsidRDefault="00FF3C4A" w:rsidP="007E362D">
            <w:pPr>
              <w:spacing w:after="240"/>
            </w:pPr>
            <w:r w:rsidRPr="00026FEF">
              <w:rPr>
                <w:rFonts w:ascii="Times New Roman" w:hAnsi="Times New Roman" w:cs="Times New Roman"/>
                <w:sz w:val="24"/>
                <w:szCs w:val="24"/>
              </w:rPr>
              <w:t>0.23</w:t>
            </w:r>
          </w:p>
        </w:tc>
        <w:tc>
          <w:tcPr>
            <w:tcW w:w="1226" w:type="dxa"/>
          </w:tcPr>
          <w:p w14:paraId="1B8C6BE4" w14:textId="687D1A4D" w:rsidR="00FF3C4A" w:rsidRDefault="00FF3C4A" w:rsidP="007E362D">
            <w:pPr>
              <w:spacing w:after="240"/>
            </w:pPr>
            <w:r w:rsidRPr="00026FEF">
              <w:rPr>
                <w:rFonts w:ascii="Times New Roman" w:hAnsi="Times New Roman" w:cs="Times New Roman"/>
                <w:sz w:val="24"/>
                <w:szCs w:val="24"/>
              </w:rPr>
              <w:t>1.40</w:t>
            </w:r>
          </w:p>
        </w:tc>
        <w:tc>
          <w:tcPr>
            <w:tcW w:w="1214" w:type="dxa"/>
          </w:tcPr>
          <w:p w14:paraId="7513C6AB" w14:textId="77777777" w:rsidR="00FF3C4A" w:rsidRDefault="00FF3C4A" w:rsidP="007E362D">
            <w:pPr>
              <w:spacing w:after="240"/>
            </w:pPr>
          </w:p>
        </w:tc>
      </w:tr>
      <w:tr w:rsidR="00FF3C4A" w14:paraId="36E2875E" w14:textId="77777777" w:rsidTr="00FF3C4A">
        <w:tc>
          <w:tcPr>
            <w:tcW w:w="3213" w:type="dxa"/>
          </w:tcPr>
          <w:p w14:paraId="72B5A1FC" w14:textId="6B303922" w:rsidR="00FF3C4A" w:rsidRDefault="00FF3C4A" w:rsidP="007E362D">
            <w:pPr>
              <w:spacing w:after="240"/>
            </w:pPr>
            <w:r w:rsidRPr="00026FEF">
              <w:rPr>
                <w:rFonts w:ascii="Times New Roman" w:hAnsi="Times New Roman" w:cs="Times New Roman"/>
                <w:sz w:val="24"/>
                <w:szCs w:val="24"/>
              </w:rPr>
              <w:t>nickel sulfide</w:t>
            </w:r>
          </w:p>
        </w:tc>
        <w:tc>
          <w:tcPr>
            <w:tcW w:w="1297" w:type="dxa"/>
          </w:tcPr>
          <w:p w14:paraId="3D142F71" w14:textId="5F982D8D" w:rsidR="00FF3C4A" w:rsidRDefault="00FF3C4A" w:rsidP="007E362D">
            <w:pPr>
              <w:spacing w:after="240"/>
            </w:pPr>
            <w:proofErr w:type="spellStart"/>
            <w:r w:rsidRPr="00026FEF">
              <w:rPr>
                <w:rFonts w:ascii="Times New Roman" w:hAnsi="Times New Roman" w:cs="Times New Roman"/>
                <w:sz w:val="24"/>
                <w:szCs w:val="24"/>
              </w:rPr>
              <w:t>NiS</w:t>
            </w:r>
            <w:proofErr w:type="spellEnd"/>
          </w:p>
        </w:tc>
        <w:tc>
          <w:tcPr>
            <w:tcW w:w="985" w:type="dxa"/>
          </w:tcPr>
          <w:p w14:paraId="4A6CD54C" w14:textId="6C185914" w:rsidR="00FF3C4A" w:rsidRDefault="00FF3C4A" w:rsidP="007E362D">
            <w:pPr>
              <w:spacing w:after="240"/>
            </w:pPr>
            <w:r w:rsidRPr="00026FEF">
              <w:rPr>
                <w:rFonts w:ascii="Times New Roman" w:hAnsi="Times New Roman" w:cs="Times New Roman"/>
                <w:sz w:val="24"/>
                <w:szCs w:val="24"/>
              </w:rPr>
              <w:t>0.40</w:t>
            </w:r>
          </w:p>
        </w:tc>
        <w:tc>
          <w:tcPr>
            <w:tcW w:w="1510" w:type="dxa"/>
          </w:tcPr>
          <w:p w14:paraId="4C3F96E1" w14:textId="7D1E52D1" w:rsidR="00FF3C4A" w:rsidRDefault="00FF3C4A" w:rsidP="007E362D">
            <w:pPr>
              <w:spacing w:after="240"/>
            </w:pPr>
            <w:r w:rsidRPr="00026FEF">
              <w:rPr>
                <w:rFonts w:ascii="Times New Roman" w:hAnsi="Times New Roman" w:cs="Times New Roman"/>
                <w:sz w:val="24"/>
                <w:szCs w:val="24"/>
              </w:rPr>
              <w:t>0.53</w:t>
            </w:r>
          </w:p>
        </w:tc>
        <w:tc>
          <w:tcPr>
            <w:tcW w:w="1226" w:type="dxa"/>
          </w:tcPr>
          <w:p w14:paraId="3E8C2083" w14:textId="0F5C1430" w:rsidR="00FF3C4A" w:rsidRDefault="00FF3C4A" w:rsidP="007E362D">
            <w:pPr>
              <w:spacing w:after="240"/>
            </w:pPr>
            <w:r w:rsidRPr="00026FEF">
              <w:rPr>
                <w:rFonts w:ascii="Times New Roman" w:hAnsi="Times New Roman" w:cs="Times New Roman"/>
                <w:sz w:val="24"/>
                <w:szCs w:val="24"/>
              </w:rPr>
              <w:t>0.97</w:t>
            </w:r>
          </w:p>
        </w:tc>
        <w:tc>
          <w:tcPr>
            <w:tcW w:w="1214" w:type="dxa"/>
          </w:tcPr>
          <w:p w14:paraId="20C81536" w14:textId="77777777" w:rsidR="00FF3C4A" w:rsidRDefault="00FF3C4A" w:rsidP="007E362D">
            <w:pPr>
              <w:spacing w:after="240"/>
            </w:pPr>
          </w:p>
        </w:tc>
      </w:tr>
      <w:tr w:rsidR="00FF3C4A" w14:paraId="7762419C" w14:textId="77777777" w:rsidTr="00FF3C4A">
        <w:tc>
          <w:tcPr>
            <w:tcW w:w="3213" w:type="dxa"/>
          </w:tcPr>
          <w:p w14:paraId="2B6FF751" w14:textId="5D10A197" w:rsidR="00FF3C4A" w:rsidRDefault="00FF3C4A" w:rsidP="007E362D">
            <w:pPr>
              <w:spacing w:after="240"/>
            </w:pPr>
            <w:r w:rsidRPr="00026FEF">
              <w:rPr>
                <w:rFonts w:ascii="Times New Roman" w:hAnsi="Times New Roman" w:cs="Times New Roman"/>
                <w:sz w:val="24"/>
                <w:szCs w:val="24"/>
              </w:rPr>
              <w:t>nickel disulfide</w:t>
            </w:r>
          </w:p>
        </w:tc>
        <w:tc>
          <w:tcPr>
            <w:tcW w:w="1297" w:type="dxa"/>
          </w:tcPr>
          <w:p w14:paraId="016FB3EC" w14:textId="5E65073E" w:rsidR="00FF3C4A" w:rsidRDefault="00FF3C4A" w:rsidP="007E362D">
            <w:pPr>
              <w:spacing w:after="240"/>
            </w:pPr>
            <w:r w:rsidRPr="00026FEF">
              <w:rPr>
                <w:rFonts w:ascii="Times New Roman" w:hAnsi="Times New Roman" w:cs="Times New Roman"/>
                <w:sz w:val="24"/>
                <w:szCs w:val="24"/>
              </w:rPr>
              <w:t>NiS</w:t>
            </w:r>
            <w:r w:rsidRPr="00026FEF">
              <w:rPr>
                <w:rFonts w:ascii="Times New Roman" w:hAnsi="Times New Roman" w:cs="Times New Roman"/>
                <w:sz w:val="24"/>
                <w:szCs w:val="24"/>
                <w:vertAlign w:val="subscript"/>
              </w:rPr>
              <w:t>2</w:t>
            </w:r>
          </w:p>
        </w:tc>
        <w:tc>
          <w:tcPr>
            <w:tcW w:w="985" w:type="dxa"/>
          </w:tcPr>
          <w:p w14:paraId="355621E0" w14:textId="64D3C4A4" w:rsidR="00FF3C4A" w:rsidRDefault="00FF3C4A" w:rsidP="007E362D">
            <w:pPr>
              <w:spacing w:after="240"/>
            </w:pPr>
            <w:r w:rsidRPr="00026FEF">
              <w:rPr>
                <w:rFonts w:ascii="Times New Roman" w:hAnsi="Times New Roman" w:cs="Times New Roman"/>
                <w:sz w:val="24"/>
                <w:szCs w:val="24"/>
              </w:rPr>
              <w:t>0.30</w:t>
            </w:r>
          </w:p>
        </w:tc>
        <w:tc>
          <w:tcPr>
            <w:tcW w:w="1510" w:type="dxa"/>
          </w:tcPr>
          <w:p w14:paraId="445E709B" w14:textId="2B2BAFBB" w:rsidR="00FF3C4A" w:rsidRDefault="00FF3C4A" w:rsidP="007E362D">
            <w:pPr>
              <w:spacing w:after="240"/>
            </w:pPr>
            <w:r w:rsidRPr="00026FEF">
              <w:rPr>
                <w:rFonts w:ascii="Times New Roman" w:hAnsi="Times New Roman" w:cs="Times New Roman"/>
                <w:sz w:val="24"/>
                <w:szCs w:val="24"/>
              </w:rPr>
              <w:t>0.89</w:t>
            </w:r>
          </w:p>
        </w:tc>
        <w:tc>
          <w:tcPr>
            <w:tcW w:w="1226" w:type="dxa"/>
          </w:tcPr>
          <w:p w14:paraId="7612D4AB" w14:textId="46015ED7" w:rsidR="00FF3C4A" w:rsidRDefault="00FF3C4A" w:rsidP="007E362D">
            <w:pPr>
              <w:spacing w:after="240"/>
            </w:pPr>
            <w:r w:rsidRPr="00026FEF">
              <w:rPr>
                <w:rFonts w:ascii="Times New Roman" w:hAnsi="Times New Roman" w:cs="Times New Roman"/>
                <w:sz w:val="24"/>
                <w:szCs w:val="24"/>
              </w:rPr>
              <w:t>1.19</w:t>
            </w:r>
          </w:p>
        </w:tc>
        <w:tc>
          <w:tcPr>
            <w:tcW w:w="1214" w:type="dxa"/>
          </w:tcPr>
          <w:p w14:paraId="4B758AFF" w14:textId="77777777" w:rsidR="00FF3C4A" w:rsidRDefault="00FF3C4A" w:rsidP="007E362D">
            <w:pPr>
              <w:spacing w:after="240"/>
            </w:pPr>
          </w:p>
        </w:tc>
      </w:tr>
      <w:tr w:rsidR="00FF3C4A" w14:paraId="73F069E1" w14:textId="77777777" w:rsidTr="00FF3C4A">
        <w:tc>
          <w:tcPr>
            <w:tcW w:w="3213" w:type="dxa"/>
          </w:tcPr>
          <w:p w14:paraId="0F7BE9DF" w14:textId="14243325" w:rsidR="00FF3C4A" w:rsidRDefault="00FF3C4A" w:rsidP="007E362D">
            <w:pPr>
              <w:spacing w:after="240"/>
            </w:pPr>
            <w:r w:rsidRPr="00026FEF">
              <w:rPr>
                <w:rFonts w:ascii="Times New Roman" w:hAnsi="Times New Roman" w:cs="Times New Roman"/>
                <w:sz w:val="24"/>
                <w:szCs w:val="24"/>
              </w:rPr>
              <w:t>lead sulfide</w:t>
            </w:r>
          </w:p>
        </w:tc>
        <w:tc>
          <w:tcPr>
            <w:tcW w:w="1297" w:type="dxa"/>
          </w:tcPr>
          <w:p w14:paraId="1FC7CE94" w14:textId="4943D16B" w:rsidR="00FF3C4A" w:rsidRDefault="00FF3C4A" w:rsidP="007E362D">
            <w:pPr>
              <w:spacing w:after="240"/>
            </w:pPr>
            <w:proofErr w:type="spellStart"/>
            <w:r w:rsidRPr="00026FEF">
              <w:rPr>
                <w:rFonts w:ascii="Times New Roman" w:hAnsi="Times New Roman" w:cs="Times New Roman"/>
                <w:sz w:val="24"/>
                <w:szCs w:val="24"/>
              </w:rPr>
              <w:t>PbS</w:t>
            </w:r>
            <w:proofErr w:type="spellEnd"/>
          </w:p>
        </w:tc>
        <w:tc>
          <w:tcPr>
            <w:tcW w:w="985" w:type="dxa"/>
          </w:tcPr>
          <w:p w14:paraId="4F4CD0F1" w14:textId="49C5D388" w:rsidR="00FF3C4A" w:rsidRDefault="00FF3C4A" w:rsidP="007E362D">
            <w:pPr>
              <w:spacing w:after="240"/>
            </w:pPr>
            <w:r w:rsidRPr="00026FEF">
              <w:rPr>
                <w:rFonts w:ascii="Times New Roman" w:hAnsi="Times New Roman" w:cs="Times New Roman"/>
                <w:sz w:val="24"/>
                <w:szCs w:val="24"/>
              </w:rPr>
              <w:t>0.37</w:t>
            </w:r>
          </w:p>
        </w:tc>
        <w:tc>
          <w:tcPr>
            <w:tcW w:w="1510" w:type="dxa"/>
          </w:tcPr>
          <w:p w14:paraId="50F88AD6" w14:textId="4550E432" w:rsidR="00FF3C4A" w:rsidRDefault="00FF3C4A" w:rsidP="007E362D">
            <w:pPr>
              <w:spacing w:after="240"/>
            </w:pPr>
            <w:r w:rsidRPr="00026FEF">
              <w:rPr>
                <w:rFonts w:ascii="Times New Roman" w:hAnsi="Times New Roman" w:cs="Times New Roman"/>
                <w:sz w:val="24"/>
                <w:szCs w:val="24"/>
              </w:rPr>
              <w:t>0.24</w:t>
            </w:r>
          </w:p>
        </w:tc>
        <w:tc>
          <w:tcPr>
            <w:tcW w:w="1226" w:type="dxa"/>
          </w:tcPr>
          <w:p w14:paraId="69F3130C" w14:textId="4B4F1932" w:rsidR="00FF3C4A" w:rsidRDefault="00FF3C4A" w:rsidP="007E362D">
            <w:pPr>
              <w:spacing w:after="240"/>
            </w:pPr>
            <w:r w:rsidRPr="00026FEF">
              <w:rPr>
                <w:rFonts w:ascii="Times New Roman" w:hAnsi="Times New Roman" w:cs="Times New Roman"/>
                <w:sz w:val="24"/>
                <w:szCs w:val="24"/>
              </w:rPr>
              <w:t>0.61</w:t>
            </w:r>
          </w:p>
        </w:tc>
        <w:tc>
          <w:tcPr>
            <w:tcW w:w="1214" w:type="dxa"/>
          </w:tcPr>
          <w:p w14:paraId="2D2EB55D" w14:textId="77777777" w:rsidR="00FF3C4A" w:rsidRDefault="00FF3C4A" w:rsidP="007E362D">
            <w:pPr>
              <w:spacing w:after="240"/>
            </w:pPr>
          </w:p>
        </w:tc>
      </w:tr>
      <w:tr w:rsidR="00FF3C4A" w14:paraId="2E17000B" w14:textId="77777777" w:rsidTr="00FF3C4A">
        <w:tc>
          <w:tcPr>
            <w:tcW w:w="3213" w:type="dxa"/>
          </w:tcPr>
          <w:p w14:paraId="691AC64F" w14:textId="7A62542D" w:rsidR="00FF3C4A" w:rsidRDefault="00FF3C4A" w:rsidP="007E362D">
            <w:pPr>
              <w:spacing w:after="240"/>
            </w:pPr>
            <w:r w:rsidRPr="00026FEF">
              <w:rPr>
                <w:rFonts w:ascii="Times New Roman" w:hAnsi="Times New Roman" w:cs="Times New Roman"/>
                <w:sz w:val="24"/>
                <w:szCs w:val="24"/>
              </w:rPr>
              <w:t>lead copper</w:t>
            </w:r>
            <w:r>
              <w:rPr>
                <w:rFonts w:ascii="Times New Roman" w:hAnsi="Times New Roman" w:cs="Times New Roman"/>
                <w:sz w:val="24"/>
                <w:szCs w:val="24"/>
              </w:rPr>
              <w:t xml:space="preserve"> </w:t>
            </w:r>
            <w:r w:rsidRPr="00026FEF">
              <w:rPr>
                <w:rFonts w:ascii="Times New Roman" w:hAnsi="Times New Roman" w:cs="Times New Roman"/>
                <w:sz w:val="24"/>
                <w:szCs w:val="24"/>
              </w:rPr>
              <w:t>antimony sulfide</w:t>
            </w:r>
          </w:p>
        </w:tc>
        <w:tc>
          <w:tcPr>
            <w:tcW w:w="1297" w:type="dxa"/>
          </w:tcPr>
          <w:p w14:paraId="4336C25B" w14:textId="2530041B" w:rsidR="00FF3C4A" w:rsidRDefault="00FF3C4A" w:rsidP="007E362D">
            <w:pPr>
              <w:spacing w:after="240"/>
            </w:pPr>
            <w:r w:rsidRPr="00026FEF">
              <w:rPr>
                <w:rFonts w:ascii="Times New Roman" w:hAnsi="Times New Roman" w:cs="Times New Roman"/>
                <w:sz w:val="24"/>
                <w:szCs w:val="24"/>
              </w:rPr>
              <w:t>PbCuSbS</w:t>
            </w:r>
            <w:r w:rsidRPr="00026FEF">
              <w:rPr>
                <w:rFonts w:ascii="Times New Roman" w:hAnsi="Times New Roman" w:cs="Times New Roman"/>
                <w:sz w:val="24"/>
                <w:szCs w:val="24"/>
                <w:vertAlign w:val="subscript"/>
              </w:rPr>
              <w:t>3</w:t>
            </w:r>
          </w:p>
        </w:tc>
        <w:tc>
          <w:tcPr>
            <w:tcW w:w="985" w:type="dxa"/>
          </w:tcPr>
          <w:p w14:paraId="26CAE7FD" w14:textId="3E1A3CBA" w:rsidR="00FF3C4A" w:rsidRDefault="00FF3C4A" w:rsidP="007E362D">
            <w:pPr>
              <w:spacing w:after="240"/>
            </w:pPr>
            <w:r w:rsidRPr="00026FEF">
              <w:rPr>
                <w:rFonts w:ascii="Times New Roman" w:hAnsi="Times New Roman" w:cs="Times New Roman"/>
                <w:sz w:val="24"/>
                <w:szCs w:val="24"/>
              </w:rPr>
              <w:t>1.50</w:t>
            </w:r>
          </w:p>
        </w:tc>
        <w:tc>
          <w:tcPr>
            <w:tcW w:w="1510" w:type="dxa"/>
          </w:tcPr>
          <w:p w14:paraId="5132A0F6" w14:textId="0F9878E6" w:rsidR="00FF3C4A" w:rsidRDefault="00FF3C4A" w:rsidP="007E362D">
            <w:pPr>
              <w:spacing w:after="240"/>
            </w:pPr>
            <w:r w:rsidRPr="00026FEF">
              <w:rPr>
                <w:rFonts w:ascii="Times New Roman" w:hAnsi="Times New Roman" w:cs="Times New Roman"/>
                <w:sz w:val="24"/>
                <w:szCs w:val="24"/>
              </w:rPr>
              <w:t>0.11</w:t>
            </w:r>
          </w:p>
        </w:tc>
        <w:tc>
          <w:tcPr>
            <w:tcW w:w="1226" w:type="dxa"/>
          </w:tcPr>
          <w:p w14:paraId="1E55E538" w14:textId="6762D469" w:rsidR="00FF3C4A" w:rsidRDefault="00FF3C4A" w:rsidP="007E362D">
            <w:pPr>
              <w:spacing w:after="240"/>
            </w:pPr>
            <w:r w:rsidRPr="00026FEF">
              <w:rPr>
                <w:rFonts w:ascii="Times New Roman" w:hAnsi="Times New Roman" w:cs="Times New Roman"/>
                <w:sz w:val="24"/>
                <w:szCs w:val="24"/>
              </w:rPr>
              <w:t>1.61</w:t>
            </w:r>
          </w:p>
        </w:tc>
        <w:tc>
          <w:tcPr>
            <w:tcW w:w="1214" w:type="dxa"/>
          </w:tcPr>
          <w:p w14:paraId="604765BD" w14:textId="77777777" w:rsidR="00FF3C4A" w:rsidRDefault="00FF3C4A" w:rsidP="007E362D">
            <w:pPr>
              <w:spacing w:after="240"/>
            </w:pPr>
          </w:p>
        </w:tc>
      </w:tr>
      <w:tr w:rsidR="00FF3C4A" w14:paraId="1B653E76" w14:textId="77777777" w:rsidTr="00FF3C4A">
        <w:tc>
          <w:tcPr>
            <w:tcW w:w="3213" w:type="dxa"/>
          </w:tcPr>
          <w:p w14:paraId="43696D8D" w14:textId="4B0976CD" w:rsidR="00FF3C4A" w:rsidRDefault="00FF3C4A" w:rsidP="007E362D">
            <w:pPr>
              <w:spacing w:after="240"/>
            </w:pPr>
            <w:r w:rsidRPr="00026FEF">
              <w:rPr>
                <w:rFonts w:ascii="Times New Roman" w:hAnsi="Times New Roman" w:cs="Times New Roman"/>
                <w:sz w:val="24"/>
                <w:szCs w:val="24"/>
              </w:rPr>
              <w:t>platinum sulfide</w:t>
            </w:r>
          </w:p>
        </w:tc>
        <w:tc>
          <w:tcPr>
            <w:tcW w:w="1297" w:type="dxa"/>
          </w:tcPr>
          <w:p w14:paraId="3E9CA5F8" w14:textId="07248CCB" w:rsidR="00FF3C4A" w:rsidRDefault="00FF3C4A" w:rsidP="007E362D">
            <w:pPr>
              <w:spacing w:after="240"/>
            </w:pPr>
            <w:r w:rsidRPr="00026FEF">
              <w:rPr>
                <w:rFonts w:ascii="Times New Roman" w:hAnsi="Times New Roman" w:cs="Times New Roman"/>
                <w:sz w:val="24"/>
                <w:szCs w:val="24"/>
              </w:rPr>
              <w:t>PtS</w:t>
            </w:r>
            <w:r w:rsidRPr="00026FEF">
              <w:rPr>
                <w:rFonts w:ascii="Times New Roman" w:hAnsi="Times New Roman" w:cs="Times New Roman"/>
                <w:sz w:val="24"/>
                <w:szCs w:val="24"/>
                <w:vertAlign w:val="subscript"/>
              </w:rPr>
              <w:t>2</w:t>
            </w:r>
          </w:p>
        </w:tc>
        <w:tc>
          <w:tcPr>
            <w:tcW w:w="985" w:type="dxa"/>
          </w:tcPr>
          <w:p w14:paraId="1A97FC94" w14:textId="2039F9CD" w:rsidR="00FF3C4A" w:rsidRDefault="00FF3C4A" w:rsidP="007E362D">
            <w:pPr>
              <w:spacing w:after="240"/>
            </w:pPr>
            <w:r w:rsidRPr="00026FEF">
              <w:rPr>
                <w:rFonts w:ascii="Times New Roman" w:hAnsi="Times New Roman" w:cs="Times New Roman"/>
                <w:sz w:val="24"/>
                <w:szCs w:val="24"/>
              </w:rPr>
              <w:t>0.95</w:t>
            </w:r>
          </w:p>
        </w:tc>
        <w:tc>
          <w:tcPr>
            <w:tcW w:w="1510" w:type="dxa"/>
          </w:tcPr>
          <w:p w14:paraId="53C1794E" w14:textId="6B30EDD5" w:rsidR="00FF3C4A" w:rsidRDefault="00FF3C4A" w:rsidP="007E362D">
            <w:pPr>
              <w:spacing w:after="240"/>
            </w:pPr>
            <w:r w:rsidRPr="00026FEF">
              <w:rPr>
                <w:rFonts w:ascii="Times New Roman" w:hAnsi="Times New Roman" w:cs="Times New Roman"/>
                <w:sz w:val="24"/>
                <w:szCs w:val="24"/>
              </w:rPr>
              <w:t>1.03</w:t>
            </w:r>
          </w:p>
        </w:tc>
        <w:tc>
          <w:tcPr>
            <w:tcW w:w="1226" w:type="dxa"/>
          </w:tcPr>
          <w:p w14:paraId="40578060" w14:textId="4F2105B4" w:rsidR="00FF3C4A" w:rsidRDefault="00FF3C4A" w:rsidP="007E362D">
            <w:pPr>
              <w:spacing w:after="240"/>
            </w:pPr>
            <w:r w:rsidRPr="00026FEF">
              <w:rPr>
                <w:rFonts w:ascii="Times New Roman" w:hAnsi="Times New Roman" w:cs="Times New Roman"/>
                <w:sz w:val="24"/>
                <w:szCs w:val="24"/>
              </w:rPr>
              <w:t>1.98</w:t>
            </w:r>
          </w:p>
        </w:tc>
        <w:tc>
          <w:tcPr>
            <w:tcW w:w="1214" w:type="dxa"/>
          </w:tcPr>
          <w:p w14:paraId="77E4B0F2" w14:textId="77777777" w:rsidR="00FF3C4A" w:rsidRDefault="00FF3C4A" w:rsidP="007E362D">
            <w:pPr>
              <w:spacing w:after="240"/>
            </w:pPr>
          </w:p>
        </w:tc>
      </w:tr>
      <w:tr w:rsidR="00FF3C4A" w14:paraId="299975E9" w14:textId="77777777" w:rsidTr="00FF3C4A">
        <w:tc>
          <w:tcPr>
            <w:tcW w:w="3213" w:type="dxa"/>
          </w:tcPr>
          <w:p w14:paraId="1619E2CD" w14:textId="6FE054AC" w:rsidR="00FF3C4A" w:rsidRDefault="00FF3C4A" w:rsidP="007E362D">
            <w:pPr>
              <w:spacing w:after="240"/>
            </w:pPr>
            <w:r w:rsidRPr="00026FEF">
              <w:rPr>
                <w:rFonts w:ascii="Times New Roman" w:hAnsi="Times New Roman" w:cs="Times New Roman"/>
                <w:sz w:val="24"/>
                <w:szCs w:val="24"/>
              </w:rPr>
              <w:t>rhodium sulfide</w:t>
            </w:r>
          </w:p>
        </w:tc>
        <w:tc>
          <w:tcPr>
            <w:tcW w:w="1297" w:type="dxa"/>
          </w:tcPr>
          <w:p w14:paraId="7A1E9335" w14:textId="216E5B39" w:rsidR="00FF3C4A" w:rsidRDefault="00FF3C4A" w:rsidP="007E362D">
            <w:pPr>
              <w:spacing w:after="240"/>
            </w:pPr>
            <w:r w:rsidRPr="00026FEF">
              <w:rPr>
                <w:rFonts w:ascii="Times New Roman" w:hAnsi="Times New Roman" w:cs="Times New Roman"/>
                <w:sz w:val="24"/>
                <w:szCs w:val="24"/>
              </w:rPr>
              <w:t>Rh</w:t>
            </w:r>
            <w:r w:rsidRPr="00026FEF">
              <w:rPr>
                <w:rFonts w:ascii="Times New Roman" w:hAnsi="Times New Roman" w:cs="Times New Roman"/>
                <w:sz w:val="24"/>
                <w:szCs w:val="24"/>
                <w:vertAlign w:val="subscript"/>
              </w:rPr>
              <w:t>2</w:t>
            </w:r>
            <w:r w:rsidRPr="00026FEF">
              <w:rPr>
                <w:rFonts w:ascii="Times New Roman" w:hAnsi="Times New Roman" w:cs="Times New Roman"/>
                <w:sz w:val="24"/>
                <w:szCs w:val="24"/>
              </w:rPr>
              <w:t>S</w:t>
            </w:r>
            <w:r w:rsidRPr="00026FEF">
              <w:rPr>
                <w:rFonts w:ascii="Times New Roman" w:hAnsi="Times New Roman" w:cs="Times New Roman"/>
                <w:sz w:val="24"/>
                <w:szCs w:val="24"/>
                <w:vertAlign w:val="subscript"/>
              </w:rPr>
              <w:t>3</w:t>
            </w:r>
          </w:p>
        </w:tc>
        <w:tc>
          <w:tcPr>
            <w:tcW w:w="985" w:type="dxa"/>
          </w:tcPr>
          <w:p w14:paraId="02025610" w14:textId="21AE6D8E" w:rsidR="00FF3C4A" w:rsidRDefault="00FF3C4A" w:rsidP="007E362D">
            <w:pPr>
              <w:spacing w:after="240"/>
            </w:pPr>
            <w:r w:rsidRPr="00026FEF">
              <w:rPr>
                <w:rFonts w:ascii="Times New Roman" w:hAnsi="Times New Roman" w:cs="Times New Roman"/>
                <w:sz w:val="24"/>
                <w:szCs w:val="24"/>
              </w:rPr>
              <w:t>1.50</w:t>
            </w:r>
          </w:p>
        </w:tc>
        <w:tc>
          <w:tcPr>
            <w:tcW w:w="1510" w:type="dxa"/>
          </w:tcPr>
          <w:p w14:paraId="2EAC5664" w14:textId="3BAD9DE1" w:rsidR="00FF3C4A" w:rsidRDefault="00FF3C4A" w:rsidP="007E362D">
            <w:pPr>
              <w:spacing w:after="240"/>
            </w:pPr>
            <w:r w:rsidRPr="00026FEF">
              <w:rPr>
                <w:rFonts w:ascii="Times New Roman" w:hAnsi="Times New Roman" w:cs="Times New Roman"/>
                <w:sz w:val="24"/>
                <w:szCs w:val="24"/>
              </w:rPr>
              <w:t>0.11</w:t>
            </w:r>
          </w:p>
        </w:tc>
        <w:tc>
          <w:tcPr>
            <w:tcW w:w="1226" w:type="dxa"/>
          </w:tcPr>
          <w:p w14:paraId="247B051C" w14:textId="0E8E8A8C" w:rsidR="00FF3C4A" w:rsidRDefault="00FF3C4A" w:rsidP="007E362D">
            <w:pPr>
              <w:spacing w:after="240"/>
            </w:pPr>
            <w:r w:rsidRPr="00026FEF">
              <w:rPr>
                <w:rFonts w:ascii="Times New Roman" w:hAnsi="Times New Roman" w:cs="Times New Roman"/>
                <w:sz w:val="24"/>
                <w:szCs w:val="24"/>
              </w:rPr>
              <w:t>1.61</w:t>
            </w:r>
          </w:p>
        </w:tc>
        <w:tc>
          <w:tcPr>
            <w:tcW w:w="1214" w:type="dxa"/>
          </w:tcPr>
          <w:p w14:paraId="1E7FD84B" w14:textId="77777777" w:rsidR="00FF3C4A" w:rsidRDefault="00FF3C4A" w:rsidP="007E362D">
            <w:pPr>
              <w:spacing w:after="240"/>
            </w:pPr>
          </w:p>
        </w:tc>
      </w:tr>
      <w:tr w:rsidR="00FF3C4A" w14:paraId="39BE956B" w14:textId="77777777" w:rsidTr="00FF3C4A">
        <w:tc>
          <w:tcPr>
            <w:tcW w:w="3213" w:type="dxa"/>
          </w:tcPr>
          <w:p w14:paraId="7F4D3C1D" w14:textId="4A5DF141" w:rsidR="00FF3C4A" w:rsidRDefault="00FF3C4A" w:rsidP="007E362D">
            <w:pPr>
              <w:spacing w:after="240"/>
            </w:pPr>
            <w:r w:rsidRPr="00026FEF">
              <w:rPr>
                <w:rFonts w:ascii="Times New Roman" w:hAnsi="Times New Roman" w:cs="Times New Roman"/>
                <w:sz w:val="24"/>
                <w:szCs w:val="24"/>
              </w:rPr>
              <w:t>ruthenium sulfide</w:t>
            </w:r>
          </w:p>
        </w:tc>
        <w:tc>
          <w:tcPr>
            <w:tcW w:w="1297" w:type="dxa"/>
          </w:tcPr>
          <w:p w14:paraId="510827E2" w14:textId="157AAA7A" w:rsidR="00FF3C4A" w:rsidRDefault="00FF3C4A" w:rsidP="007E362D">
            <w:pPr>
              <w:spacing w:after="240"/>
            </w:pPr>
            <w:r w:rsidRPr="00026FEF">
              <w:rPr>
                <w:rFonts w:ascii="Times New Roman" w:hAnsi="Times New Roman" w:cs="Times New Roman"/>
                <w:sz w:val="24"/>
                <w:szCs w:val="24"/>
              </w:rPr>
              <w:t>RuS</w:t>
            </w:r>
            <w:r w:rsidRPr="00026FEF">
              <w:rPr>
                <w:rFonts w:ascii="Times New Roman" w:hAnsi="Times New Roman" w:cs="Times New Roman"/>
                <w:sz w:val="24"/>
                <w:szCs w:val="24"/>
                <w:vertAlign w:val="subscript"/>
              </w:rPr>
              <w:t>2</w:t>
            </w:r>
          </w:p>
        </w:tc>
        <w:tc>
          <w:tcPr>
            <w:tcW w:w="985" w:type="dxa"/>
          </w:tcPr>
          <w:p w14:paraId="40EEF2FA" w14:textId="1DEAD51A" w:rsidR="00FF3C4A" w:rsidRDefault="00FF3C4A" w:rsidP="007E362D">
            <w:pPr>
              <w:spacing w:after="240"/>
            </w:pPr>
            <w:r w:rsidRPr="00026FEF">
              <w:rPr>
                <w:rFonts w:ascii="Times New Roman" w:hAnsi="Times New Roman" w:cs="Times New Roman"/>
                <w:sz w:val="24"/>
                <w:szCs w:val="24"/>
              </w:rPr>
              <w:t>1.38</w:t>
            </w:r>
          </w:p>
        </w:tc>
        <w:tc>
          <w:tcPr>
            <w:tcW w:w="1510" w:type="dxa"/>
          </w:tcPr>
          <w:p w14:paraId="29EC2D8C" w14:textId="54FE048F" w:rsidR="00FF3C4A" w:rsidRDefault="00FF3C4A" w:rsidP="007E362D">
            <w:pPr>
              <w:spacing w:after="240"/>
            </w:pPr>
            <w:r w:rsidRPr="00026FEF">
              <w:rPr>
                <w:rFonts w:ascii="Times New Roman" w:hAnsi="Times New Roman" w:cs="Times New Roman"/>
                <w:sz w:val="24"/>
                <w:szCs w:val="24"/>
              </w:rPr>
              <w:t>0.39</w:t>
            </w:r>
          </w:p>
        </w:tc>
        <w:tc>
          <w:tcPr>
            <w:tcW w:w="1226" w:type="dxa"/>
          </w:tcPr>
          <w:p w14:paraId="649C2DB2" w14:textId="3001D20B" w:rsidR="00FF3C4A" w:rsidRDefault="00FF3C4A" w:rsidP="007E362D">
            <w:pPr>
              <w:spacing w:after="240"/>
            </w:pPr>
            <w:r w:rsidRPr="00026FEF">
              <w:rPr>
                <w:rFonts w:ascii="Times New Roman" w:hAnsi="Times New Roman" w:cs="Times New Roman"/>
                <w:sz w:val="24"/>
                <w:szCs w:val="24"/>
              </w:rPr>
              <w:t>1.77</w:t>
            </w:r>
          </w:p>
        </w:tc>
        <w:tc>
          <w:tcPr>
            <w:tcW w:w="1214" w:type="dxa"/>
          </w:tcPr>
          <w:p w14:paraId="5691FDB3" w14:textId="77777777" w:rsidR="00FF3C4A" w:rsidRDefault="00FF3C4A" w:rsidP="007E362D">
            <w:pPr>
              <w:spacing w:after="240"/>
            </w:pPr>
          </w:p>
        </w:tc>
      </w:tr>
      <w:tr w:rsidR="00FF3C4A" w14:paraId="2173ED15" w14:textId="77777777" w:rsidTr="00FF3C4A">
        <w:tc>
          <w:tcPr>
            <w:tcW w:w="3213" w:type="dxa"/>
          </w:tcPr>
          <w:p w14:paraId="5F76F818" w14:textId="483764A5" w:rsidR="00FF3C4A" w:rsidRDefault="00FF3C4A" w:rsidP="007E362D">
            <w:pPr>
              <w:spacing w:after="240"/>
            </w:pPr>
            <w:r w:rsidRPr="00026FEF">
              <w:rPr>
                <w:rFonts w:ascii="Times New Roman" w:hAnsi="Times New Roman" w:cs="Times New Roman"/>
                <w:sz w:val="24"/>
                <w:szCs w:val="24"/>
              </w:rPr>
              <w:t>antimony sulfide</w:t>
            </w:r>
          </w:p>
        </w:tc>
        <w:tc>
          <w:tcPr>
            <w:tcW w:w="1297" w:type="dxa"/>
          </w:tcPr>
          <w:p w14:paraId="7218A2D5" w14:textId="4C3BFA00" w:rsidR="00FF3C4A" w:rsidRDefault="00FF3C4A" w:rsidP="007E362D">
            <w:pPr>
              <w:spacing w:after="240"/>
            </w:pPr>
            <w:r w:rsidRPr="00026FEF">
              <w:rPr>
                <w:rFonts w:ascii="Times New Roman" w:hAnsi="Times New Roman" w:cs="Times New Roman"/>
                <w:sz w:val="24"/>
                <w:szCs w:val="24"/>
              </w:rPr>
              <w:t>Sb</w:t>
            </w:r>
            <w:r w:rsidRPr="00026FEF">
              <w:rPr>
                <w:rFonts w:ascii="Times New Roman" w:hAnsi="Times New Roman" w:cs="Times New Roman"/>
                <w:sz w:val="24"/>
                <w:szCs w:val="24"/>
                <w:vertAlign w:val="subscript"/>
              </w:rPr>
              <w:t>2</w:t>
            </w:r>
            <w:r w:rsidRPr="00026FEF">
              <w:rPr>
                <w:rFonts w:ascii="Times New Roman" w:hAnsi="Times New Roman" w:cs="Times New Roman"/>
                <w:sz w:val="24"/>
                <w:szCs w:val="24"/>
              </w:rPr>
              <w:t>S</w:t>
            </w:r>
            <w:r w:rsidRPr="00026FEF">
              <w:rPr>
                <w:rFonts w:ascii="Times New Roman" w:hAnsi="Times New Roman" w:cs="Times New Roman"/>
                <w:sz w:val="24"/>
                <w:szCs w:val="24"/>
                <w:vertAlign w:val="subscript"/>
              </w:rPr>
              <w:t>3</w:t>
            </w:r>
          </w:p>
        </w:tc>
        <w:tc>
          <w:tcPr>
            <w:tcW w:w="985" w:type="dxa"/>
          </w:tcPr>
          <w:p w14:paraId="362BB7B8" w14:textId="33F2C2C5" w:rsidR="00FF3C4A" w:rsidRDefault="00FF3C4A" w:rsidP="007E362D">
            <w:pPr>
              <w:spacing w:after="240"/>
            </w:pPr>
            <w:r w:rsidRPr="00026FEF">
              <w:rPr>
                <w:rFonts w:ascii="Times New Roman" w:hAnsi="Times New Roman" w:cs="Times New Roman"/>
                <w:sz w:val="24"/>
                <w:szCs w:val="24"/>
              </w:rPr>
              <w:t>1.72</w:t>
            </w:r>
          </w:p>
        </w:tc>
        <w:tc>
          <w:tcPr>
            <w:tcW w:w="1510" w:type="dxa"/>
          </w:tcPr>
          <w:p w14:paraId="4633EEBA" w14:textId="0326C135" w:rsidR="00FF3C4A" w:rsidRDefault="00FF3C4A" w:rsidP="007E362D">
            <w:pPr>
              <w:spacing w:after="240"/>
            </w:pPr>
            <w:r w:rsidRPr="00026FEF">
              <w:rPr>
                <w:rFonts w:ascii="Times New Roman" w:hAnsi="Times New Roman" w:cs="Times New Roman"/>
                <w:sz w:val="24"/>
                <w:szCs w:val="24"/>
              </w:rPr>
              <w:t>0.22</w:t>
            </w:r>
          </w:p>
        </w:tc>
        <w:tc>
          <w:tcPr>
            <w:tcW w:w="1226" w:type="dxa"/>
          </w:tcPr>
          <w:p w14:paraId="515A2A17" w14:textId="00CEC63B" w:rsidR="00FF3C4A" w:rsidRDefault="00FF3C4A" w:rsidP="007E362D">
            <w:pPr>
              <w:spacing w:after="240"/>
            </w:pPr>
            <w:r w:rsidRPr="00026FEF">
              <w:rPr>
                <w:rFonts w:ascii="Times New Roman" w:hAnsi="Times New Roman" w:cs="Times New Roman"/>
                <w:sz w:val="24"/>
                <w:szCs w:val="24"/>
              </w:rPr>
              <w:t>1.94</w:t>
            </w:r>
          </w:p>
        </w:tc>
        <w:tc>
          <w:tcPr>
            <w:tcW w:w="1214" w:type="dxa"/>
          </w:tcPr>
          <w:p w14:paraId="0B0D8A01" w14:textId="77777777" w:rsidR="00FF3C4A" w:rsidRDefault="00FF3C4A" w:rsidP="007E362D">
            <w:pPr>
              <w:spacing w:after="240"/>
            </w:pPr>
          </w:p>
        </w:tc>
      </w:tr>
      <w:tr w:rsidR="00FF3C4A" w14:paraId="7DE76D64" w14:textId="77777777" w:rsidTr="00FF3C4A">
        <w:tc>
          <w:tcPr>
            <w:tcW w:w="3213" w:type="dxa"/>
          </w:tcPr>
          <w:p w14:paraId="775AF240" w14:textId="6771F4AB" w:rsidR="00FF3C4A" w:rsidRDefault="00FF3C4A" w:rsidP="007E362D">
            <w:pPr>
              <w:spacing w:after="240"/>
            </w:pPr>
            <w:r w:rsidRPr="00026FEF">
              <w:rPr>
                <w:rFonts w:ascii="Times New Roman" w:hAnsi="Times New Roman" w:cs="Times New Roman"/>
                <w:sz w:val="24"/>
                <w:szCs w:val="24"/>
              </w:rPr>
              <w:t>tin sulfide</w:t>
            </w:r>
          </w:p>
        </w:tc>
        <w:tc>
          <w:tcPr>
            <w:tcW w:w="1297" w:type="dxa"/>
          </w:tcPr>
          <w:p w14:paraId="770C8738" w14:textId="2737A023" w:rsidR="00FF3C4A" w:rsidRDefault="00FF3C4A" w:rsidP="007E362D">
            <w:pPr>
              <w:spacing w:after="240"/>
            </w:pPr>
            <w:proofErr w:type="spellStart"/>
            <w:r w:rsidRPr="00026FEF">
              <w:rPr>
                <w:rFonts w:ascii="Times New Roman" w:hAnsi="Times New Roman" w:cs="Times New Roman"/>
                <w:sz w:val="24"/>
                <w:szCs w:val="24"/>
              </w:rPr>
              <w:t>SnS</w:t>
            </w:r>
            <w:proofErr w:type="spellEnd"/>
          </w:p>
        </w:tc>
        <w:tc>
          <w:tcPr>
            <w:tcW w:w="985" w:type="dxa"/>
          </w:tcPr>
          <w:p w14:paraId="36AC66DB" w14:textId="1C07273B" w:rsidR="00FF3C4A" w:rsidRDefault="00FF3C4A" w:rsidP="007E362D">
            <w:pPr>
              <w:spacing w:after="240"/>
            </w:pPr>
            <w:r w:rsidRPr="00026FEF">
              <w:rPr>
                <w:rFonts w:ascii="Times New Roman" w:hAnsi="Times New Roman" w:cs="Times New Roman"/>
                <w:sz w:val="24"/>
                <w:szCs w:val="24"/>
              </w:rPr>
              <w:t>1.01</w:t>
            </w:r>
          </w:p>
        </w:tc>
        <w:tc>
          <w:tcPr>
            <w:tcW w:w="1510" w:type="dxa"/>
          </w:tcPr>
          <w:p w14:paraId="0EF2AE9C" w14:textId="5978B72F" w:rsidR="00FF3C4A" w:rsidRDefault="00FF3C4A" w:rsidP="007E362D">
            <w:pPr>
              <w:spacing w:after="240"/>
            </w:pPr>
            <w:r w:rsidRPr="00026FEF">
              <w:rPr>
                <w:rFonts w:ascii="Times New Roman" w:hAnsi="Times New Roman" w:cs="Times New Roman"/>
                <w:sz w:val="24"/>
                <w:szCs w:val="24"/>
              </w:rPr>
              <w:t>0.16</w:t>
            </w:r>
          </w:p>
        </w:tc>
        <w:tc>
          <w:tcPr>
            <w:tcW w:w="1226" w:type="dxa"/>
          </w:tcPr>
          <w:p w14:paraId="0F21625A" w14:textId="07185B1F" w:rsidR="00FF3C4A" w:rsidRDefault="00FF3C4A" w:rsidP="007E362D">
            <w:pPr>
              <w:spacing w:after="240"/>
            </w:pPr>
            <w:r w:rsidRPr="00026FEF">
              <w:rPr>
                <w:rFonts w:ascii="Times New Roman" w:hAnsi="Times New Roman" w:cs="Times New Roman"/>
                <w:sz w:val="24"/>
                <w:szCs w:val="24"/>
              </w:rPr>
              <w:t>1.17</w:t>
            </w:r>
          </w:p>
        </w:tc>
        <w:tc>
          <w:tcPr>
            <w:tcW w:w="1214" w:type="dxa"/>
          </w:tcPr>
          <w:p w14:paraId="0EC6DBB5" w14:textId="77777777" w:rsidR="00FF3C4A" w:rsidRDefault="00FF3C4A" w:rsidP="007E362D">
            <w:pPr>
              <w:spacing w:after="240"/>
            </w:pPr>
          </w:p>
        </w:tc>
      </w:tr>
      <w:tr w:rsidR="00FF3C4A" w14:paraId="1E4159B2" w14:textId="77777777" w:rsidTr="00FF3C4A">
        <w:tc>
          <w:tcPr>
            <w:tcW w:w="3213" w:type="dxa"/>
          </w:tcPr>
          <w:p w14:paraId="325C8FD6" w14:textId="6CFAEA7C" w:rsidR="00FF3C4A" w:rsidRDefault="00FF3C4A" w:rsidP="007E362D">
            <w:pPr>
              <w:spacing w:after="240"/>
            </w:pPr>
            <w:r w:rsidRPr="00026FEF">
              <w:rPr>
                <w:rFonts w:ascii="Times New Roman" w:hAnsi="Times New Roman" w:cs="Times New Roman"/>
                <w:sz w:val="24"/>
                <w:szCs w:val="24"/>
              </w:rPr>
              <w:lastRenderedPageBreak/>
              <w:t>titanium sulfide</w:t>
            </w:r>
          </w:p>
        </w:tc>
        <w:tc>
          <w:tcPr>
            <w:tcW w:w="1297" w:type="dxa"/>
          </w:tcPr>
          <w:p w14:paraId="2406DDFC" w14:textId="76C32498" w:rsidR="00FF3C4A" w:rsidRDefault="00FF3C4A" w:rsidP="007E362D">
            <w:pPr>
              <w:spacing w:after="240"/>
            </w:pPr>
            <w:r w:rsidRPr="00026FEF">
              <w:rPr>
                <w:rFonts w:ascii="Times New Roman" w:hAnsi="Times New Roman" w:cs="Times New Roman"/>
                <w:sz w:val="24"/>
                <w:szCs w:val="24"/>
              </w:rPr>
              <w:t>TiS</w:t>
            </w:r>
            <w:r w:rsidRPr="00026FEF">
              <w:rPr>
                <w:rFonts w:ascii="Times New Roman" w:hAnsi="Times New Roman" w:cs="Times New Roman"/>
                <w:sz w:val="24"/>
                <w:szCs w:val="24"/>
                <w:vertAlign w:val="subscript"/>
              </w:rPr>
              <w:t>2</w:t>
            </w:r>
          </w:p>
        </w:tc>
        <w:tc>
          <w:tcPr>
            <w:tcW w:w="985" w:type="dxa"/>
          </w:tcPr>
          <w:p w14:paraId="367ECCD6" w14:textId="375FDE32" w:rsidR="00FF3C4A" w:rsidRDefault="00FF3C4A" w:rsidP="007E362D">
            <w:pPr>
              <w:spacing w:after="240"/>
            </w:pPr>
            <w:r w:rsidRPr="00026FEF">
              <w:rPr>
                <w:rFonts w:ascii="Times New Roman" w:hAnsi="Times New Roman" w:cs="Times New Roman"/>
                <w:sz w:val="24"/>
                <w:szCs w:val="24"/>
              </w:rPr>
              <w:t>0.70</w:t>
            </w:r>
          </w:p>
        </w:tc>
        <w:tc>
          <w:tcPr>
            <w:tcW w:w="1510" w:type="dxa"/>
          </w:tcPr>
          <w:p w14:paraId="398501BD" w14:textId="73DBEB1E" w:rsidR="00FF3C4A" w:rsidRDefault="00FF3C4A" w:rsidP="007E362D">
            <w:pPr>
              <w:spacing w:after="240"/>
            </w:pPr>
            <w:r w:rsidRPr="00026FEF">
              <w:rPr>
                <w:rFonts w:ascii="Times New Roman" w:hAnsi="Times New Roman" w:cs="Times New Roman"/>
                <w:sz w:val="24"/>
                <w:szCs w:val="24"/>
              </w:rPr>
              <w:t>0.26</w:t>
            </w:r>
          </w:p>
        </w:tc>
        <w:tc>
          <w:tcPr>
            <w:tcW w:w="1226" w:type="dxa"/>
          </w:tcPr>
          <w:p w14:paraId="3EA07AE3" w14:textId="56D7DEA0" w:rsidR="00FF3C4A" w:rsidRDefault="00FF3C4A" w:rsidP="007E362D">
            <w:pPr>
              <w:spacing w:after="240"/>
            </w:pPr>
            <w:r w:rsidRPr="00026FEF">
              <w:rPr>
                <w:rFonts w:ascii="Times New Roman" w:hAnsi="Times New Roman" w:cs="Times New Roman"/>
                <w:sz w:val="24"/>
                <w:szCs w:val="24"/>
              </w:rPr>
              <w:t>0.96</w:t>
            </w:r>
          </w:p>
        </w:tc>
        <w:tc>
          <w:tcPr>
            <w:tcW w:w="1214" w:type="dxa"/>
          </w:tcPr>
          <w:p w14:paraId="2D973E64" w14:textId="77777777" w:rsidR="00FF3C4A" w:rsidRDefault="00FF3C4A" w:rsidP="007E362D">
            <w:pPr>
              <w:spacing w:after="240"/>
            </w:pPr>
          </w:p>
        </w:tc>
      </w:tr>
      <w:tr w:rsidR="00FF3C4A" w14:paraId="4C38B778" w14:textId="77777777" w:rsidTr="00FF3C4A">
        <w:tc>
          <w:tcPr>
            <w:tcW w:w="3213" w:type="dxa"/>
          </w:tcPr>
          <w:p w14:paraId="4C1AD38F" w14:textId="59D58C24" w:rsidR="00FF3C4A" w:rsidRDefault="00FF3C4A" w:rsidP="007E362D">
            <w:pPr>
              <w:spacing w:after="240"/>
            </w:pPr>
            <w:r w:rsidRPr="00026FEF">
              <w:rPr>
                <w:rFonts w:ascii="Times New Roman" w:hAnsi="Times New Roman" w:cs="Times New Roman"/>
                <w:sz w:val="24"/>
                <w:szCs w:val="24"/>
              </w:rPr>
              <w:t>tungsten sulfide</w:t>
            </w:r>
          </w:p>
        </w:tc>
        <w:tc>
          <w:tcPr>
            <w:tcW w:w="1297" w:type="dxa"/>
          </w:tcPr>
          <w:p w14:paraId="3C33033F" w14:textId="1F9E0686" w:rsidR="00FF3C4A" w:rsidRDefault="00FF3C4A" w:rsidP="007E362D">
            <w:pPr>
              <w:spacing w:after="240"/>
            </w:pPr>
            <w:r w:rsidRPr="00026FEF">
              <w:rPr>
                <w:rFonts w:ascii="Times New Roman" w:hAnsi="Times New Roman" w:cs="Times New Roman"/>
                <w:sz w:val="24"/>
                <w:szCs w:val="24"/>
              </w:rPr>
              <w:t>WS</w:t>
            </w:r>
            <w:r w:rsidRPr="00026FEF">
              <w:rPr>
                <w:rFonts w:ascii="Times New Roman" w:hAnsi="Times New Roman" w:cs="Times New Roman"/>
                <w:sz w:val="24"/>
                <w:szCs w:val="24"/>
                <w:vertAlign w:val="subscript"/>
              </w:rPr>
              <w:t>2</w:t>
            </w:r>
          </w:p>
        </w:tc>
        <w:tc>
          <w:tcPr>
            <w:tcW w:w="985" w:type="dxa"/>
          </w:tcPr>
          <w:p w14:paraId="0C1049C1" w14:textId="0C6D1388" w:rsidR="00FF3C4A" w:rsidRDefault="00FF3C4A" w:rsidP="007E362D">
            <w:pPr>
              <w:spacing w:after="240"/>
            </w:pPr>
            <w:r w:rsidRPr="00026FEF">
              <w:rPr>
                <w:rFonts w:ascii="Times New Roman" w:hAnsi="Times New Roman" w:cs="Times New Roman"/>
                <w:sz w:val="24"/>
                <w:szCs w:val="24"/>
              </w:rPr>
              <w:t>1.35</w:t>
            </w:r>
          </w:p>
        </w:tc>
        <w:tc>
          <w:tcPr>
            <w:tcW w:w="1510" w:type="dxa"/>
          </w:tcPr>
          <w:p w14:paraId="67EA17A0" w14:textId="4F92FB82" w:rsidR="00FF3C4A" w:rsidRDefault="00FF3C4A" w:rsidP="007E362D">
            <w:pPr>
              <w:spacing w:after="240"/>
            </w:pPr>
            <w:r w:rsidRPr="00026FEF">
              <w:rPr>
                <w:rFonts w:ascii="Times New Roman" w:hAnsi="Times New Roman" w:cs="Times New Roman"/>
                <w:sz w:val="24"/>
                <w:szCs w:val="24"/>
              </w:rPr>
              <w:t>0.36</w:t>
            </w:r>
          </w:p>
        </w:tc>
        <w:tc>
          <w:tcPr>
            <w:tcW w:w="1226" w:type="dxa"/>
          </w:tcPr>
          <w:p w14:paraId="1A993CE7" w14:textId="54C77F6B" w:rsidR="00FF3C4A" w:rsidRDefault="00FF3C4A" w:rsidP="007E362D">
            <w:pPr>
              <w:spacing w:after="240"/>
            </w:pPr>
            <w:r w:rsidRPr="00026FEF">
              <w:rPr>
                <w:rFonts w:ascii="Times New Roman" w:hAnsi="Times New Roman" w:cs="Times New Roman"/>
                <w:sz w:val="24"/>
                <w:szCs w:val="24"/>
              </w:rPr>
              <w:t>1.71</w:t>
            </w:r>
          </w:p>
        </w:tc>
        <w:tc>
          <w:tcPr>
            <w:tcW w:w="1214" w:type="dxa"/>
          </w:tcPr>
          <w:p w14:paraId="03C2335A" w14:textId="77777777" w:rsidR="00FF3C4A" w:rsidRDefault="00FF3C4A" w:rsidP="007E362D">
            <w:pPr>
              <w:spacing w:after="240"/>
            </w:pPr>
          </w:p>
        </w:tc>
      </w:tr>
      <w:tr w:rsidR="00FF3C4A" w14:paraId="695C7BB5" w14:textId="77777777" w:rsidTr="00FF3C4A">
        <w:tc>
          <w:tcPr>
            <w:tcW w:w="3213" w:type="dxa"/>
          </w:tcPr>
          <w:p w14:paraId="36E36424" w14:textId="66F269E8" w:rsidR="00FF3C4A" w:rsidRDefault="00FF3C4A" w:rsidP="007E362D">
            <w:pPr>
              <w:spacing w:after="240"/>
            </w:pPr>
            <w:r w:rsidRPr="00026FEF">
              <w:rPr>
                <w:rFonts w:ascii="Times New Roman" w:hAnsi="Times New Roman" w:cs="Times New Roman"/>
                <w:sz w:val="24"/>
                <w:szCs w:val="24"/>
              </w:rPr>
              <w:t>zinc sulfide</w:t>
            </w:r>
          </w:p>
        </w:tc>
        <w:tc>
          <w:tcPr>
            <w:tcW w:w="1297" w:type="dxa"/>
          </w:tcPr>
          <w:p w14:paraId="4C8581FC" w14:textId="5B9D2600" w:rsidR="00FF3C4A" w:rsidRDefault="00FF3C4A" w:rsidP="007E362D">
            <w:pPr>
              <w:spacing w:after="240"/>
            </w:pPr>
            <w:r w:rsidRPr="00026FEF">
              <w:rPr>
                <w:rFonts w:ascii="Times New Roman" w:hAnsi="Times New Roman" w:cs="Times New Roman"/>
                <w:sz w:val="24"/>
                <w:szCs w:val="24"/>
              </w:rPr>
              <w:t>ZnS</w:t>
            </w:r>
          </w:p>
        </w:tc>
        <w:tc>
          <w:tcPr>
            <w:tcW w:w="985" w:type="dxa"/>
          </w:tcPr>
          <w:p w14:paraId="38D87045" w14:textId="36C7AB5D" w:rsidR="00FF3C4A" w:rsidRDefault="00FF3C4A" w:rsidP="007E362D">
            <w:pPr>
              <w:spacing w:after="240"/>
            </w:pPr>
            <w:r w:rsidRPr="00026FEF">
              <w:rPr>
                <w:rFonts w:ascii="Times New Roman" w:hAnsi="Times New Roman" w:cs="Times New Roman"/>
                <w:sz w:val="24"/>
                <w:szCs w:val="24"/>
              </w:rPr>
              <w:t>3.60</w:t>
            </w:r>
          </w:p>
        </w:tc>
        <w:tc>
          <w:tcPr>
            <w:tcW w:w="1510" w:type="dxa"/>
          </w:tcPr>
          <w:p w14:paraId="6257EB18" w14:textId="2505CEB3" w:rsidR="00FF3C4A" w:rsidRDefault="00FF3C4A" w:rsidP="007E362D">
            <w:pPr>
              <w:spacing w:after="240"/>
            </w:pPr>
            <w:r w:rsidRPr="00026FEF">
              <w:rPr>
                <w:rFonts w:ascii="Times New Roman" w:hAnsi="Times New Roman" w:cs="Times New Roman"/>
                <w:sz w:val="24"/>
                <w:szCs w:val="24"/>
              </w:rPr>
              <w:t>−1.04</w:t>
            </w:r>
          </w:p>
        </w:tc>
        <w:tc>
          <w:tcPr>
            <w:tcW w:w="1226" w:type="dxa"/>
          </w:tcPr>
          <w:p w14:paraId="61E2E45D" w14:textId="6AD7808B" w:rsidR="00FF3C4A" w:rsidRDefault="00FF3C4A" w:rsidP="007E362D">
            <w:pPr>
              <w:spacing w:after="240"/>
            </w:pPr>
            <w:r w:rsidRPr="00026FEF">
              <w:rPr>
                <w:rFonts w:ascii="Times New Roman" w:hAnsi="Times New Roman" w:cs="Times New Roman"/>
                <w:sz w:val="24"/>
                <w:szCs w:val="24"/>
              </w:rPr>
              <w:t>2.56</w:t>
            </w:r>
          </w:p>
        </w:tc>
        <w:tc>
          <w:tcPr>
            <w:tcW w:w="1214" w:type="dxa"/>
          </w:tcPr>
          <w:p w14:paraId="585FAC29" w14:textId="686B3454" w:rsidR="00FF3C4A" w:rsidRDefault="00FF3C4A" w:rsidP="007E362D">
            <w:pPr>
              <w:spacing w:after="240"/>
            </w:pPr>
            <w:r w:rsidRPr="00026FEF">
              <w:rPr>
                <w:rFonts w:ascii="Times New Roman" w:hAnsi="Times New Roman" w:cs="Times New Roman"/>
                <w:sz w:val="24"/>
                <w:szCs w:val="24"/>
              </w:rPr>
              <w:t>344</w:t>
            </w:r>
          </w:p>
        </w:tc>
      </w:tr>
      <w:tr w:rsidR="00FF3C4A" w14:paraId="52320AD4" w14:textId="77777777" w:rsidTr="00FF3C4A">
        <w:tc>
          <w:tcPr>
            <w:tcW w:w="3213" w:type="dxa"/>
          </w:tcPr>
          <w:p w14:paraId="1C02AE4A" w14:textId="18358893" w:rsidR="00FF3C4A" w:rsidRDefault="00FF3C4A" w:rsidP="007E362D">
            <w:pPr>
              <w:spacing w:after="240"/>
            </w:pPr>
            <w:r w:rsidRPr="00026FEF">
              <w:rPr>
                <w:rFonts w:ascii="Times New Roman" w:hAnsi="Times New Roman" w:cs="Times New Roman"/>
                <w:sz w:val="24"/>
                <w:szCs w:val="24"/>
              </w:rPr>
              <w:t>zinc indium sulfide</w:t>
            </w:r>
          </w:p>
        </w:tc>
        <w:tc>
          <w:tcPr>
            <w:tcW w:w="1297" w:type="dxa"/>
          </w:tcPr>
          <w:p w14:paraId="2DE51710" w14:textId="295F6386" w:rsidR="00FF3C4A" w:rsidRDefault="00FF3C4A" w:rsidP="007E362D">
            <w:pPr>
              <w:spacing w:after="240"/>
            </w:pPr>
            <w:r w:rsidRPr="00026FEF">
              <w:rPr>
                <w:rFonts w:ascii="Times New Roman" w:hAnsi="Times New Roman" w:cs="Times New Roman"/>
                <w:sz w:val="24"/>
                <w:szCs w:val="24"/>
              </w:rPr>
              <w:t>Zn</w:t>
            </w:r>
            <w:r w:rsidRPr="00026FEF">
              <w:rPr>
                <w:rFonts w:ascii="Times New Roman" w:hAnsi="Times New Roman" w:cs="Times New Roman"/>
                <w:sz w:val="24"/>
                <w:szCs w:val="24"/>
                <w:vertAlign w:val="subscript"/>
              </w:rPr>
              <w:t>3</w:t>
            </w:r>
            <w:r w:rsidRPr="00026FEF">
              <w:rPr>
                <w:rFonts w:ascii="Times New Roman" w:hAnsi="Times New Roman" w:cs="Times New Roman"/>
                <w:sz w:val="24"/>
                <w:szCs w:val="24"/>
              </w:rPr>
              <w:t>In</w:t>
            </w:r>
            <w:r w:rsidRPr="00026FEF">
              <w:rPr>
                <w:rFonts w:ascii="Times New Roman" w:hAnsi="Times New Roman" w:cs="Times New Roman"/>
                <w:sz w:val="24"/>
                <w:szCs w:val="24"/>
                <w:vertAlign w:val="subscript"/>
              </w:rPr>
              <w:t>2</w:t>
            </w:r>
            <w:r w:rsidRPr="00026FEF">
              <w:rPr>
                <w:rFonts w:ascii="Times New Roman" w:hAnsi="Times New Roman" w:cs="Times New Roman"/>
                <w:sz w:val="24"/>
                <w:szCs w:val="24"/>
              </w:rPr>
              <w:t>S</w:t>
            </w:r>
            <w:r w:rsidRPr="00026FEF">
              <w:rPr>
                <w:rFonts w:ascii="Times New Roman" w:hAnsi="Times New Roman" w:cs="Times New Roman"/>
                <w:sz w:val="24"/>
                <w:szCs w:val="24"/>
                <w:vertAlign w:val="subscript"/>
              </w:rPr>
              <w:t>6</w:t>
            </w:r>
          </w:p>
        </w:tc>
        <w:tc>
          <w:tcPr>
            <w:tcW w:w="985" w:type="dxa"/>
          </w:tcPr>
          <w:p w14:paraId="48B293E8" w14:textId="4B79CD64" w:rsidR="00FF3C4A" w:rsidRDefault="00FF3C4A" w:rsidP="007E362D">
            <w:pPr>
              <w:spacing w:after="240"/>
            </w:pPr>
            <w:r w:rsidRPr="00026FEF">
              <w:rPr>
                <w:rFonts w:ascii="Times New Roman" w:hAnsi="Times New Roman" w:cs="Times New Roman"/>
                <w:sz w:val="24"/>
                <w:szCs w:val="24"/>
              </w:rPr>
              <w:t>2.81</w:t>
            </w:r>
          </w:p>
        </w:tc>
        <w:tc>
          <w:tcPr>
            <w:tcW w:w="1510" w:type="dxa"/>
          </w:tcPr>
          <w:p w14:paraId="05E115FC" w14:textId="1AC95AA2" w:rsidR="00FF3C4A" w:rsidRDefault="00FF3C4A" w:rsidP="007E362D">
            <w:pPr>
              <w:spacing w:after="240"/>
            </w:pPr>
            <w:r w:rsidRPr="00026FEF">
              <w:rPr>
                <w:rFonts w:ascii="Times New Roman" w:hAnsi="Times New Roman" w:cs="Times New Roman"/>
                <w:sz w:val="24"/>
                <w:szCs w:val="24"/>
              </w:rPr>
              <w:t>−0.91</w:t>
            </w:r>
          </w:p>
        </w:tc>
        <w:tc>
          <w:tcPr>
            <w:tcW w:w="1226" w:type="dxa"/>
          </w:tcPr>
          <w:p w14:paraId="27150AD6" w14:textId="39A6C282" w:rsidR="00FF3C4A" w:rsidRDefault="00FF3C4A" w:rsidP="007E362D">
            <w:pPr>
              <w:spacing w:after="240"/>
            </w:pPr>
            <w:r w:rsidRPr="00026FEF">
              <w:rPr>
                <w:rFonts w:ascii="Times New Roman" w:hAnsi="Times New Roman" w:cs="Times New Roman"/>
                <w:sz w:val="24"/>
                <w:szCs w:val="24"/>
              </w:rPr>
              <w:t>1.90</w:t>
            </w:r>
          </w:p>
        </w:tc>
        <w:tc>
          <w:tcPr>
            <w:tcW w:w="1214" w:type="dxa"/>
          </w:tcPr>
          <w:p w14:paraId="6D4D869C" w14:textId="4D80BDE8" w:rsidR="00FF3C4A" w:rsidRDefault="00FF3C4A" w:rsidP="007E362D">
            <w:pPr>
              <w:spacing w:after="240"/>
            </w:pPr>
            <w:r w:rsidRPr="00026FEF">
              <w:rPr>
                <w:rFonts w:ascii="Times New Roman" w:hAnsi="Times New Roman" w:cs="Times New Roman"/>
                <w:sz w:val="24"/>
                <w:szCs w:val="24"/>
              </w:rPr>
              <w:t>441</w:t>
            </w:r>
          </w:p>
        </w:tc>
      </w:tr>
      <w:tr w:rsidR="00FF3C4A" w14:paraId="0068CC18" w14:textId="77777777" w:rsidTr="00FF3C4A">
        <w:tc>
          <w:tcPr>
            <w:tcW w:w="3213" w:type="dxa"/>
          </w:tcPr>
          <w:p w14:paraId="64D6401A" w14:textId="5685C686" w:rsidR="00FF3C4A" w:rsidRDefault="00FF3C4A" w:rsidP="007E362D">
            <w:pPr>
              <w:spacing w:after="240"/>
            </w:pPr>
            <w:r w:rsidRPr="00026FEF">
              <w:rPr>
                <w:rFonts w:ascii="Times New Roman" w:hAnsi="Times New Roman" w:cs="Times New Roman"/>
                <w:sz w:val="24"/>
                <w:szCs w:val="24"/>
              </w:rPr>
              <w:t>zirconium sulfide</w:t>
            </w:r>
          </w:p>
        </w:tc>
        <w:tc>
          <w:tcPr>
            <w:tcW w:w="1297" w:type="dxa"/>
          </w:tcPr>
          <w:p w14:paraId="0A662487" w14:textId="7688F542" w:rsidR="00FF3C4A" w:rsidRDefault="00FF3C4A" w:rsidP="007E362D">
            <w:pPr>
              <w:spacing w:after="240"/>
            </w:pPr>
            <w:r w:rsidRPr="00026FEF">
              <w:rPr>
                <w:rFonts w:ascii="Times New Roman" w:hAnsi="Times New Roman" w:cs="Times New Roman"/>
                <w:sz w:val="24"/>
                <w:szCs w:val="24"/>
              </w:rPr>
              <w:t>ZrS</w:t>
            </w:r>
            <w:r w:rsidRPr="00026FEF">
              <w:rPr>
                <w:rFonts w:ascii="Times New Roman" w:hAnsi="Times New Roman" w:cs="Times New Roman"/>
                <w:sz w:val="24"/>
                <w:szCs w:val="24"/>
                <w:vertAlign w:val="subscript"/>
              </w:rPr>
              <w:t>2</w:t>
            </w:r>
          </w:p>
        </w:tc>
        <w:tc>
          <w:tcPr>
            <w:tcW w:w="985" w:type="dxa"/>
          </w:tcPr>
          <w:p w14:paraId="0B9404EC" w14:textId="7F35D07F" w:rsidR="00FF3C4A" w:rsidRDefault="00FF3C4A" w:rsidP="007E362D">
            <w:pPr>
              <w:spacing w:after="240"/>
            </w:pPr>
            <w:r w:rsidRPr="00026FEF">
              <w:rPr>
                <w:rFonts w:ascii="Times New Roman" w:hAnsi="Times New Roman" w:cs="Times New Roman"/>
                <w:sz w:val="24"/>
                <w:szCs w:val="24"/>
              </w:rPr>
              <w:t>1.82</w:t>
            </w:r>
          </w:p>
        </w:tc>
        <w:tc>
          <w:tcPr>
            <w:tcW w:w="1510" w:type="dxa"/>
          </w:tcPr>
          <w:p w14:paraId="488D75DA" w14:textId="4E8C8B27" w:rsidR="00FF3C4A" w:rsidRDefault="00FF3C4A" w:rsidP="007E362D">
            <w:pPr>
              <w:spacing w:after="240"/>
            </w:pPr>
            <w:r w:rsidRPr="00026FEF">
              <w:rPr>
                <w:rFonts w:ascii="Times New Roman" w:hAnsi="Times New Roman" w:cs="Times New Roman"/>
                <w:sz w:val="24"/>
                <w:szCs w:val="24"/>
              </w:rPr>
              <w:t>−0.21</w:t>
            </w:r>
          </w:p>
        </w:tc>
        <w:tc>
          <w:tcPr>
            <w:tcW w:w="1226" w:type="dxa"/>
          </w:tcPr>
          <w:p w14:paraId="75EEF4CC" w14:textId="00C32A1E" w:rsidR="00FF3C4A" w:rsidRDefault="00FF3C4A" w:rsidP="007E362D">
            <w:pPr>
              <w:spacing w:after="240"/>
            </w:pPr>
            <w:r w:rsidRPr="00026FEF">
              <w:rPr>
                <w:rFonts w:ascii="Times New Roman" w:hAnsi="Times New Roman" w:cs="Times New Roman"/>
                <w:sz w:val="24"/>
                <w:szCs w:val="24"/>
              </w:rPr>
              <w:t>1.61</w:t>
            </w:r>
          </w:p>
        </w:tc>
        <w:tc>
          <w:tcPr>
            <w:tcW w:w="1214" w:type="dxa"/>
          </w:tcPr>
          <w:p w14:paraId="6B3236AF" w14:textId="5A33774C" w:rsidR="00FF3C4A" w:rsidRDefault="00FF3C4A" w:rsidP="007E362D">
            <w:pPr>
              <w:spacing w:after="240"/>
            </w:pPr>
            <w:r w:rsidRPr="00026FEF">
              <w:rPr>
                <w:rFonts w:ascii="Times New Roman" w:hAnsi="Times New Roman" w:cs="Times New Roman"/>
                <w:sz w:val="24"/>
                <w:szCs w:val="24"/>
              </w:rPr>
              <w:t>681</w:t>
            </w:r>
          </w:p>
        </w:tc>
      </w:tr>
    </w:tbl>
    <w:p w14:paraId="331BAFCE" w14:textId="77777777" w:rsidR="00FF3C4A" w:rsidRDefault="00FF3C4A" w:rsidP="007E362D">
      <w:pPr>
        <w:spacing w:after="240"/>
      </w:pPr>
    </w:p>
    <w:p w14:paraId="48343067" w14:textId="77777777" w:rsidR="00FF3C4A" w:rsidRDefault="00FF3C4A" w:rsidP="007E362D">
      <w:pPr>
        <w:spacing w:after="240"/>
      </w:pPr>
    </w:p>
    <w:sdt>
      <w:sdtPr>
        <w:alias w:val="source"/>
        <w:tag w:val="source"/>
        <w:id w:val="1798412227"/>
        <w:placeholder>
          <w:docPart w:val="5910F0EFAC874AD3AF724C67E7458A9F"/>
        </w:placeholder>
      </w:sdtPr>
      <w:sdtEndPr/>
      <w:sdtContent>
        <w:p w14:paraId="04D1CD1D" w14:textId="1E525B19" w:rsidR="00E72B75" w:rsidRPr="004D7FF8" w:rsidRDefault="00A24688" w:rsidP="007E362D">
          <w:pPr>
            <w:spacing w:after="240"/>
          </w:pPr>
          <w:r>
            <w:t xml:space="preserve">Source: </w:t>
          </w:r>
          <w:r w:rsidR="00FF3C4A">
            <w:t>d</w:t>
          </w:r>
          <w:r w:rsidRPr="00A24688">
            <w:t>ata collected from literature,</w:t>
          </w:r>
          <w:r>
            <w:t xml:space="preserve"> </w:t>
          </w:r>
          <w:r w:rsidRPr="00A24688">
            <w:t xml:space="preserve">especially from </w:t>
          </w:r>
          <w:r>
            <w:t>R</w:t>
          </w:r>
          <w:r w:rsidRPr="00A24688">
            <w:t>ef</w:t>
          </w:r>
          <w:bookmarkStart w:id="349" w:name="Grep_GeneralHlink47"/>
          <w:r w:rsidR="00135736">
            <w:t>s</w:t>
          </w:r>
          <w:r w:rsidRPr="00A24688">
            <w:t xml:space="preserve">. </w:t>
          </w:r>
          <w:sdt>
            <w:sdtPr>
              <w:alias w:val="BibliographyNumbered"/>
              <w:tag w:val="link-bib"/>
              <w:id w:val="733972965"/>
              <w:placeholder>
                <w:docPart w:val="5FFF9DC12DE845338054F6091918D11E"/>
              </w:placeholder>
            </w:sdtPr>
            <w:sdtEndPr/>
            <w:sdtContent>
              <w:r w:rsidR="004553F5">
                <w:t>[</w:t>
              </w:r>
              <w:bookmarkStart w:id="350" w:name="Grep_GeneralHlink136"/>
              <w:bookmarkEnd w:id="349"/>
              <w:r w:rsidRPr="00A24688">
                <w:t>5</w:t>
              </w:r>
              <w:r w:rsidR="004553F5">
                <w:t>,</w:t>
              </w:r>
              <w:r w:rsidRPr="00A24688">
                <w:t xml:space="preserve"> 61</w:t>
              </w:r>
              <w:bookmarkEnd w:id="350"/>
              <w:r w:rsidR="004553F5">
                <w:t>]</w:t>
              </w:r>
            </w:sdtContent>
          </w:sdt>
          <w:r w:rsidR="00135736">
            <w:t>,</w:t>
          </w:r>
          <w:r w:rsidRPr="00A24688">
            <w:t xml:space="preserve"> among others.</w:t>
          </w:r>
        </w:p>
      </w:sdtContent>
    </w:sdt>
    <w:p w14:paraId="7FB68BAD" w14:textId="77777777" w:rsidR="00E72B75" w:rsidRPr="004D7FF8" w:rsidRDefault="00E72B75" w:rsidP="007E362D">
      <w:pPr>
        <w:spacing w:after="240"/>
      </w:pPr>
    </w:p>
    <w:p w14:paraId="19196A41" w14:textId="77777777" w:rsidR="00E72B75" w:rsidRPr="004D7FF8" w:rsidRDefault="00E72B75" w:rsidP="007E362D">
      <w:pPr>
        <w:spacing w:after="240"/>
      </w:pPr>
    </w:p>
    <w:p w14:paraId="7F0E0392" w14:textId="0EB8B011" w:rsidR="00E72B75" w:rsidRPr="004D7FF8" w:rsidRDefault="00B92468" w:rsidP="007E362D">
      <w:pPr>
        <w:pStyle w:val="Float-Caption"/>
        <w:spacing w:after="240"/>
      </w:pPr>
      <w:sdt>
        <w:sdtPr>
          <w:alias w:val="fig"/>
          <w:tag w:val="label"/>
          <w:id w:val="447509646"/>
          <w:placeholder>
            <w:docPart w:val="7281D2E713424F9BB351FD6780968B47"/>
          </w:placeholder>
        </w:sdtPr>
        <w:sdtEndPr/>
        <w:sdtContent>
          <w:bookmarkStart w:id="351" w:name="F17"/>
          <w:bookmarkStart w:id="352" w:name="Grep_GeneralHlink22"/>
          <w:bookmarkEnd w:id="351"/>
          <w:r w:rsidR="00E72B75" w:rsidRPr="004D7FF8">
            <w:rPr>
              <w:noProof/>
              <w:shd w:val="clear" w:color="auto" w:fill="BEBEBE"/>
            </w:rPr>
            <w:t>Fig</w:t>
          </w:r>
          <w:r w:rsidR="002F6BAE" w:rsidRPr="004D7FF8">
            <w:rPr>
              <w:noProof/>
              <w:shd w:val="clear" w:color="auto" w:fill="BEBEBE"/>
            </w:rPr>
            <w:t>ure</w:t>
          </w:r>
          <w:r w:rsidR="00117EBB" w:rsidRPr="004D7FF8">
            <w:rPr>
              <w:noProof/>
              <w:shd w:val="clear" w:color="auto" w:fill="BEBEBE"/>
            </w:rPr>
            <w:t xml:space="preserve"> </w:t>
          </w:r>
          <w:bookmarkStart w:id="353" w:name="F5"/>
          <w:r w:rsidR="002F6BAE" w:rsidRPr="004D7FF8">
            <w:rPr>
              <w:rFonts w:eastAsia="Times New Roman"/>
              <w:noProof/>
            </w:rPr>
            <w:t>12.</w:t>
          </w:r>
          <w:r w:rsidR="00E72B75" w:rsidRPr="004D7FF8">
            <w:rPr>
              <w:noProof/>
              <w:shd w:val="clear" w:color="auto" w:fill="BEBEBE"/>
            </w:rPr>
            <w:t>1</w:t>
          </w:r>
          <w:bookmarkEnd w:id="352"/>
          <w:bookmarkEnd w:id="353"/>
        </w:sdtContent>
      </w:sdt>
      <w:r w:rsidR="00E72B75" w:rsidRPr="004D7FF8">
        <w:t xml:space="preserve"> Schematic diagram of photoexcitation and electron</w:t>
      </w:r>
      <w:r w:rsidR="005B64C9">
        <w:t>-</w:t>
      </w:r>
      <w:r w:rsidR="00E72B75" w:rsidRPr="004D7FF8">
        <w:t>transfer process</w:t>
      </w:r>
      <w:r w:rsidR="005B64C9">
        <w:t>es</w:t>
      </w:r>
      <w:r w:rsidR="00E72B75" w:rsidRPr="004D7FF8">
        <w:t xml:space="preserve"> in a semiconductor</w:t>
      </w:r>
      <w:r w:rsidR="008E35A1">
        <w:t>.</w:t>
      </w:r>
      <w:r w:rsidR="00E72B75" w:rsidRPr="004D7FF8">
        <w:t xml:space="preserve"> </w:t>
      </w:r>
      <w:sdt>
        <w:sdtPr>
          <w:alias w:val="source"/>
          <w:tag w:val="source"/>
          <w:id w:val="714701410"/>
          <w:placeholder>
            <w:docPart w:val="4238D54D817440D4863A479DA18C438B"/>
          </w:placeholder>
        </w:sdtPr>
        <w:sdtEndPr/>
        <w:sdtContent>
          <w:r w:rsidR="008E35A1" w:rsidRPr="00E46106">
            <w:t xml:space="preserve">Source: </w:t>
          </w:r>
          <w:r w:rsidR="005B64C9">
            <w:t>a</w:t>
          </w:r>
          <w:r w:rsidR="00E72B75" w:rsidRPr="00E46106">
            <w:t>d</w:t>
          </w:r>
          <w:r w:rsidR="005B64C9">
            <w:t>a</w:t>
          </w:r>
          <w:r w:rsidR="00E72B75" w:rsidRPr="00E46106">
            <w:t xml:space="preserve">pted and reproduced from </w:t>
          </w:r>
          <w:r w:rsidR="008E35A1" w:rsidRPr="00E46106">
            <w:t>R</w:t>
          </w:r>
          <w:r w:rsidR="00E72B75" w:rsidRPr="00E46106">
            <w:t>ef</w:t>
          </w:r>
          <w:bookmarkStart w:id="354" w:name="Grep_GeneralHlink48"/>
          <w:r w:rsidR="005B64C9">
            <w:t>s</w:t>
          </w:r>
          <w:r w:rsidR="00E72B75" w:rsidRPr="00E46106">
            <w:t>.</w:t>
          </w:r>
          <w:r w:rsidR="002C5274" w:rsidRPr="00E46106">
            <w:t xml:space="preserve"> </w:t>
          </w:r>
          <w:sdt>
            <w:sdtPr>
              <w:alias w:val="BibliographyNumbered"/>
              <w:tag w:val="link-bib"/>
              <w:id w:val="-990701521"/>
              <w:placeholder>
                <w:docPart w:val="BAAE6DCC9D8F46DBB1A573A19043CF2C"/>
              </w:placeholder>
            </w:sdtPr>
            <w:sdtEndPr/>
            <w:sdtContent>
              <w:r w:rsidR="00F71552" w:rsidRPr="00E46106">
                <w:t>[</w:t>
              </w:r>
              <w:bookmarkStart w:id="355" w:name="Grep_GeneralHlink137"/>
              <w:bookmarkEnd w:id="354"/>
              <w:r w:rsidR="00E72B75" w:rsidRPr="00E46106">
                <w:t>9</w:t>
              </w:r>
              <w:r w:rsidR="008E35A1" w:rsidRPr="00E46106">
                <w:t>,</w:t>
              </w:r>
              <w:r w:rsidR="00E72B75" w:rsidRPr="00E46106">
                <w:t xml:space="preserve"> 24</w:t>
              </w:r>
              <w:bookmarkEnd w:id="355"/>
              <w:r w:rsidR="00F71552" w:rsidRPr="00E46106">
                <w:t>]</w:t>
              </w:r>
            </w:sdtContent>
          </w:sdt>
          <w:r w:rsidR="00E72B75" w:rsidRPr="00E46106">
            <w:t>.</w:t>
          </w:r>
        </w:sdtContent>
      </w:sdt>
      <w:r w:rsidR="00E72B75" w:rsidRPr="00E46106">
        <w:t xml:space="preserve"> </w:t>
      </w:r>
      <w:bookmarkStart w:id="356" w:name="Grep_GeneralHlink138"/>
      <w:r w:rsidR="005B64C9">
        <w:t xml:space="preserve">The numbers </w:t>
      </w:r>
      <w:r w:rsidR="00E72B75" w:rsidRPr="00E46106">
        <w:t>1,</w:t>
      </w:r>
      <w:r w:rsidR="008E35A1" w:rsidRPr="00E46106">
        <w:t xml:space="preserve"> </w:t>
      </w:r>
      <w:r w:rsidR="00E72B75" w:rsidRPr="00E46106">
        <w:t>2</w:t>
      </w:r>
      <w:bookmarkEnd w:id="356"/>
      <w:r w:rsidR="00E72B75" w:rsidRPr="00E46106">
        <w:t>,</w:t>
      </w:r>
      <w:r w:rsidR="008E35A1" w:rsidRPr="00E46106">
        <w:t xml:space="preserve"> </w:t>
      </w:r>
      <w:r w:rsidR="00E72B75" w:rsidRPr="00E46106">
        <w:t>3, and</w:t>
      </w:r>
      <w:bookmarkStart w:id="357" w:name="Grep_GeneralHlink160"/>
      <w:r w:rsidR="00E72B75" w:rsidRPr="00E46106">
        <w:t xml:space="preserve"> 4 </w:t>
      </w:r>
      <w:bookmarkEnd w:id="357"/>
      <w:r w:rsidR="00E72B75" w:rsidRPr="00E46106">
        <w:t>inside circle</w:t>
      </w:r>
      <w:r w:rsidR="005B64C9">
        <w:t>s</w:t>
      </w:r>
      <w:r w:rsidR="00E72B75" w:rsidRPr="004D7FF8">
        <w:t xml:space="preserve"> denote the migration of charge carriers inside the semiconductor.</w:t>
      </w:r>
    </w:p>
    <w:p w14:paraId="57ABEE93" w14:textId="069BAC0E" w:rsidR="00E72B75" w:rsidRPr="00460CF9" w:rsidRDefault="00B92468" w:rsidP="007E362D">
      <w:pPr>
        <w:pStyle w:val="Float-Caption"/>
        <w:spacing w:after="240"/>
      </w:pPr>
      <w:sdt>
        <w:sdtPr>
          <w:alias w:val="fig"/>
          <w:tag w:val="label"/>
          <w:id w:val="-162391930"/>
          <w:placeholder>
            <w:docPart w:val="CF8AAB00A160409299A3ED4C20406864"/>
          </w:placeholder>
        </w:sdtPr>
        <w:sdtEndPr/>
        <w:sdtContent>
          <w:bookmarkStart w:id="358" w:name="F18"/>
          <w:bookmarkStart w:id="359" w:name="Grep_GeneralHlink23"/>
          <w:bookmarkEnd w:id="358"/>
          <w:r w:rsidR="00E72B75" w:rsidRPr="004D7FF8">
            <w:rPr>
              <w:noProof/>
              <w:shd w:val="clear" w:color="auto" w:fill="BEBEBE"/>
            </w:rPr>
            <w:t>Fig</w:t>
          </w:r>
          <w:r w:rsidR="002F6BAE" w:rsidRPr="004D7FF8">
            <w:rPr>
              <w:noProof/>
              <w:shd w:val="clear" w:color="auto" w:fill="BEBEBE"/>
            </w:rPr>
            <w:t>ure</w:t>
          </w:r>
          <w:r w:rsidR="00117EBB" w:rsidRPr="004D7FF8">
            <w:rPr>
              <w:noProof/>
              <w:shd w:val="clear" w:color="auto" w:fill="BEBEBE"/>
            </w:rPr>
            <w:t xml:space="preserve"> </w:t>
          </w:r>
          <w:bookmarkStart w:id="360" w:name="F6"/>
          <w:r w:rsidR="002F6BAE" w:rsidRPr="004D7FF8">
            <w:rPr>
              <w:rFonts w:eastAsia="Times New Roman"/>
              <w:noProof/>
            </w:rPr>
            <w:t>12.</w:t>
          </w:r>
          <w:r w:rsidR="00E72B75" w:rsidRPr="004D7FF8">
            <w:rPr>
              <w:noProof/>
              <w:shd w:val="clear" w:color="auto" w:fill="BEBEBE"/>
            </w:rPr>
            <w:t>2</w:t>
          </w:r>
          <w:bookmarkEnd w:id="359"/>
          <w:bookmarkEnd w:id="360"/>
        </w:sdtContent>
      </w:sdt>
      <w:r w:rsidR="00E72B75" w:rsidRPr="004D7FF8">
        <w:t xml:space="preserve"> One adsorption geometry for carbon dioxide </w:t>
      </w:r>
      <w:r w:rsidR="00785A8F">
        <w:t xml:space="preserve">that </w:t>
      </w:r>
      <w:r w:rsidR="00E72B75" w:rsidRPr="004D7FF8">
        <w:t>facilitates its reduction</w:t>
      </w:r>
      <w:r w:rsidR="00460CF9">
        <w:t>.</w:t>
      </w:r>
      <w:r w:rsidR="00E72B75" w:rsidRPr="004D7FF8">
        <w:t xml:space="preserve"> </w:t>
      </w:r>
      <w:sdt>
        <w:sdtPr>
          <w:alias w:val="source"/>
          <w:tag w:val="source"/>
          <w:id w:val="-1803761803"/>
          <w:placeholder>
            <w:docPart w:val="2D72FBEA2BFB489E82966CF3E0EE0A08"/>
          </w:placeholder>
        </w:sdtPr>
        <w:sdtEndPr/>
        <w:sdtContent>
          <w:r w:rsidR="00460CF9">
            <w:t xml:space="preserve">Source: </w:t>
          </w:r>
          <w:r w:rsidR="00785A8F">
            <w:t>r</w:t>
          </w:r>
          <w:r w:rsidR="00E72B75" w:rsidRPr="00460CF9">
            <w:t xml:space="preserve">eproduced from </w:t>
          </w:r>
          <w:r w:rsidR="00460CF9">
            <w:t>R</w:t>
          </w:r>
          <w:r w:rsidR="00E72B75" w:rsidRPr="00460CF9">
            <w:t>ef</w:t>
          </w:r>
          <w:bookmarkStart w:id="361" w:name="Grep_GeneralHlink49"/>
          <w:r w:rsidR="002C5274" w:rsidRPr="00460CF9">
            <w:t>.</w:t>
          </w:r>
          <w:r w:rsidR="00E72B75" w:rsidRPr="00460CF9">
            <w:t xml:space="preserve"> </w:t>
          </w:r>
          <w:sdt>
            <w:sdtPr>
              <w:alias w:val="BibliographyNumbered_Ref"/>
              <w:tag w:val="link-bib"/>
              <w:id w:val="694808514"/>
              <w:placeholder>
                <w:docPart w:val="62F43BB882474D0DA533A09729AAFD0D"/>
              </w:placeholder>
            </w:sdtPr>
            <w:sdtEndPr/>
            <w:sdtContent>
              <w:r w:rsidR="00C616F8">
                <w:t>[</w:t>
              </w:r>
              <w:bookmarkEnd w:id="361"/>
              <w:r w:rsidR="00E72B75" w:rsidRPr="00460CF9">
                <w:t>22</w:t>
              </w:r>
              <w:r w:rsidR="00C616F8">
                <w:t>]</w:t>
              </w:r>
            </w:sdtContent>
          </w:sdt>
          <w:r w:rsidR="00E72B75" w:rsidRPr="00460CF9">
            <w:t>.</w:t>
          </w:r>
        </w:sdtContent>
      </w:sdt>
    </w:p>
    <w:p w14:paraId="79EC64E0" w14:textId="079243AE" w:rsidR="00E72B75" w:rsidRPr="00460CF9" w:rsidRDefault="00B92468" w:rsidP="007E362D">
      <w:pPr>
        <w:pStyle w:val="Float-Caption"/>
        <w:spacing w:after="240"/>
      </w:pPr>
      <w:sdt>
        <w:sdtPr>
          <w:alias w:val="fig"/>
          <w:tag w:val="label"/>
          <w:id w:val="62152068"/>
          <w:placeholder>
            <w:docPart w:val="EB1F0D327AF34F39A4DD282377ABBE38"/>
          </w:placeholder>
        </w:sdtPr>
        <w:sdtEndPr/>
        <w:sdtContent>
          <w:bookmarkStart w:id="362" w:name="F19"/>
          <w:bookmarkStart w:id="363" w:name="Grep_GeneralHlink24"/>
          <w:bookmarkEnd w:id="362"/>
          <w:r w:rsidR="00E72B75" w:rsidRPr="00460CF9">
            <w:rPr>
              <w:noProof/>
              <w:shd w:val="clear" w:color="auto" w:fill="BEBEBE"/>
            </w:rPr>
            <w:t>Fig</w:t>
          </w:r>
          <w:r w:rsidR="002F6BAE" w:rsidRPr="00460CF9">
            <w:rPr>
              <w:noProof/>
              <w:shd w:val="clear" w:color="auto" w:fill="BEBEBE"/>
            </w:rPr>
            <w:t>ure</w:t>
          </w:r>
          <w:r w:rsidR="00117EBB" w:rsidRPr="00460CF9">
            <w:rPr>
              <w:noProof/>
              <w:shd w:val="clear" w:color="auto" w:fill="BEBEBE"/>
            </w:rPr>
            <w:t xml:space="preserve"> </w:t>
          </w:r>
          <w:bookmarkStart w:id="364" w:name="F7"/>
          <w:r w:rsidR="002F6BAE" w:rsidRPr="00460CF9">
            <w:rPr>
              <w:rFonts w:eastAsia="Times New Roman"/>
              <w:noProof/>
            </w:rPr>
            <w:t>12.</w:t>
          </w:r>
          <w:r w:rsidR="00E72B75" w:rsidRPr="00460CF9">
            <w:rPr>
              <w:noProof/>
              <w:shd w:val="clear" w:color="auto" w:fill="BEBEBE"/>
            </w:rPr>
            <w:t>3</w:t>
          </w:r>
          <w:bookmarkEnd w:id="363"/>
          <w:bookmarkEnd w:id="364"/>
        </w:sdtContent>
      </w:sdt>
      <w:r w:rsidR="00E72B75" w:rsidRPr="00460CF9">
        <w:t xml:space="preserve"> Energy level diagram of</w:t>
      </w:r>
      <w:r w:rsidR="002C5274" w:rsidRPr="00460CF9">
        <w:t xml:space="preserve"> </w:t>
      </w:r>
      <w:r w:rsidR="00E72B75" w:rsidRPr="00460CF9">
        <w:t>layers and oxygen-deficient WO</w:t>
      </w:r>
      <w:r w:rsidR="00E72B75" w:rsidRPr="00460CF9">
        <w:rPr>
          <w:vertAlign w:val="subscript"/>
        </w:rPr>
        <w:t>3</w:t>
      </w:r>
      <w:r w:rsidR="00E72B75" w:rsidRPr="00460CF9">
        <w:t xml:space="preserve"> atomic layers which can be used with the infra</w:t>
      </w:r>
      <w:bookmarkStart w:id="365" w:name="Color_Figure_ChecksHlink8"/>
      <w:r w:rsidR="00E72B75" w:rsidRPr="00460CF9">
        <w:t>red</w:t>
      </w:r>
      <w:bookmarkEnd w:id="365"/>
      <w:r w:rsidR="00E72B75" w:rsidRPr="00460CF9">
        <w:t xml:space="preserve"> radiation of solar radiation for the photocatalytic reduction of carbon dioxide</w:t>
      </w:r>
      <w:r w:rsidR="00460CF9">
        <w:t>.</w:t>
      </w:r>
      <w:r w:rsidR="00E72B75" w:rsidRPr="00460CF9">
        <w:t xml:space="preserve"> </w:t>
      </w:r>
      <w:sdt>
        <w:sdtPr>
          <w:alias w:val="source"/>
          <w:tag w:val="source"/>
          <w:id w:val="1090889198"/>
          <w:placeholder>
            <w:docPart w:val="E694DE7E7FAD481481ABE7390C14A94E"/>
          </w:placeholder>
        </w:sdtPr>
        <w:sdtEndPr/>
        <w:sdtContent>
          <w:r w:rsidR="00460CF9">
            <w:t xml:space="preserve">Source: </w:t>
          </w:r>
          <w:r w:rsidR="00785A8F">
            <w:t>r</w:t>
          </w:r>
          <w:r w:rsidR="00E72B75" w:rsidRPr="00460CF9">
            <w:t xml:space="preserve">eproduced from </w:t>
          </w:r>
          <w:r w:rsidR="00460CF9">
            <w:t>R</w:t>
          </w:r>
          <w:r w:rsidR="00E72B75" w:rsidRPr="00460CF9">
            <w:t>ef</w:t>
          </w:r>
          <w:bookmarkStart w:id="366" w:name="Grep_GeneralHlink50"/>
          <w:r w:rsidR="00E72B75" w:rsidRPr="00460CF9">
            <w:t>.</w:t>
          </w:r>
          <w:r w:rsidR="002C5274" w:rsidRPr="00460CF9">
            <w:t xml:space="preserve"> </w:t>
          </w:r>
          <w:sdt>
            <w:sdtPr>
              <w:alias w:val="BibliographyNumbered_Ref"/>
              <w:tag w:val="link-bib"/>
              <w:id w:val="1405499724"/>
              <w:placeholder>
                <w:docPart w:val="5014BDE01DAD4E9DB5462072EA77C281"/>
              </w:placeholder>
            </w:sdtPr>
            <w:sdtEndPr/>
            <w:sdtContent>
              <w:r w:rsidR="006C7560">
                <w:t>[</w:t>
              </w:r>
              <w:bookmarkEnd w:id="366"/>
              <w:r w:rsidR="00E72B75" w:rsidRPr="00460CF9">
                <w:t>58</w:t>
              </w:r>
              <w:r w:rsidR="006C7560">
                <w:t>]</w:t>
              </w:r>
            </w:sdtContent>
          </w:sdt>
          <w:r w:rsidR="00E72B75" w:rsidRPr="00460CF9">
            <w:t>.</w:t>
          </w:r>
        </w:sdtContent>
      </w:sdt>
    </w:p>
    <w:p w14:paraId="7CE6DFA8" w14:textId="19A38639" w:rsidR="00E72B75" w:rsidRPr="00460CF9" w:rsidRDefault="00B92468" w:rsidP="007E362D">
      <w:pPr>
        <w:pStyle w:val="Float-Caption"/>
        <w:spacing w:after="240"/>
      </w:pPr>
      <w:sdt>
        <w:sdtPr>
          <w:alias w:val="fig"/>
          <w:tag w:val="label"/>
          <w:id w:val="-401452144"/>
          <w:placeholder>
            <w:docPart w:val="089A2C7ED5B04F5D81AD1236D4C8792A"/>
          </w:placeholder>
        </w:sdtPr>
        <w:sdtEndPr/>
        <w:sdtContent>
          <w:bookmarkStart w:id="367" w:name="F20"/>
          <w:bookmarkStart w:id="368" w:name="Grep_GeneralHlink25"/>
          <w:bookmarkEnd w:id="367"/>
          <w:r w:rsidR="00E72B75" w:rsidRPr="00460CF9">
            <w:rPr>
              <w:noProof/>
              <w:shd w:val="clear" w:color="auto" w:fill="BEBEBE"/>
            </w:rPr>
            <w:t>Fig</w:t>
          </w:r>
          <w:r w:rsidR="002F6BAE" w:rsidRPr="00460CF9">
            <w:rPr>
              <w:noProof/>
              <w:shd w:val="clear" w:color="auto" w:fill="BEBEBE"/>
            </w:rPr>
            <w:t xml:space="preserve">ure </w:t>
          </w:r>
          <w:bookmarkStart w:id="369" w:name="F12"/>
          <w:r w:rsidR="002F6BAE" w:rsidRPr="00460CF9">
            <w:rPr>
              <w:rFonts w:eastAsia="Times New Roman"/>
              <w:noProof/>
              <w:shd w:val="clear" w:color="auto" w:fill="BEBEBE"/>
            </w:rPr>
            <w:t>12.</w:t>
          </w:r>
          <w:r w:rsidR="00E72B75" w:rsidRPr="00460CF9">
            <w:rPr>
              <w:noProof/>
              <w:shd w:val="clear" w:color="auto" w:fill="BEBEBE"/>
            </w:rPr>
            <w:t>4</w:t>
          </w:r>
          <w:bookmarkEnd w:id="368"/>
          <w:bookmarkEnd w:id="369"/>
        </w:sdtContent>
      </w:sdt>
      <w:r w:rsidR="00E72B75" w:rsidRPr="00460CF9">
        <w:t xml:space="preserve"> Pd/TiO</w:t>
      </w:r>
      <w:r w:rsidR="00E72B75" w:rsidRPr="00460CF9">
        <w:rPr>
          <w:vertAlign w:val="subscript"/>
        </w:rPr>
        <w:t>2</w:t>
      </w:r>
      <w:r w:rsidR="00E72B75" w:rsidRPr="00460CF9">
        <w:t xml:space="preserve"> on </w:t>
      </w:r>
      <w:proofErr w:type="spellStart"/>
      <w:r w:rsidR="00E72B75" w:rsidRPr="00460CF9">
        <w:t>Nafion</w:t>
      </w:r>
      <w:proofErr w:type="spellEnd"/>
      <w:r w:rsidR="00E72B75" w:rsidRPr="00460CF9">
        <w:t xml:space="preserve"> catalyst system for the photochemical reduction of </w:t>
      </w:r>
      <w:r w:rsidR="00785A8F">
        <w:t>carbon dioxide</w:t>
      </w:r>
      <w:r w:rsidR="00EE47CA" w:rsidRPr="00785A8F">
        <w:t>.</w:t>
      </w:r>
      <w:r w:rsidR="00E72B75" w:rsidRPr="00EE47CA">
        <w:rPr>
          <w:u w:val="words"/>
        </w:rPr>
        <w:t xml:space="preserve"> </w:t>
      </w:r>
      <w:sdt>
        <w:sdtPr>
          <w:rPr>
            <w:u w:val="words"/>
          </w:rPr>
          <w:alias w:val="source"/>
          <w:tag w:val="source"/>
          <w:id w:val="-638272058"/>
          <w:placeholder>
            <w:docPart w:val="A350984CBE944FF48393AAAF63D75FD2"/>
          </w:placeholder>
        </w:sdtPr>
        <w:sdtEndPr>
          <w:rPr>
            <w:u w:val="none"/>
          </w:rPr>
        </w:sdtEndPr>
        <w:sdtContent>
          <w:r w:rsidR="00EE47CA">
            <w:t xml:space="preserve">Source: </w:t>
          </w:r>
          <w:r w:rsidR="00785A8F">
            <w:t>r</w:t>
          </w:r>
          <w:r w:rsidR="00E72B75" w:rsidRPr="00460CF9">
            <w:t>eproduced from Ref</w:t>
          </w:r>
          <w:bookmarkStart w:id="370" w:name="Grep_GeneralHlink51"/>
          <w:r w:rsidR="00E72B75" w:rsidRPr="00460CF9">
            <w:t xml:space="preserve">. </w:t>
          </w:r>
          <w:sdt>
            <w:sdtPr>
              <w:alias w:val="BibliographyNumbered_Ref"/>
              <w:tag w:val="link-bib"/>
              <w:id w:val="1814761196"/>
              <w:placeholder>
                <w:docPart w:val="EF483BE4E56D4A10A301C6FBABE78BA8"/>
              </w:placeholder>
            </w:sdtPr>
            <w:sdtEndPr/>
            <w:sdtContent>
              <w:r w:rsidR="00622AA1">
                <w:t>[</w:t>
              </w:r>
              <w:bookmarkEnd w:id="370"/>
              <w:r w:rsidR="00E72B75" w:rsidRPr="00460CF9">
                <w:t>59</w:t>
              </w:r>
              <w:r w:rsidR="00622AA1">
                <w:t>]</w:t>
              </w:r>
            </w:sdtContent>
          </w:sdt>
          <w:r w:rsidR="00E72B75" w:rsidRPr="00460CF9">
            <w:t xml:space="preserve"> with permission from the Royal Society of Chemistry</w:t>
          </w:r>
          <w:r w:rsidR="002C5274" w:rsidRPr="00460CF9">
            <w:t>.</w:t>
          </w:r>
        </w:sdtContent>
      </w:sdt>
    </w:p>
    <w:p w14:paraId="401F1AA8" w14:textId="500898B9" w:rsidR="00E72B75" w:rsidRPr="00460CF9" w:rsidRDefault="00B92468" w:rsidP="007E362D">
      <w:pPr>
        <w:pStyle w:val="Float-Caption"/>
        <w:spacing w:after="240"/>
      </w:pPr>
      <w:sdt>
        <w:sdtPr>
          <w:alias w:val="fig"/>
          <w:tag w:val="label"/>
          <w:id w:val="-836455259"/>
          <w:placeholder>
            <w:docPart w:val="6CB10DE36337402792EE637F12F57AF2"/>
          </w:placeholder>
        </w:sdtPr>
        <w:sdtEndPr/>
        <w:sdtContent>
          <w:bookmarkStart w:id="371" w:name="F21"/>
          <w:bookmarkStart w:id="372" w:name="Grep_GeneralHlink26"/>
          <w:bookmarkEnd w:id="371"/>
          <w:r w:rsidR="00E72B75" w:rsidRPr="00460CF9">
            <w:rPr>
              <w:noProof/>
              <w:shd w:val="clear" w:color="auto" w:fill="BEBEBE"/>
            </w:rPr>
            <w:t>Fig</w:t>
          </w:r>
          <w:r w:rsidR="002F6BAE" w:rsidRPr="00460CF9">
            <w:rPr>
              <w:noProof/>
              <w:shd w:val="clear" w:color="auto" w:fill="BEBEBE"/>
            </w:rPr>
            <w:t>ure</w:t>
          </w:r>
          <w:r w:rsidR="00117EBB" w:rsidRPr="00460CF9">
            <w:rPr>
              <w:noProof/>
              <w:shd w:val="clear" w:color="auto" w:fill="BEBEBE"/>
            </w:rPr>
            <w:t xml:space="preserve"> </w:t>
          </w:r>
          <w:bookmarkStart w:id="373" w:name="F8"/>
          <w:r w:rsidR="002F6BAE" w:rsidRPr="00460CF9">
            <w:rPr>
              <w:rFonts w:eastAsia="Times New Roman"/>
              <w:noProof/>
            </w:rPr>
            <w:t>12.</w:t>
          </w:r>
          <w:r w:rsidR="00E72B75" w:rsidRPr="00460CF9">
            <w:rPr>
              <w:noProof/>
              <w:shd w:val="clear" w:color="auto" w:fill="BEBEBE"/>
            </w:rPr>
            <w:t>5</w:t>
          </w:r>
          <w:bookmarkEnd w:id="372"/>
          <w:bookmarkEnd w:id="373"/>
        </w:sdtContent>
      </w:sdt>
      <w:r w:rsidR="00E72B75" w:rsidRPr="00460CF9">
        <w:t xml:space="preserve"> Conduction band </w:t>
      </w:r>
      <w:r w:rsidR="006364A1" w:rsidRPr="00460CF9">
        <w:t xml:space="preserve">potentials </w:t>
      </w:r>
      <w:r w:rsidR="006364A1">
        <w:t>(</w:t>
      </w:r>
      <w:r w:rsidR="00E72B75" w:rsidRPr="00460CF9">
        <w:t>open squares</w:t>
      </w:r>
      <w:r w:rsidR="006364A1">
        <w:t>)</w:t>
      </w:r>
      <w:r w:rsidR="00E72B75" w:rsidRPr="00460CF9">
        <w:t xml:space="preserve"> and valence band </w:t>
      </w:r>
      <w:r w:rsidR="006364A1" w:rsidRPr="00460CF9">
        <w:t xml:space="preserve">potentials </w:t>
      </w:r>
      <w:r w:rsidR="006364A1">
        <w:t>(</w:t>
      </w:r>
      <w:r w:rsidR="004D7FF8" w:rsidRPr="00460CF9">
        <w:t>gray</w:t>
      </w:r>
      <w:r w:rsidR="00E72B75" w:rsidRPr="00460CF9">
        <w:t xml:space="preserve"> squares</w:t>
      </w:r>
      <w:r w:rsidR="006364A1">
        <w:t>)</w:t>
      </w:r>
      <w:r w:rsidR="00E72B75" w:rsidRPr="00460CF9">
        <w:t xml:space="preserve"> of some commonly used semiconductors</w:t>
      </w:r>
      <w:r w:rsidR="00785A8F">
        <w:t>, along with</w:t>
      </w:r>
      <w:r w:rsidR="00E72B75" w:rsidRPr="00460CF9">
        <w:t xml:space="preserve"> </w:t>
      </w:r>
      <w:proofErr w:type="spellStart"/>
      <w:r w:rsidR="00E72B75" w:rsidRPr="00460CF9">
        <w:t>with</w:t>
      </w:r>
      <w:proofErr w:type="spellEnd"/>
      <w:r w:rsidR="00E72B75" w:rsidRPr="00460CF9">
        <w:t xml:space="preserve"> the potentials of several carbon dioxide</w:t>
      </w:r>
      <w:r w:rsidR="006364A1">
        <w:t>/</w:t>
      </w:r>
      <w:r w:rsidR="00E72B75" w:rsidRPr="00460CF9">
        <w:t>water redox couples at pH</w:t>
      </w:r>
      <w:r w:rsidR="002C5274" w:rsidRPr="00460CF9">
        <w:t> </w:t>
      </w:r>
      <w:r w:rsidR="00E72B75" w:rsidRPr="00460CF9">
        <w:t>=</w:t>
      </w:r>
      <w:r w:rsidR="002C5274" w:rsidRPr="00460CF9">
        <w:t> </w:t>
      </w:r>
      <w:r w:rsidR="00E72B75" w:rsidRPr="00460CF9">
        <w:t>0.</w:t>
      </w:r>
    </w:p>
    <w:p w14:paraId="044E64CB" w14:textId="0CC0EBB0" w:rsidR="00E72B75" w:rsidRPr="00460CF9" w:rsidRDefault="00B92468" w:rsidP="007E362D">
      <w:pPr>
        <w:pStyle w:val="Float-Caption"/>
        <w:spacing w:after="240"/>
      </w:pPr>
      <w:sdt>
        <w:sdtPr>
          <w:alias w:val="fig"/>
          <w:tag w:val="label"/>
          <w:id w:val="1656883157"/>
          <w:placeholder>
            <w:docPart w:val="7FBF72413861493FA0B9136A9FB7A16E"/>
          </w:placeholder>
        </w:sdtPr>
        <w:sdtEndPr/>
        <w:sdtContent>
          <w:bookmarkStart w:id="374" w:name="F22"/>
          <w:bookmarkStart w:id="375" w:name="Grep_GeneralHlink27"/>
          <w:bookmarkEnd w:id="374"/>
          <w:r w:rsidR="00E72B75" w:rsidRPr="00460CF9">
            <w:rPr>
              <w:noProof/>
              <w:shd w:val="clear" w:color="auto" w:fill="BEBEBE"/>
            </w:rPr>
            <w:t>Fig</w:t>
          </w:r>
          <w:r w:rsidR="002F6BAE" w:rsidRPr="00460CF9">
            <w:rPr>
              <w:noProof/>
              <w:shd w:val="clear" w:color="auto" w:fill="BEBEBE"/>
            </w:rPr>
            <w:t>ure</w:t>
          </w:r>
          <w:r w:rsidR="00117EBB" w:rsidRPr="00460CF9">
            <w:rPr>
              <w:noProof/>
              <w:shd w:val="clear" w:color="auto" w:fill="BEBEBE"/>
            </w:rPr>
            <w:t xml:space="preserve"> </w:t>
          </w:r>
          <w:bookmarkStart w:id="376" w:name="F9"/>
          <w:r w:rsidR="002F6BAE" w:rsidRPr="00460CF9">
            <w:rPr>
              <w:rFonts w:eastAsia="Times New Roman"/>
              <w:noProof/>
            </w:rPr>
            <w:t>12.</w:t>
          </w:r>
          <w:r w:rsidR="00E72B75" w:rsidRPr="00460CF9">
            <w:rPr>
              <w:noProof/>
              <w:shd w:val="clear" w:color="auto" w:fill="BEBEBE"/>
            </w:rPr>
            <w:t>6</w:t>
          </w:r>
          <w:bookmarkEnd w:id="375"/>
          <w:bookmarkEnd w:id="376"/>
        </w:sdtContent>
      </w:sdt>
      <w:r w:rsidR="00E72B75" w:rsidRPr="00460CF9">
        <w:t xml:space="preserve"> Possible adsorption modes (</w:t>
      </w:r>
      <w:proofErr w:type="spellStart"/>
      <w:r w:rsidR="00E72B75" w:rsidRPr="00460CF9">
        <w:t>physisorbed</w:t>
      </w:r>
      <w:proofErr w:type="spellEnd"/>
      <w:r w:rsidR="00E72B75" w:rsidRPr="00460CF9">
        <w:t>, chemisorbed with C or O down) of carbon dioxide on surfaces</w:t>
      </w:r>
      <w:r w:rsidR="00696E9C">
        <w:t>.</w:t>
      </w:r>
      <w:r w:rsidR="00E72B75" w:rsidRPr="00460CF9">
        <w:t xml:space="preserve"> </w:t>
      </w:r>
      <w:sdt>
        <w:sdtPr>
          <w:alias w:val="source"/>
          <w:tag w:val="source"/>
          <w:id w:val="131150899"/>
          <w:placeholder>
            <w:docPart w:val="E3688D94C31B45BC94CDE8BCD92CE21C"/>
          </w:placeholder>
        </w:sdtPr>
        <w:sdtEndPr/>
        <w:sdtContent>
          <w:r w:rsidR="00696E9C">
            <w:t xml:space="preserve">Source: </w:t>
          </w:r>
          <w:r w:rsidR="00785A8F">
            <w:t>r</w:t>
          </w:r>
          <w:r w:rsidR="00E72B75" w:rsidRPr="00460CF9">
            <w:t xml:space="preserve">eproduced from </w:t>
          </w:r>
          <w:r w:rsidR="00696E9C">
            <w:t>R</w:t>
          </w:r>
          <w:r w:rsidR="00E72B75" w:rsidRPr="00460CF9">
            <w:t>ef</w:t>
          </w:r>
          <w:bookmarkStart w:id="377" w:name="Grep_GeneralHlink52"/>
          <w:r w:rsidR="00E72B75" w:rsidRPr="00460CF9">
            <w:t>.</w:t>
          </w:r>
          <w:r w:rsidR="002C5274" w:rsidRPr="00460CF9">
            <w:t xml:space="preserve"> </w:t>
          </w:r>
          <w:sdt>
            <w:sdtPr>
              <w:alias w:val="BibliographyNumbered_Ref"/>
              <w:tag w:val="link-bib"/>
              <w:id w:val="-429819319"/>
              <w:placeholder>
                <w:docPart w:val="700E118EC5D74CA9B6213E6A4D2EED81"/>
              </w:placeholder>
            </w:sdtPr>
            <w:sdtEndPr/>
            <w:sdtContent>
              <w:r w:rsidR="00622AA1">
                <w:t>[</w:t>
              </w:r>
              <w:bookmarkEnd w:id="377"/>
              <w:r w:rsidR="00E72B75" w:rsidRPr="00460CF9">
                <w:t>4</w:t>
              </w:r>
              <w:r w:rsidR="00622AA1">
                <w:t>]</w:t>
              </w:r>
            </w:sdtContent>
          </w:sdt>
          <w:r w:rsidR="00E72B75" w:rsidRPr="00460CF9">
            <w:t>.</w:t>
          </w:r>
        </w:sdtContent>
      </w:sdt>
    </w:p>
    <w:p w14:paraId="4E7D7758" w14:textId="204F63EA" w:rsidR="00E72B75" w:rsidRPr="00460CF9" w:rsidRDefault="00B92468" w:rsidP="007E362D">
      <w:pPr>
        <w:pStyle w:val="Float-Caption"/>
        <w:spacing w:after="240"/>
      </w:pPr>
      <w:sdt>
        <w:sdtPr>
          <w:alias w:val="fig"/>
          <w:tag w:val="label"/>
          <w:id w:val="-1426107901"/>
          <w:placeholder>
            <w:docPart w:val="69407C41DACD433EA5969170B301A179"/>
          </w:placeholder>
        </w:sdtPr>
        <w:sdtEndPr/>
        <w:sdtContent>
          <w:bookmarkStart w:id="378" w:name="F23"/>
          <w:bookmarkStart w:id="379" w:name="Grep_GeneralHlink28"/>
          <w:bookmarkEnd w:id="378"/>
          <w:r w:rsidR="00E72B75" w:rsidRPr="00460CF9">
            <w:rPr>
              <w:noProof/>
              <w:shd w:val="clear" w:color="auto" w:fill="BEBEBE"/>
            </w:rPr>
            <w:t>Fig</w:t>
          </w:r>
          <w:r w:rsidR="002F6BAE" w:rsidRPr="00460CF9">
            <w:rPr>
              <w:noProof/>
              <w:shd w:val="clear" w:color="auto" w:fill="BEBEBE"/>
            </w:rPr>
            <w:t>ure</w:t>
          </w:r>
          <w:r w:rsidR="00117EBB" w:rsidRPr="00460CF9">
            <w:rPr>
              <w:noProof/>
              <w:shd w:val="clear" w:color="auto" w:fill="BEBEBE"/>
            </w:rPr>
            <w:t xml:space="preserve"> </w:t>
          </w:r>
          <w:bookmarkStart w:id="380" w:name="F10"/>
          <w:r w:rsidR="002F6BAE" w:rsidRPr="00460CF9">
            <w:rPr>
              <w:rFonts w:eastAsia="Times New Roman"/>
              <w:noProof/>
            </w:rPr>
            <w:t>12.</w:t>
          </w:r>
          <w:r w:rsidR="00E72B75" w:rsidRPr="00460CF9">
            <w:rPr>
              <w:noProof/>
              <w:shd w:val="clear" w:color="auto" w:fill="BEBEBE"/>
            </w:rPr>
            <w:t>7</w:t>
          </w:r>
          <w:bookmarkEnd w:id="379"/>
          <w:bookmarkEnd w:id="380"/>
        </w:sdtContent>
      </w:sdt>
      <w:r w:rsidR="00E72B75" w:rsidRPr="00460CF9">
        <w:t xml:space="preserve"> Qualitative </w:t>
      </w:r>
      <w:r w:rsidR="00542C32" w:rsidRPr="00460CF9">
        <w:t>m</w:t>
      </w:r>
      <w:r w:rsidR="00E72B75" w:rsidRPr="00460CF9">
        <w:t xml:space="preserve">olecular </w:t>
      </w:r>
      <w:r w:rsidR="00542C32" w:rsidRPr="00460CF9">
        <w:t>o</w:t>
      </w:r>
      <w:r w:rsidR="00E72B75" w:rsidRPr="00460CF9">
        <w:t>rbital diagram for carbon dioxide</w:t>
      </w:r>
      <w:r w:rsidR="00443D56">
        <w:t>.</w:t>
      </w:r>
      <w:r w:rsidR="002C5274" w:rsidRPr="00460CF9">
        <w:t xml:space="preserve"> </w:t>
      </w:r>
      <w:sdt>
        <w:sdtPr>
          <w:alias w:val="source"/>
          <w:tag w:val="source"/>
          <w:id w:val="1128668417"/>
          <w:placeholder>
            <w:docPart w:val="E4EF62B193EF4AB09A5DFAB832CDEAA8"/>
          </w:placeholder>
        </w:sdtPr>
        <w:sdtEndPr/>
        <w:sdtContent>
          <w:r w:rsidR="00443D56">
            <w:t xml:space="preserve">Source: </w:t>
          </w:r>
          <w:r w:rsidR="00785A8F">
            <w:t>r</w:t>
          </w:r>
          <w:r w:rsidR="00E72B75" w:rsidRPr="00460CF9">
            <w:t xml:space="preserve">eproduced from </w:t>
          </w:r>
          <w:r w:rsidR="00443D56">
            <w:t>R</w:t>
          </w:r>
          <w:r w:rsidR="00E72B75" w:rsidRPr="00460CF9">
            <w:t>ef</w:t>
          </w:r>
          <w:bookmarkStart w:id="381" w:name="Grep_GeneralHlink53"/>
          <w:r w:rsidR="00E72B75" w:rsidRPr="00460CF9">
            <w:t>.</w:t>
          </w:r>
          <w:r w:rsidR="002C5274" w:rsidRPr="00460CF9">
            <w:t xml:space="preserve"> </w:t>
          </w:r>
          <w:sdt>
            <w:sdtPr>
              <w:alias w:val="BibliographyNumbered_Ref"/>
              <w:tag w:val="link-bib"/>
              <w:id w:val="1026059182"/>
              <w:placeholder>
                <w:docPart w:val="AC53C6F01DCB4661A7A4A8806D837C1B"/>
              </w:placeholder>
            </w:sdtPr>
            <w:sdtEndPr/>
            <w:sdtContent>
              <w:r w:rsidR="00622AA1">
                <w:t>[</w:t>
              </w:r>
              <w:bookmarkEnd w:id="381"/>
              <w:r w:rsidR="00E72B75" w:rsidRPr="00460CF9">
                <w:t>4</w:t>
              </w:r>
              <w:r w:rsidR="00622AA1">
                <w:t>]</w:t>
              </w:r>
            </w:sdtContent>
          </w:sdt>
          <w:r w:rsidR="00443D56">
            <w:t>.</w:t>
          </w:r>
        </w:sdtContent>
      </w:sdt>
    </w:p>
    <w:p w14:paraId="3E583C44" w14:textId="1CBA8D0A" w:rsidR="00E72B75" w:rsidRPr="004D7FF8" w:rsidRDefault="00B92468" w:rsidP="007E362D">
      <w:pPr>
        <w:pStyle w:val="Float-Caption"/>
        <w:spacing w:after="240"/>
      </w:pPr>
      <w:sdt>
        <w:sdtPr>
          <w:alias w:val="fig"/>
          <w:tag w:val="label"/>
          <w:id w:val="-157610170"/>
          <w:placeholder>
            <w:docPart w:val="31B7A51CEE944099A52EB02F74A73785"/>
          </w:placeholder>
        </w:sdtPr>
        <w:sdtEndPr/>
        <w:sdtContent>
          <w:bookmarkStart w:id="382" w:name="F24"/>
          <w:bookmarkStart w:id="383" w:name="Grep_GeneralHlink29"/>
          <w:bookmarkEnd w:id="382"/>
          <w:r w:rsidR="00E72B75" w:rsidRPr="00460CF9">
            <w:rPr>
              <w:noProof/>
              <w:shd w:val="clear" w:color="auto" w:fill="BEBEBE"/>
            </w:rPr>
            <w:t>Fig</w:t>
          </w:r>
          <w:r w:rsidR="002F6BAE" w:rsidRPr="00460CF9">
            <w:rPr>
              <w:noProof/>
              <w:shd w:val="clear" w:color="auto" w:fill="BEBEBE"/>
            </w:rPr>
            <w:t>ure</w:t>
          </w:r>
          <w:r w:rsidR="00E72B75" w:rsidRPr="00460CF9">
            <w:rPr>
              <w:noProof/>
              <w:shd w:val="clear" w:color="auto" w:fill="BEBEBE"/>
            </w:rPr>
            <w:t xml:space="preserve"> </w:t>
          </w:r>
          <w:bookmarkStart w:id="384" w:name="F11"/>
          <w:r w:rsidR="002F6BAE" w:rsidRPr="00460CF9">
            <w:rPr>
              <w:rFonts w:eastAsia="Times New Roman"/>
              <w:noProof/>
            </w:rPr>
            <w:t>12.</w:t>
          </w:r>
          <w:r w:rsidR="00E72B75" w:rsidRPr="00460CF9">
            <w:rPr>
              <w:noProof/>
              <w:shd w:val="clear" w:color="auto" w:fill="BEBEBE"/>
            </w:rPr>
            <w:t>8</w:t>
          </w:r>
          <w:bookmarkEnd w:id="383"/>
          <w:bookmarkEnd w:id="384"/>
        </w:sdtContent>
      </w:sdt>
      <w:r w:rsidR="00E72B75" w:rsidRPr="00460CF9">
        <w:t xml:space="preserve"> Flow through nanotube array loaded with co-catalyst for photocatalytic conversion of </w:t>
      </w:r>
      <w:r w:rsidR="00785A8F">
        <w:t>carbon dioxide</w:t>
      </w:r>
      <w:r w:rsidR="00E72B75" w:rsidRPr="00460CF9">
        <w:t xml:space="preserve"> </w:t>
      </w:r>
      <w:r w:rsidR="00785A8F">
        <w:t xml:space="preserve">and </w:t>
      </w:r>
      <w:r w:rsidR="00E72B75" w:rsidRPr="00460CF9">
        <w:t>water into hydrocarbons</w:t>
      </w:r>
      <w:r w:rsidR="00362D5C">
        <w:t>.</w:t>
      </w:r>
      <w:r w:rsidR="00E72B75" w:rsidRPr="00460CF9">
        <w:t xml:space="preserve"> </w:t>
      </w:r>
      <w:sdt>
        <w:sdtPr>
          <w:alias w:val="source"/>
          <w:tag w:val="source"/>
          <w:id w:val="-979757545"/>
          <w:placeholder>
            <w:docPart w:val="25552DD109F34498ABBAE1B387961DB6"/>
          </w:placeholder>
        </w:sdtPr>
        <w:sdtEndPr/>
        <w:sdtContent>
          <w:r w:rsidR="00362D5C">
            <w:t xml:space="preserve">Source: </w:t>
          </w:r>
          <w:r w:rsidR="00E72B75" w:rsidRPr="00460CF9">
            <w:t xml:space="preserve">reproduced from </w:t>
          </w:r>
          <w:r w:rsidR="00362D5C">
            <w:t>R</w:t>
          </w:r>
          <w:r w:rsidR="00E72B75" w:rsidRPr="00460CF9">
            <w:t>ef</w:t>
          </w:r>
          <w:bookmarkStart w:id="385" w:name="Grep_GeneralHlink54"/>
          <w:r w:rsidR="00362D5C">
            <w:t>.</w:t>
          </w:r>
          <w:r w:rsidR="00E72B75" w:rsidRPr="004D7FF8">
            <w:t xml:space="preserve"> </w:t>
          </w:r>
          <w:sdt>
            <w:sdtPr>
              <w:alias w:val="BibliographyNumbered_Ref"/>
              <w:tag w:val="link-bib"/>
              <w:id w:val="-1537267644"/>
              <w:placeholder>
                <w:docPart w:val="0422673E86184DB3ACFF927D4031AD54"/>
              </w:placeholder>
            </w:sdtPr>
            <w:sdtEndPr/>
            <w:sdtContent>
              <w:r w:rsidR="00622AA1">
                <w:t>[</w:t>
              </w:r>
              <w:bookmarkEnd w:id="385"/>
              <w:r w:rsidR="00362D5C">
                <w:t>68</w:t>
              </w:r>
              <w:r w:rsidR="00622AA1">
                <w:t>]</w:t>
              </w:r>
            </w:sdtContent>
          </w:sdt>
          <w:r w:rsidR="00E72B75" w:rsidRPr="004D7FF8">
            <w:t>.</w:t>
          </w:r>
        </w:sdtContent>
      </w:sdt>
    </w:p>
    <w:p w14:paraId="56A2C28F" w14:textId="77777777" w:rsidR="001B3E8A" w:rsidRPr="004D7FF8" w:rsidRDefault="001B3E8A" w:rsidP="00785A8F">
      <w:pPr>
        <w:pStyle w:val="Heading2"/>
        <w:shd w:val="clear" w:color="auto" w:fill="FFFFFF"/>
        <w:spacing w:before="0" w:beforeAutospacing="0" w:after="240" w:afterAutospacing="0" w:line="360" w:lineRule="auto"/>
        <w:rPr>
          <w:b w:val="0"/>
          <w:sz w:val="24"/>
          <w:szCs w:val="24"/>
        </w:rPr>
      </w:pPr>
    </w:p>
    <w:sectPr w:rsidR="001B3E8A" w:rsidRPr="004D7FF8">
      <w:footerReference w:type="default" r:id="rId5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 w:author="TIM" w:date="2019-01-31T09:54:00Z" w:initials="T">
    <w:p w14:paraId="1D779C3F" w14:textId="43892629" w:rsidR="00E146AD" w:rsidRDefault="00E146AD">
      <w:pPr>
        <w:pStyle w:val="CommentText"/>
      </w:pPr>
      <w:r>
        <w:rPr>
          <w:rStyle w:val="CommentReference"/>
        </w:rPr>
        <w:annotationRef/>
      </w:r>
      <w:r>
        <w:t>AQ</w:t>
      </w:r>
    </w:p>
    <w:p w14:paraId="10DB2E3A" w14:textId="7F89CA7B" w:rsidR="00E146AD" w:rsidRDefault="00E146AD">
      <w:pPr>
        <w:pStyle w:val="CommentText"/>
      </w:pPr>
      <w:r>
        <w:t>Which realization is this?</w:t>
      </w:r>
    </w:p>
  </w:comment>
  <w:comment w:id="8" w:author="TIM" w:date="2019-01-31T09:54:00Z" w:initials="T">
    <w:p w14:paraId="3EAE3E09" w14:textId="33D4E85A" w:rsidR="00B747FE" w:rsidRDefault="00B747FE">
      <w:pPr>
        <w:pStyle w:val="CommentText"/>
      </w:pPr>
      <w:r>
        <w:rPr>
          <w:rStyle w:val="CommentReference"/>
        </w:rPr>
        <w:annotationRef/>
      </w:r>
      <w:r>
        <w:t>AQ</w:t>
      </w:r>
    </w:p>
    <w:p w14:paraId="24DC55D1" w14:textId="09E28BBB" w:rsidR="00B747FE" w:rsidRDefault="00B747FE">
      <w:pPr>
        <w:pStyle w:val="CommentText"/>
      </w:pPr>
      <w:r>
        <w:t>Which reaction is this? If it is the CO</w:t>
      </w:r>
      <w:r w:rsidRPr="00B747FE">
        <w:rPr>
          <w:vertAlign w:val="subscript"/>
        </w:rPr>
        <w:t>2</w:t>
      </w:r>
      <w:r>
        <w:t xml:space="preserve"> reduction, then is it worth spelling it out?</w:t>
      </w:r>
    </w:p>
  </w:comment>
  <w:comment w:id="9" w:author="TIM" w:date="2019-01-31T09:54:00Z" w:initials="T">
    <w:p w14:paraId="54115917" w14:textId="30F68E14" w:rsidR="00B747FE" w:rsidRDefault="00B747FE">
      <w:pPr>
        <w:pStyle w:val="CommentText"/>
      </w:pPr>
      <w:r>
        <w:rPr>
          <w:rStyle w:val="CommentReference"/>
        </w:rPr>
        <w:annotationRef/>
      </w:r>
      <w:r>
        <w:t>AQ</w:t>
      </w:r>
    </w:p>
    <w:p w14:paraId="145C38AA" w14:textId="1C866297" w:rsidR="00B747FE" w:rsidRDefault="00B747FE">
      <w:pPr>
        <w:pStyle w:val="CommentText"/>
      </w:pPr>
      <w:r>
        <w:t xml:space="preserve">Will all readers know what this stands for? </w:t>
      </w:r>
      <w:r w:rsidRPr="00B747FE">
        <w:t>Saturated calomel electrode</w:t>
      </w:r>
    </w:p>
  </w:comment>
  <w:comment w:id="23" w:author="TIM" w:date="2019-01-31T09:54:00Z" w:initials="T">
    <w:p w14:paraId="4A2BC0EF" w14:textId="5E12B020" w:rsidR="002E670A" w:rsidRDefault="002E670A">
      <w:pPr>
        <w:pStyle w:val="CommentText"/>
      </w:pPr>
      <w:r>
        <w:rPr>
          <w:rStyle w:val="CommentReference"/>
        </w:rPr>
        <w:annotationRef/>
      </w:r>
      <w:r>
        <w:t>AQ</w:t>
      </w:r>
    </w:p>
    <w:p w14:paraId="7CBF9DB9" w14:textId="0DFBA773" w:rsidR="002E670A" w:rsidRDefault="002E670A">
      <w:pPr>
        <w:pStyle w:val="CommentText"/>
      </w:pPr>
      <w:r>
        <w:t>Do you mean just this section (i.e. 12.3) or the whole chapter?</w:t>
      </w:r>
    </w:p>
  </w:comment>
  <w:comment w:id="24" w:author="TIM" w:date="2019-01-31T09:54:00Z" w:initials="T">
    <w:p w14:paraId="5E92CA67" w14:textId="150F8F15" w:rsidR="001F4AC2" w:rsidRDefault="001F4AC2">
      <w:pPr>
        <w:pStyle w:val="CommentText"/>
      </w:pPr>
      <w:r>
        <w:rPr>
          <w:rStyle w:val="CommentReference"/>
        </w:rPr>
        <w:annotationRef/>
      </w:r>
      <w:r>
        <w:t>AQ</w:t>
      </w:r>
    </w:p>
    <w:p w14:paraId="00BAB071" w14:textId="034E4868" w:rsidR="001F4AC2" w:rsidRDefault="001F4AC2">
      <w:pPr>
        <w:pStyle w:val="CommentText"/>
      </w:pPr>
      <w:r>
        <w:t>Are these last two sentences OK?</w:t>
      </w:r>
    </w:p>
    <w:p w14:paraId="10F0DCAB" w14:textId="3C630C42" w:rsidR="001F4AC2" w:rsidRDefault="001F4AC2">
      <w:pPr>
        <w:pStyle w:val="CommentText"/>
      </w:pPr>
      <w:r>
        <w:t>You used the word ‘material’ to mean both the literature and the chemicals, which was confusing.</w:t>
      </w:r>
    </w:p>
  </w:comment>
  <w:comment w:id="28" w:author="TIM" w:date="2019-01-31T09:54:00Z" w:initials="T">
    <w:p w14:paraId="7B85EDAF" w14:textId="738B6D3E" w:rsidR="00B519A3" w:rsidRDefault="00B519A3">
      <w:pPr>
        <w:pStyle w:val="CommentText"/>
      </w:pPr>
      <w:r>
        <w:rPr>
          <w:rStyle w:val="CommentReference"/>
        </w:rPr>
        <w:annotationRef/>
      </w:r>
      <w:r>
        <w:t>AQ</w:t>
      </w:r>
    </w:p>
    <w:p w14:paraId="7AE663B1" w14:textId="71B8F6A7" w:rsidR="00B519A3" w:rsidRDefault="00B519A3">
      <w:pPr>
        <w:pStyle w:val="CommentText"/>
      </w:pPr>
      <w:r>
        <w:t>Is this meaning correct? (was ‘this’, which was potentially ambiguous)</w:t>
      </w:r>
    </w:p>
  </w:comment>
  <w:comment w:id="35" w:author="TIM" w:date="2019-01-31T09:54:00Z" w:initials="T">
    <w:p w14:paraId="7142AF04" w14:textId="53F5A2FB" w:rsidR="00165032" w:rsidRDefault="00165032">
      <w:pPr>
        <w:pStyle w:val="CommentText"/>
      </w:pPr>
      <w:r>
        <w:rPr>
          <w:rStyle w:val="CommentReference"/>
        </w:rPr>
        <w:annotationRef/>
      </w:r>
      <w:r>
        <w:t>AQ</w:t>
      </w:r>
    </w:p>
    <w:p w14:paraId="29D46363" w14:textId="117A651B" w:rsidR="00165032" w:rsidRDefault="00165032">
      <w:pPr>
        <w:pStyle w:val="CommentText"/>
      </w:pPr>
      <w:r>
        <w:t>Is this heading OK? (was Nano State of Materials)</w:t>
      </w:r>
    </w:p>
  </w:comment>
  <w:comment w:id="40" w:author="TIM" w:date="2019-01-31T09:54:00Z" w:initials="T">
    <w:p w14:paraId="002418C8" w14:textId="2E89BF01" w:rsidR="006956BE" w:rsidRDefault="006956BE">
      <w:pPr>
        <w:pStyle w:val="CommentText"/>
      </w:pPr>
      <w:r>
        <w:rPr>
          <w:rStyle w:val="CommentReference"/>
        </w:rPr>
        <w:annotationRef/>
      </w:r>
      <w:r>
        <w:t>AQ</w:t>
      </w:r>
    </w:p>
    <w:p w14:paraId="78D8C1A5" w14:textId="757157CF" w:rsidR="006956BE" w:rsidRDefault="006956BE">
      <w:pPr>
        <w:pStyle w:val="CommentText"/>
      </w:pPr>
      <w:r>
        <w:t>Should the sentence end here?</w:t>
      </w:r>
    </w:p>
  </w:comment>
  <w:comment w:id="41" w:author="TIM" w:date="2019-01-31T09:54:00Z" w:initials="T">
    <w:p w14:paraId="1842A739" w14:textId="11D05811" w:rsidR="006956BE" w:rsidRDefault="006956BE">
      <w:pPr>
        <w:pStyle w:val="CommentText"/>
      </w:pPr>
      <w:r>
        <w:rPr>
          <w:rStyle w:val="CommentReference"/>
        </w:rPr>
        <w:annotationRef/>
      </w:r>
      <w:r>
        <w:t>AQ</w:t>
      </w:r>
    </w:p>
    <w:p w14:paraId="75712CCB" w14:textId="033DBD1A" w:rsidR="006956BE" w:rsidRDefault="006956BE">
      <w:pPr>
        <w:pStyle w:val="CommentText"/>
        <w:rPr>
          <w:rFonts w:ascii="Times New Roman" w:eastAsia="Times New Roman" w:hAnsi="Times New Roman" w:cs="Times New Roman"/>
          <w:sz w:val="24"/>
          <w:szCs w:val="24"/>
        </w:rPr>
      </w:pPr>
      <w:r>
        <w:t xml:space="preserve">At the beginning of the paragraph, this is given as </w:t>
      </w:r>
      <w:r w:rsidRPr="004D7FF8">
        <w:rPr>
          <w:rFonts w:ascii="Times New Roman" w:eastAsia="Times New Roman" w:hAnsi="Times New Roman" w:cs="Times New Roman"/>
          <w:sz w:val="24"/>
          <w:szCs w:val="24"/>
        </w:rPr>
        <w:t>N</w:t>
      </w:r>
      <w:r w:rsidRPr="004D7FF8">
        <w:rPr>
          <w:rFonts w:ascii="Times New Roman" w:eastAsia="Times New Roman" w:hAnsi="Times New Roman" w:cs="Times New Roman"/>
          <w:sz w:val="24"/>
          <w:szCs w:val="24"/>
          <w:vertAlign w:val="subscript"/>
        </w:rPr>
        <w:t>2</w:t>
      </w:r>
      <w:r w:rsidRPr="004D7FF8">
        <w:rPr>
          <w:rFonts w:ascii="Times New Roman" w:eastAsia="Times New Roman" w:hAnsi="Times New Roman" w:cs="Times New Roman"/>
          <w:sz w:val="24"/>
          <w:szCs w:val="24"/>
        </w:rPr>
        <w:t>H</w:t>
      </w:r>
      <w:r w:rsidRPr="004D7FF8">
        <w:rPr>
          <w:rFonts w:ascii="Times New Roman" w:eastAsia="Times New Roman" w:hAnsi="Times New Roman" w:cs="Times New Roman"/>
          <w:sz w:val="24"/>
          <w:szCs w:val="24"/>
          <w:vertAlign w:val="subscript"/>
        </w:rPr>
        <w:t>4</w:t>
      </w:r>
      <w:r>
        <w:rPr>
          <w:rFonts w:ascii="Times New Roman" w:eastAsia="Times New Roman" w:hAnsi="Times New Roman" w:cs="Times New Roman"/>
          <w:sz w:val="24"/>
          <w:szCs w:val="24"/>
        </w:rPr>
        <w:t>·</w:t>
      </w:r>
      <w:r w:rsidRPr="004D7FF8">
        <w:rPr>
          <w:rFonts w:ascii="Times New Roman" w:eastAsia="Times New Roman" w:hAnsi="Times New Roman" w:cs="Times New Roman"/>
          <w:sz w:val="24"/>
          <w:szCs w:val="24"/>
        </w:rPr>
        <w:t>2H</w:t>
      </w:r>
      <w:r w:rsidRPr="004D7FF8">
        <w:rPr>
          <w:rFonts w:ascii="Times New Roman" w:eastAsia="Times New Roman" w:hAnsi="Times New Roman" w:cs="Times New Roman"/>
          <w:sz w:val="24"/>
          <w:szCs w:val="24"/>
          <w:vertAlign w:val="subscript"/>
        </w:rPr>
        <w:t>2</w:t>
      </w:r>
      <w:r w:rsidRPr="004D7FF8">
        <w:rPr>
          <w:rFonts w:ascii="Times New Roman" w:eastAsia="Times New Roman" w:hAnsi="Times New Roman" w:cs="Times New Roman"/>
          <w:sz w:val="24"/>
          <w:szCs w:val="24"/>
        </w:rPr>
        <w:t>O</w:t>
      </w:r>
      <w:r>
        <w:rPr>
          <w:rFonts w:ascii="Times New Roman" w:eastAsia="Times New Roman" w:hAnsi="Times New Roman" w:cs="Times New Roman"/>
          <w:sz w:val="24"/>
          <w:szCs w:val="24"/>
        </w:rPr>
        <w:t xml:space="preserve"> (with a “2” in the formula). Should it be changed here?</w:t>
      </w:r>
    </w:p>
    <w:p w14:paraId="481B89DE" w14:textId="098C06D8" w:rsidR="006956BE" w:rsidRDefault="006956BE">
      <w:pPr>
        <w:pStyle w:val="CommentText"/>
      </w:pPr>
      <w:r>
        <w:rPr>
          <w:rFonts w:ascii="Times New Roman" w:eastAsia="Times New Roman" w:hAnsi="Times New Roman" w:cs="Times New Roman"/>
          <w:sz w:val="24"/>
          <w:szCs w:val="24"/>
        </w:rPr>
        <w:t xml:space="preserve">Does </w:t>
      </w:r>
      <w:r w:rsidRPr="004D7FF8">
        <w:rPr>
          <w:rFonts w:ascii="Times New Roman" w:eastAsia="Times New Roman" w:hAnsi="Times New Roman" w:cs="Times New Roman"/>
          <w:sz w:val="24"/>
          <w:szCs w:val="24"/>
        </w:rPr>
        <w:t>N</w:t>
      </w:r>
      <w:r w:rsidRPr="004D7FF8">
        <w:rPr>
          <w:rFonts w:ascii="Times New Roman" w:eastAsia="Times New Roman" w:hAnsi="Times New Roman" w:cs="Times New Roman"/>
          <w:sz w:val="24"/>
          <w:szCs w:val="24"/>
          <w:vertAlign w:val="subscript"/>
        </w:rPr>
        <w:t>2</w:t>
      </w:r>
      <w:r w:rsidRPr="004D7FF8">
        <w:rPr>
          <w:rFonts w:ascii="Times New Roman" w:eastAsia="Times New Roman" w:hAnsi="Times New Roman" w:cs="Times New Roman"/>
          <w:sz w:val="24"/>
          <w:szCs w:val="24"/>
        </w:rPr>
        <w:t>H</w:t>
      </w:r>
      <w:r w:rsidRPr="004D7FF8">
        <w:rPr>
          <w:rFonts w:ascii="Times New Roman" w:eastAsia="Times New Roman" w:hAnsi="Times New Roman" w:cs="Times New Roman"/>
          <w:sz w:val="24"/>
          <w:szCs w:val="24"/>
          <w:vertAlign w:val="subscript"/>
        </w:rPr>
        <w:t>4</w:t>
      </w:r>
      <w:r>
        <w:rPr>
          <w:rFonts w:ascii="Times New Roman" w:eastAsia="Times New Roman" w:hAnsi="Times New Roman" w:cs="Times New Roman"/>
          <w:sz w:val="24"/>
          <w:szCs w:val="24"/>
        </w:rPr>
        <w:t>·</w:t>
      </w:r>
      <w:r w:rsidRPr="004D7FF8">
        <w:rPr>
          <w:rFonts w:ascii="Times New Roman" w:eastAsia="Times New Roman" w:hAnsi="Times New Roman" w:cs="Times New Roman"/>
          <w:sz w:val="24"/>
          <w:szCs w:val="24"/>
        </w:rPr>
        <w:t>2H</w:t>
      </w:r>
      <w:r w:rsidRPr="004D7FF8">
        <w:rPr>
          <w:rFonts w:ascii="Times New Roman" w:eastAsia="Times New Roman" w:hAnsi="Times New Roman" w:cs="Times New Roman"/>
          <w:sz w:val="24"/>
          <w:szCs w:val="24"/>
          <w:vertAlign w:val="subscript"/>
        </w:rPr>
        <w:t>2</w:t>
      </w:r>
      <w:r w:rsidRPr="004D7FF8">
        <w:rPr>
          <w:rFonts w:ascii="Times New Roman" w:eastAsia="Times New Roman" w:hAnsi="Times New Roman" w:cs="Times New Roman"/>
          <w:sz w:val="24"/>
          <w:szCs w:val="24"/>
        </w:rPr>
        <w:t>O</w:t>
      </w:r>
      <w:r>
        <w:rPr>
          <w:rFonts w:ascii="Times New Roman" w:eastAsia="Times New Roman" w:hAnsi="Times New Roman" w:cs="Times New Roman"/>
          <w:sz w:val="24"/>
          <w:szCs w:val="24"/>
        </w:rPr>
        <w:t xml:space="preserve"> act as the hydrogen source and electron donor? If it does, then is the final sentence here correct?</w:t>
      </w:r>
    </w:p>
  </w:comment>
  <w:comment w:id="42" w:author="TIM" w:date="2019-01-31T09:54:00Z" w:initials="T">
    <w:p w14:paraId="594BC1FA" w14:textId="5ADDFCFD" w:rsidR="006956BE" w:rsidRDefault="006956BE">
      <w:pPr>
        <w:pStyle w:val="CommentText"/>
      </w:pPr>
      <w:r>
        <w:rPr>
          <w:rStyle w:val="CommentReference"/>
        </w:rPr>
        <w:annotationRef/>
      </w:r>
      <w:r>
        <w:t>AQ</w:t>
      </w:r>
    </w:p>
    <w:p w14:paraId="7E8F4F31" w14:textId="4A30A4B4" w:rsidR="006956BE" w:rsidRDefault="006956BE">
      <w:pPr>
        <w:pStyle w:val="CommentText"/>
      </w:pPr>
      <w:r>
        <w:t xml:space="preserve">Is providing a reductive atmosphere and extra role for </w:t>
      </w:r>
      <w:r w:rsidRPr="004D7FF8">
        <w:rPr>
          <w:rFonts w:ascii="Times New Roman" w:eastAsia="Times New Roman" w:hAnsi="Times New Roman" w:cs="Times New Roman"/>
          <w:sz w:val="24"/>
          <w:szCs w:val="24"/>
        </w:rPr>
        <w:t>N</w:t>
      </w:r>
      <w:r w:rsidRPr="004D7FF8">
        <w:rPr>
          <w:rFonts w:ascii="Times New Roman" w:eastAsia="Times New Roman" w:hAnsi="Times New Roman" w:cs="Times New Roman"/>
          <w:sz w:val="24"/>
          <w:szCs w:val="24"/>
          <w:vertAlign w:val="subscript"/>
        </w:rPr>
        <w:t>2</w:t>
      </w:r>
      <w:r w:rsidRPr="004D7FF8">
        <w:rPr>
          <w:rFonts w:ascii="Times New Roman" w:eastAsia="Times New Roman" w:hAnsi="Times New Roman" w:cs="Times New Roman"/>
          <w:sz w:val="24"/>
          <w:szCs w:val="24"/>
        </w:rPr>
        <w:t>H</w:t>
      </w:r>
      <w:r w:rsidRPr="004D7FF8">
        <w:rPr>
          <w:rFonts w:ascii="Times New Roman" w:eastAsia="Times New Roman" w:hAnsi="Times New Roman" w:cs="Times New Roman"/>
          <w:sz w:val="24"/>
          <w:szCs w:val="24"/>
          <w:vertAlign w:val="subscript"/>
        </w:rPr>
        <w:t>4</w:t>
      </w:r>
      <w:r>
        <w:rPr>
          <w:rFonts w:ascii="Times New Roman" w:eastAsia="Times New Roman" w:hAnsi="Times New Roman" w:cs="Times New Roman"/>
          <w:sz w:val="24"/>
          <w:szCs w:val="24"/>
        </w:rPr>
        <w:t>·</w:t>
      </w:r>
      <w:r w:rsidRPr="004D7FF8">
        <w:rPr>
          <w:rFonts w:ascii="Times New Roman" w:eastAsia="Times New Roman" w:hAnsi="Times New Roman" w:cs="Times New Roman"/>
          <w:sz w:val="24"/>
          <w:szCs w:val="24"/>
        </w:rPr>
        <w:t>2H</w:t>
      </w:r>
      <w:r w:rsidRPr="004D7FF8">
        <w:rPr>
          <w:rFonts w:ascii="Times New Roman" w:eastAsia="Times New Roman" w:hAnsi="Times New Roman" w:cs="Times New Roman"/>
          <w:sz w:val="24"/>
          <w:szCs w:val="24"/>
          <w:vertAlign w:val="subscript"/>
        </w:rPr>
        <w:t>2</w:t>
      </w:r>
      <w:r w:rsidRPr="004D7FF8">
        <w:rPr>
          <w:rFonts w:ascii="Times New Roman" w:eastAsia="Times New Roman" w:hAnsi="Times New Roman" w:cs="Times New Roman"/>
          <w:sz w:val="24"/>
          <w:szCs w:val="24"/>
        </w:rPr>
        <w:t>O</w:t>
      </w:r>
      <w:r>
        <w:rPr>
          <w:rFonts w:ascii="Times New Roman" w:eastAsia="Times New Roman" w:hAnsi="Times New Roman" w:cs="Times New Roman"/>
          <w:sz w:val="24"/>
          <w:szCs w:val="24"/>
        </w:rPr>
        <w:t>?</w:t>
      </w:r>
    </w:p>
  </w:comment>
  <w:comment w:id="43" w:author="TIM" w:date="2019-01-31T09:54:00Z" w:initials="T">
    <w:p w14:paraId="07018ABF" w14:textId="489515A5" w:rsidR="006956BE" w:rsidRDefault="006956BE">
      <w:pPr>
        <w:pStyle w:val="CommentText"/>
      </w:pPr>
      <w:r>
        <w:rPr>
          <w:rStyle w:val="CommentReference"/>
        </w:rPr>
        <w:annotationRef/>
      </w:r>
      <w:r>
        <w:t>AQ</w:t>
      </w:r>
    </w:p>
    <w:p w14:paraId="34A211E4" w14:textId="435A1807" w:rsidR="006956BE" w:rsidRDefault="006956BE">
      <w:pPr>
        <w:pStyle w:val="CommentText"/>
      </w:pPr>
      <w:r>
        <w:t>I have made the changes I am suggesting in the previous questions.</w:t>
      </w:r>
    </w:p>
    <w:p w14:paraId="1A6C2F2A" w14:textId="7258A01A" w:rsidR="006956BE" w:rsidRDefault="006956BE">
      <w:pPr>
        <w:pStyle w:val="CommentText"/>
      </w:pPr>
      <w:r>
        <w:t>Is this now OK?</w:t>
      </w:r>
    </w:p>
  </w:comment>
  <w:comment w:id="46" w:author="TIM" w:date="2019-01-31T09:54:00Z" w:initials="T">
    <w:p w14:paraId="0420C0E6" w14:textId="6AE733A1" w:rsidR="001C5D0D" w:rsidRDefault="001C5D0D">
      <w:pPr>
        <w:pStyle w:val="CommentText"/>
      </w:pPr>
      <w:r>
        <w:rPr>
          <w:rStyle w:val="CommentReference"/>
        </w:rPr>
        <w:annotationRef/>
      </w:r>
      <w:r>
        <w:t>AQ</w:t>
      </w:r>
    </w:p>
    <w:p w14:paraId="295988F0" w14:textId="42B49C87" w:rsidR="001C5D0D" w:rsidRDefault="001C5D0D">
      <w:pPr>
        <w:pStyle w:val="CommentText"/>
      </w:pPr>
      <w:r>
        <w:t>This paragraph gives many reports but has no references. Is this OK?</w:t>
      </w:r>
    </w:p>
  </w:comment>
  <w:comment w:id="51" w:author="TIM" w:date="2019-01-31T10:19:00Z" w:initials="T">
    <w:p w14:paraId="3057D16F" w14:textId="0D3589AF" w:rsidR="001C5D0D" w:rsidRDefault="001C5D0D">
      <w:pPr>
        <w:pStyle w:val="CommentText"/>
      </w:pPr>
      <w:r>
        <w:rPr>
          <w:rStyle w:val="CommentReference"/>
        </w:rPr>
        <w:annotationRef/>
      </w:r>
      <w:r>
        <w:t>AQ</w:t>
      </w:r>
    </w:p>
    <w:p w14:paraId="09D6B6F5" w14:textId="4F791D17" w:rsidR="001C5D0D" w:rsidRDefault="001C5D0D">
      <w:pPr>
        <w:pStyle w:val="CommentText"/>
      </w:pPr>
      <w:r>
        <w:t>What is the comparison</w:t>
      </w:r>
      <w:r w:rsidR="00C25300">
        <w:t xml:space="preserve"> </w:t>
      </w:r>
      <w:r>
        <w:t>that means this paragraph can start with ‘similarly’?</w:t>
      </w:r>
    </w:p>
  </w:comment>
  <w:comment w:id="55" w:author="TIM" w:date="2019-01-31T09:54:00Z" w:initials="T">
    <w:p w14:paraId="1A205B1F" w14:textId="7852608F" w:rsidR="00B3526F" w:rsidRDefault="00B3526F">
      <w:pPr>
        <w:pStyle w:val="CommentText"/>
      </w:pPr>
      <w:r>
        <w:rPr>
          <w:rStyle w:val="CommentReference"/>
        </w:rPr>
        <w:annotationRef/>
      </w:r>
      <w:r>
        <w:t>AQ</w:t>
      </w:r>
    </w:p>
    <w:p w14:paraId="4E283A53" w14:textId="7BB288B5" w:rsidR="00B3526F" w:rsidRDefault="00B3526F">
      <w:pPr>
        <w:pStyle w:val="CommentText"/>
      </w:pPr>
      <w:r>
        <w:t>What do you mean by this?</w:t>
      </w:r>
    </w:p>
    <w:p w14:paraId="0B4F490F" w14:textId="642504D7" w:rsidR="00B3526F" w:rsidRDefault="00B3526F">
      <w:pPr>
        <w:pStyle w:val="CommentText"/>
      </w:pPr>
      <w:r>
        <w:t>Argumentative = quarrelsome?</w:t>
      </w:r>
    </w:p>
    <w:p w14:paraId="0577E8A7" w14:textId="1DFA70FE" w:rsidR="00B3526F" w:rsidRDefault="00B3526F">
      <w:pPr>
        <w:pStyle w:val="CommentText"/>
      </w:pPr>
      <w:r>
        <w:t>Formulations = something made according to a formula</w:t>
      </w:r>
    </w:p>
  </w:comment>
  <w:comment w:id="56" w:author="TIM" w:date="2019-01-31T09:54:00Z" w:initials="T">
    <w:p w14:paraId="41652164" w14:textId="7F7984CF" w:rsidR="00B3526F" w:rsidRDefault="00B3526F">
      <w:pPr>
        <w:pStyle w:val="CommentText"/>
      </w:pPr>
      <w:r>
        <w:rPr>
          <w:rStyle w:val="CommentReference"/>
        </w:rPr>
        <w:annotationRef/>
      </w:r>
      <w:r>
        <w:t>AQ</w:t>
      </w:r>
    </w:p>
    <w:p w14:paraId="388C7537" w14:textId="279F679F" w:rsidR="00B3526F" w:rsidRDefault="00B3526F">
      <w:pPr>
        <w:pStyle w:val="CommentText"/>
      </w:pPr>
      <w:r>
        <w:t>Do you mean ‘competitor’ or ‘option’?</w:t>
      </w:r>
    </w:p>
  </w:comment>
  <w:comment w:id="72" w:author="TIM" w:date="2019-01-31T09:54:00Z" w:initials="T">
    <w:p w14:paraId="46CAFC68" w14:textId="684D46CC" w:rsidR="00A85645" w:rsidRDefault="00A85645">
      <w:pPr>
        <w:pStyle w:val="CommentText"/>
      </w:pPr>
      <w:r>
        <w:rPr>
          <w:rStyle w:val="CommentReference"/>
        </w:rPr>
        <w:annotationRef/>
      </w:r>
      <w:r>
        <w:t>AQ</w:t>
      </w:r>
    </w:p>
    <w:p w14:paraId="2108C3D3" w14:textId="77A1F572" w:rsidR="00A85645" w:rsidRDefault="00A85645">
      <w:pPr>
        <w:pStyle w:val="CommentText"/>
      </w:pPr>
      <w:r>
        <w:t>Is this correct here now, following my changes?</w:t>
      </w:r>
    </w:p>
  </w:comment>
  <w:comment w:id="73" w:author="TIM" w:date="2019-01-31T09:54:00Z" w:initials="T">
    <w:p w14:paraId="1878E655" w14:textId="548497D1" w:rsidR="00210B74" w:rsidRDefault="00210B74">
      <w:pPr>
        <w:pStyle w:val="CommentText"/>
      </w:pPr>
      <w:r>
        <w:rPr>
          <w:rStyle w:val="CommentReference"/>
        </w:rPr>
        <w:annotationRef/>
      </w:r>
      <w:r>
        <w:t>AQ</w:t>
      </w:r>
    </w:p>
    <w:p w14:paraId="4BD564B0" w14:textId="0ECF5E80" w:rsidR="00210B74" w:rsidRDefault="00210B74">
      <w:pPr>
        <w:pStyle w:val="CommentText"/>
      </w:pPr>
      <w:r>
        <w:t>Change OK (was “if”). The ‘if’ didn’t have the second half of the sentence (if “what ...”).</w:t>
      </w:r>
    </w:p>
  </w:comment>
  <w:comment w:id="78" w:author="TIM" w:date="2019-01-31T09:54:00Z" w:initials="T">
    <w:p w14:paraId="56517869" w14:textId="3BE47695" w:rsidR="0089367C" w:rsidRDefault="0089367C">
      <w:pPr>
        <w:pStyle w:val="CommentText"/>
      </w:pPr>
      <w:r>
        <w:rPr>
          <w:rStyle w:val="CommentReference"/>
        </w:rPr>
        <w:annotationRef/>
      </w:r>
      <w:r>
        <w:t>AQ</w:t>
      </w:r>
    </w:p>
    <w:p w14:paraId="28DCDBAE" w14:textId="50096660" w:rsidR="0089367C" w:rsidRDefault="0089367C">
      <w:pPr>
        <w:pStyle w:val="CommentText"/>
      </w:pPr>
      <w:r>
        <w:t>The first section of this paragraph has been altered so make the sentences shorter.</w:t>
      </w:r>
    </w:p>
    <w:p w14:paraId="6C81F10D" w14:textId="13A944DF" w:rsidR="0089367C" w:rsidRDefault="0089367C">
      <w:pPr>
        <w:pStyle w:val="CommentText"/>
      </w:pPr>
      <w:r>
        <w:t>Please check that this is OK.</w:t>
      </w:r>
    </w:p>
  </w:comment>
  <w:comment w:id="85" w:author="TIM" w:date="2019-01-31T09:54:00Z" w:initials="T">
    <w:p w14:paraId="13072184" w14:textId="3D036AC8" w:rsidR="008B0469" w:rsidRDefault="008B0469">
      <w:pPr>
        <w:pStyle w:val="CommentText"/>
      </w:pPr>
      <w:r>
        <w:rPr>
          <w:rStyle w:val="CommentReference"/>
        </w:rPr>
        <w:annotationRef/>
      </w:r>
      <w:r>
        <w:t>AQ</w:t>
      </w:r>
    </w:p>
    <w:p w14:paraId="1DD98657" w14:textId="472456D1" w:rsidR="008B0469" w:rsidRDefault="008B0469">
      <w:pPr>
        <w:pStyle w:val="CommentText"/>
      </w:pPr>
      <w:r>
        <w:t>Is it correct to add this?</w:t>
      </w:r>
    </w:p>
  </w:comment>
  <w:comment w:id="88" w:author="007197" w:date="2019-01-31T09:54:00Z" w:initials="RR">
    <w:p w14:paraId="7CCF8EFD" w14:textId="77777777" w:rsidR="005B3BD2" w:rsidRDefault="00282EB0" w:rsidP="00282EB0">
      <w:pPr>
        <w:pStyle w:val="CommentText"/>
      </w:pPr>
      <w:r>
        <w:rPr>
          <w:rStyle w:val="CommentReference"/>
        </w:rPr>
        <w:annotationRef/>
      </w:r>
      <w:r w:rsidR="005B3BD2">
        <w:t>AQ</w:t>
      </w:r>
    </w:p>
    <w:p w14:paraId="0B0A878D" w14:textId="77777777" w:rsidR="005B3BD2" w:rsidRDefault="00282EB0" w:rsidP="00282EB0">
      <w:pPr>
        <w:pStyle w:val="CommentText"/>
      </w:pPr>
      <w:r>
        <w:t xml:space="preserve">References 35, 37, 60, 66, 67 </w:t>
      </w:r>
      <w:r w:rsidR="005B3BD2">
        <w:t xml:space="preserve">are </w:t>
      </w:r>
      <w:r>
        <w:t>in the reference list</w:t>
      </w:r>
      <w:r w:rsidR="005B3BD2">
        <w:t>.</w:t>
      </w:r>
    </w:p>
    <w:p w14:paraId="65904A46" w14:textId="0978750B" w:rsidR="00282EB0" w:rsidRDefault="005B3BD2" w:rsidP="00282EB0">
      <w:pPr>
        <w:pStyle w:val="CommentText"/>
      </w:pPr>
      <w:r>
        <w:t>H</w:t>
      </w:r>
      <w:r w:rsidR="00282EB0">
        <w:t xml:space="preserve">owever, </w:t>
      </w:r>
      <w:r>
        <w:t xml:space="preserve">they were </w:t>
      </w:r>
      <w:r w:rsidR="00282EB0">
        <w:t xml:space="preserve">not mentioned in the manuscript. </w:t>
      </w:r>
      <w:r>
        <w:t>Please indicate where they should be mentioned.</w:t>
      </w:r>
    </w:p>
  </w:comment>
  <w:comment w:id="90" w:author="007197" w:date="2019-01-31T09:54:00Z" w:initials="RR">
    <w:p w14:paraId="40BB419B" w14:textId="0C350E1E" w:rsidR="00B324FD" w:rsidRDefault="00B324FD">
      <w:pPr>
        <w:pStyle w:val="CommentText"/>
      </w:pPr>
      <w:r>
        <w:rPr>
          <w:rStyle w:val="CommentReference"/>
        </w:rPr>
        <w:annotationRef/>
      </w:r>
      <w:r>
        <w:t>CE: Duplicate references were presented in reference list [5] and [57], [26] and [29], [33] and [35] and [47] and [68]</w:t>
      </w:r>
      <w:r w:rsidR="00BC4C90">
        <w:t xml:space="preserve"> are duplicate.</w:t>
      </w:r>
    </w:p>
    <w:p w14:paraId="356DDD0F" w14:textId="52C64F08" w:rsidR="007C2697" w:rsidRDefault="007C2697">
      <w:pPr>
        <w:pStyle w:val="CommentText"/>
      </w:pPr>
      <w:r>
        <w:t>This needs sorting.</w:t>
      </w:r>
    </w:p>
  </w:comment>
  <w:comment w:id="177" w:author="TIM" w:date="2019-01-31T09:54:00Z" w:initials="T">
    <w:p w14:paraId="7FD885D4" w14:textId="16B9A93B" w:rsidR="007C2697" w:rsidRDefault="007C2697">
      <w:pPr>
        <w:pStyle w:val="CommentText"/>
      </w:pPr>
      <w:r>
        <w:rPr>
          <w:rStyle w:val="CommentReference"/>
        </w:rPr>
        <w:annotationRef/>
      </w:r>
      <w:r>
        <w:t>same as 33</w:t>
      </w:r>
    </w:p>
  </w:comment>
  <w:comment w:id="294" w:author="TIM" w:date="2019-01-31T10:20:00Z" w:initials="T">
    <w:p w14:paraId="0F3353ED" w14:textId="5F42B734" w:rsidR="00C520AE" w:rsidRDefault="00C25300">
      <w:pPr>
        <w:pStyle w:val="CommentText"/>
      </w:pPr>
      <w:r>
        <w:t>A</w:t>
      </w:r>
      <w:r w:rsidR="00C520AE">
        <w:rPr>
          <w:rStyle w:val="CommentReference"/>
        </w:rPr>
        <w:annotationRef/>
      </w:r>
      <w:r>
        <w:t>Q</w:t>
      </w:r>
    </w:p>
    <w:p w14:paraId="64F97859" w14:textId="1D4E665F" w:rsidR="00C520AE" w:rsidRDefault="00C520AE">
      <w:pPr>
        <w:pStyle w:val="CommentText"/>
        <w:rPr>
          <w:rFonts w:ascii="Cambria Math" w:hAnsi="Cambria Math" w:cs="Cambria Math"/>
          <w:color w:val="222222"/>
          <w:sz w:val="21"/>
          <w:szCs w:val="21"/>
          <w:shd w:val="clear" w:color="auto" w:fill="FFFFFF"/>
        </w:rPr>
      </w:pPr>
      <w:r>
        <w:t xml:space="preserve">The superscript symbol to the right of the </w:t>
      </w:r>
      <w:r>
        <w:rPr>
          <w:i/>
        </w:rPr>
        <w:t>E</w:t>
      </w:r>
      <w:r>
        <w:t xml:space="preserve"> needs to be the ‘standard’ symbol, which is a circle with a horizontal line, sometimes called the plimsoll symbol.</w:t>
      </w:r>
      <w:r>
        <w:rPr>
          <w:rFonts w:ascii="Cambria Math" w:hAnsi="Cambria Math" w:cs="Cambria Math"/>
          <w:color w:val="222222"/>
          <w:sz w:val="21"/>
          <w:szCs w:val="21"/>
          <w:shd w:val="clear" w:color="auto" w:fill="FFFFFF"/>
        </w:rPr>
        <w:t>⦵</w:t>
      </w:r>
    </w:p>
    <w:p w14:paraId="1D7B1C5C" w14:textId="16FBC06E" w:rsidR="00C25300" w:rsidRPr="00C520AE" w:rsidRDefault="00C25300">
      <w:pPr>
        <w:pStyle w:val="CommentText"/>
      </w:pPr>
      <w:r>
        <w:rPr>
          <w:rFonts w:ascii="Cambria Math" w:hAnsi="Cambria Math" w:cs="Cambria Math"/>
          <w:color w:val="222222"/>
          <w:sz w:val="21"/>
          <w:szCs w:val="21"/>
          <w:shd w:val="clear" w:color="auto" w:fill="FFFFFF"/>
        </w:rPr>
        <w:t>OK?</w:t>
      </w:r>
    </w:p>
  </w:comment>
  <w:comment w:id="295" w:author="TIM" w:date="2019-01-31T09:54:00Z" w:initials="T">
    <w:p w14:paraId="21F39461" w14:textId="0A1B6BD0" w:rsidR="00C520AE" w:rsidRDefault="00C520AE">
      <w:pPr>
        <w:pStyle w:val="CommentText"/>
      </w:pPr>
      <w:r>
        <w:rPr>
          <w:rStyle w:val="CommentReference"/>
        </w:rPr>
        <w:annotationRef/>
      </w:r>
      <w:r>
        <w:t>SPi</w:t>
      </w:r>
    </w:p>
    <w:p w14:paraId="6C94234F" w14:textId="5903C36F" w:rsidR="00C520AE" w:rsidRDefault="00C520AE">
      <w:pPr>
        <w:pStyle w:val="CommentText"/>
      </w:pPr>
      <w:r>
        <w:t>Line break in this table column comes best after the arrow.</w:t>
      </w:r>
    </w:p>
  </w:comment>
  <w:comment w:id="338" w:author="TIM" w:date="2019-01-31T10:20:00Z" w:initials="T">
    <w:p w14:paraId="6285A954" w14:textId="77777777" w:rsidR="00C520AE" w:rsidRDefault="00C520AE">
      <w:pPr>
        <w:pStyle w:val="CommentText"/>
      </w:pPr>
      <w:r>
        <w:rPr>
          <w:rStyle w:val="CommentReference"/>
        </w:rPr>
        <w:annotationRef/>
      </w:r>
      <w:r>
        <w:t>AQ</w:t>
      </w:r>
    </w:p>
    <w:p w14:paraId="5CBF926C" w14:textId="7115D920" w:rsidR="00C520AE" w:rsidRDefault="00C520AE">
      <w:pPr>
        <w:pStyle w:val="CommentText"/>
      </w:pPr>
      <w:r>
        <w:t>I have removed the minus signs from the O2, C</w:t>
      </w:r>
      <w:r w:rsidR="00C25300">
        <w:t>O</w:t>
      </w:r>
      <w:r>
        <w:t xml:space="preserve"> and HCOOH numbers, as these are the rate of production so cannot be negative.</w:t>
      </w:r>
    </w:p>
    <w:p w14:paraId="1C29E482" w14:textId="76F405BB" w:rsidR="00C520AE" w:rsidRDefault="00C520AE">
      <w:pPr>
        <w:pStyle w:val="CommentText"/>
      </w:pPr>
      <w:r>
        <w:t>OK now?</w:t>
      </w:r>
    </w:p>
  </w:comment>
  <w:comment w:id="345" w:author="TIM" w:date="2019-01-31T10:21:00Z" w:initials="T">
    <w:p w14:paraId="7B1ECB90" w14:textId="6295F713" w:rsidR="00135736" w:rsidRDefault="00C25300">
      <w:pPr>
        <w:pStyle w:val="CommentText"/>
      </w:pPr>
      <w:r>
        <w:t>AQ</w:t>
      </w:r>
      <w:r w:rsidR="00135736">
        <w:rPr>
          <w:rStyle w:val="CommentReference"/>
        </w:rPr>
        <w:annotationRef/>
      </w:r>
    </w:p>
    <w:p w14:paraId="6B404FF8" w14:textId="3B99EC5F" w:rsidR="00135736" w:rsidRDefault="00C25300">
      <w:pPr>
        <w:pStyle w:val="CommentText"/>
      </w:pPr>
      <w:r>
        <w:t>I think that t</w:t>
      </w:r>
      <w:r w:rsidR="00135736">
        <w:t xml:space="preserve">his table </w:t>
      </w:r>
      <w:r w:rsidR="00FF3C4A">
        <w:t>is</w:t>
      </w:r>
      <w:r w:rsidR="00135736">
        <w:t xml:space="preserve"> much easier for the reader to use </w:t>
      </w:r>
      <w:r w:rsidR="00FF3C4A">
        <w:t>with</w:t>
      </w:r>
      <w:r w:rsidR="00135736">
        <w:t xml:space="preserve"> separate cells for all the data rows.</w:t>
      </w:r>
    </w:p>
    <w:p w14:paraId="0E02ADEF" w14:textId="77777777" w:rsidR="00FF3C4A" w:rsidRDefault="00FF3C4A">
      <w:pPr>
        <w:pStyle w:val="CommentText"/>
      </w:pPr>
      <w:r>
        <w:t>I have converted it!</w:t>
      </w:r>
    </w:p>
    <w:p w14:paraId="33EA21AE" w14:textId="17D75CC7" w:rsidR="00FF3C4A" w:rsidRDefault="00FF3C4A">
      <w:pPr>
        <w:pStyle w:val="CommentText"/>
      </w:pPr>
      <w:r>
        <w:t>Column heads in red</w:t>
      </w:r>
    </w:p>
    <w:p w14:paraId="1B0DC398" w14:textId="7A1551D7" w:rsidR="00C25300" w:rsidRDefault="00C25300">
      <w:pPr>
        <w:pStyle w:val="CommentText"/>
      </w:pPr>
      <w:r>
        <w:t>OK?</w:t>
      </w:r>
    </w:p>
  </w:comment>
  <w:comment w:id="346" w:author="TIM" w:date="2019-01-31T10:22:00Z" w:initials="T">
    <w:p w14:paraId="4CD1B843" w14:textId="7E4C6BBF" w:rsidR="007D0415" w:rsidRDefault="007D0415">
      <w:pPr>
        <w:pStyle w:val="CommentText"/>
      </w:pPr>
      <w:r>
        <w:rPr>
          <w:rStyle w:val="CommentReference"/>
        </w:rPr>
        <w:annotationRef/>
      </w:r>
      <w:r>
        <w:t>AQ</w:t>
      </w:r>
    </w:p>
    <w:p w14:paraId="4439F3D8" w14:textId="1308DF84" w:rsidR="007D0415" w:rsidRDefault="007D0415">
      <w:pPr>
        <w:pStyle w:val="CommentText"/>
      </w:pPr>
      <w:r>
        <w:t>Is there a reason behind the order of the materials in this table?</w:t>
      </w:r>
    </w:p>
    <w:p w14:paraId="54CE8D20" w14:textId="0BAC9B18" w:rsidR="007D0415" w:rsidRDefault="007D0415">
      <w:pPr>
        <w:pStyle w:val="CommentText"/>
      </w:pPr>
      <w:r>
        <w:t>Would A to Z on the ‘Name’ column be sensible, especially now re-ordering the rows is possible …</w:t>
      </w:r>
    </w:p>
  </w:comment>
  <w:comment w:id="347" w:author="TIM" w:date="2019-01-31T10:21:00Z" w:initials="T">
    <w:p w14:paraId="6A752D88" w14:textId="77777777" w:rsidR="00FF3C4A" w:rsidRDefault="00FF3C4A">
      <w:pPr>
        <w:pStyle w:val="CommentText"/>
      </w:pPr>
      <w:r>
        <w:rPr>
          <w:rStyle w:val="CommentReference"/>
        </w:rPr>
        <w:annotationRef/>
      </w:r>
      <w:r>
        <w:t>AQ</w:t>
      </w:r>
    </w:p>
    <w:p w14:paraId="1545AB76" w14:textId="77777777" w:rsidR="00FF3C4A" w:rsidRDefault="00FF3C4A">
      <w:pPr>
        <w:pStyle w:val="CommentText"/>
      </w:pPr>
      <w:r>
        <w:t>Would more modern names be better in this column?</w:t>
      </w:r>
    </w:p>
    <w:p w14:paraId="0B14FE11" w14:textId="2F09857F" w:rsidR="00FF3C4A" w:rsidRDefault="00FF3C4A">
      <w:pPr>
        <w:pStyle w:val="CommentText"/>
      </w:pPr>
      <w:r>
        <w:t>This would be copper(I) oxide</w:t>
      </w:r>
    </w:p>
    <w:p w14:paraId="1EF1AB14" w14:textId="383CEF6A" w:rsidR="00C25300" w:rsidRDefault="00C25300">
      <w:pPr>
        <w:pStyle w:val="CommentText"/>
      </w:pPr>
      <w:r>
        <w:t>Others are highlighted in yellow.</w:t>
      </w:r>
    </w:p>
  </w:comment>
  <w:comment w:id="348" w:author="TIM" w:date="2019-01-31T09:54:00Z" w:initials="T">
    <w:p w14:paraId="5A933EDC" w14:textId="77777777" w:rsidR="00FF3C4A" w:rsidRDefault="00FF3C4A">
      <w:pPr>
        <w:pStyle w:val="CommentText"/>
      </w:pPr>
      <w:r>
        <w:rPr>
          <w:rStyle w:val="CommentReference"/>
        </w:rPr>
        <w:annotationRef/>
      </w:r>
      <w:r>
        <w:t>AQ</w:t>
      </w:r>
    </w:p>
    <w:p w14:paraId="5DA3B516" w14:textId="77777777" w:rsidR="00FF3C4A" w:rsidRDefault="00FF3C4A">
      <w:pPr>
        <w:pStyle w:val="CommentText"/>
      </w:pPr>
      <w:r>
        <w:t>Is this formula OK?</w:t>
      </w:r>
    </w:p>
    <w:p w14:paraId="762927A7" w14:textId="44AF1429" w:rsidR="00FF3C4A" w:rsidRDefault="00FF3C4A">
      <w:pPr>
        <w:pStyle w:val="CommentText"/>
      </w:pPr>
      <w:r>
        <w:t>All other entries in this column are names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0DB2E3A" w15:done="0"/>
  <w15:commentEx w15:paraId="24DC55D1" w15:done="0"/>
  <w15:commentEx w15:paraId="145C38AA" w15:done="0"/>
  <w15:commentEx w15:paraId="7CBF9DB9" w15:done="0"/>
  <w15:commentEx w15:paraId="10F0DCAB" w15:done="0"/>
  <w15:commentEx w15:paraId="7AE663B1" w15:done="0"/>
  <w15:commentEx w15:paraId="29D46363" w15:done="0"/>
  <w15:commentEx w15:paraId="78D8C1A5" w15:done="0"/>
  <w15:commentEx w15:paraId="481B89DE" w15:done="0"/>
  <w15:commentEx w15:paraId="7E8F4F31" w15:done="0"/>
  <w15:commentEx w15:paraId="1A6C2F2A" w15:done="0"/>
  <w15:commentEx w15:paraId="295988F0" w15:done="0"/>
  <w15:commentEx w15:paraId="09D6B6F5" w15:done="0"/>
  <w15:commentEx w15:paraId="0577E8A7" w15:done="0"/>
  <w15:commentEx w15:paraId="388C7537" w15:done="0"/>
  <w15:commentEx w15:paraId="2108C3D3" w15:done="0"/>
  <w15:commentEx w15:paraId="4BD564B0" w15:done="0"/>
  <w15:commentEx w15:paraId="6C81F10D" w15:done="0"/>
  <w15:commentEx w15:paraId="1DD98657" w15:done="0"/>
  <w15:commentEx w15:paraId="65904A46" w15:done="0"/>
  <w15:commentEx w15:paraId="356DDD0F" w15:done="0"/>
  <w15:commentEx w15:paraId="7FD885D4" w15:done="0"/>
  <w15:commentEx w15:paraId="1D7B1C5C" w15:done="0"/>
  <w15:commentEx w15:paraId="6C94234F" w15:done="0"/>
  <w15:commentEx w15:paraId="1C29E482" w15:done="0"/>
  <w15:commentEx w15:paraId="1B0DC398" w15:done="0"/>
  <w15:commentEx w15:paraId="54CE8D20" w15:done="0"/>
  <w15:commentEx w15:paraId="1EF1AB14" w15:done="0"/>
  <w15:commentEx w15:paraId="762927A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0DB2E3A" w16cid:durableId="1FFEA466"/>
  <w16cid:commentId w16cid:paraId="24DC55D1" w16cid:durableId="1FFEA467"/>
  <w16cid:commentId w16cid:paraId="145C38AA" w16cid:durableId="1FFEA468"/>
  <w16cid:commentId w16cid:paraId="7CBF9DB9" w16cid:durableId="1FFEA469"/>
  <w16cid:commentId w16cid:paraId="10F0DCAB" w16cid:durableId="1FFEA46A"/>
  <w16cid:commentId w16cid:paraId="7AE663B1" w16cid:durableId="1FFEA46B"/>
  <w16cid:commentId w16cid:paraId="29D46363" w16cid:durableId="1FFEA46C"/>
  <w16cid:commentId w16cid:paraId="78D8C1A5" w16cid:durableId="1FFEA46D"/>
  <w16cid:commentId w16cid:paraId="481B89DE" w16cid:durableId="1FFEA46E"/>
  <w16cid:commentId w16cid:paraId="7E8F4F31" w16cid:durableId="1FFEA46F"/>
  <w16cid:commentId w16cid:paraId="1A6C2F2A" w16cid:durableId="1FFEA470"/>
  <w16cid:commentId w16cid:paraId="295988F0" w16cid:durableId="1FFEA471"/>
  <w16cid:commentId w16cid:paraId="09D6B6F5" w16cid:durableId="1FFEA472"/>
  <w16cid:commentId w16cid:paraId="0577E8A7" w16cid:durableId="1FFEA473"/>
  <w16cid:commentId w16cid:paraId="388C7537" w16cid:durableId="1FFEA474"/>
  <w16cid:commentId w16cid:paraId="2108C3D3" w16cid:durableId="1FFEA475"/>
  <w16cid:commentId w16cid:paraId="4BD564B0" w16cid:durableId="1FFEA476"/>
  <w16cid:commentId w16cid:paraId="6C81F10D" w16cid:durableId="1FFEA477"/>
  <w16cid:commentId w16cid:paraId="1DD98657" w16cid:durableId="1FFEA478"/>
  <w16cid:commentId w16cid:paraId="65904A46" w16cid:durableId="1FFEA480"/>
  <w16cid:commentId w16cid:paraId="356DDD0F" w16cid:durableId="1FFEA482"/>
  <w16cid:commentId w16cid:paraId="7FD885D4" w16cid:durableId="1FFEA481"/>
  <w16cid:commentId w16cid:paraId="1D7B1C5C" w16cid:durableId="1FFEA479"/>
  <w16cid:commentId w16cid:paraId="6C94234F" w16cid:durableId="1FFEA47A"/>
  <w16cid:commentId w16cid:paraId="1C29E482" w16cid:durableId="1FFEA47B"/>
  <w16cid:commentId w16cid:paraId="1B0DC398" w16cid:durableId="1FFEA47C"/>
  <w16cid:commentId w16cid:paraId="54CE8D20" w16cid:durableId="1FFEA47D"/>
  <w16cid:commentId w16cid:paraId="1EF1AB14" w16cid:durableId="1FFEA47E"/>
  <w16cid:commentId w16cid:paraId="762927A7" w16cid:durableId="1FFEA47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310757" w14:textId="77777777" w:rsidR="00B92468" w:rsidRPr="004D7FF8" w:rsidRDefault="00B92468" w:rsidP="001B3E8A">
      <w:pPr>
        <w:spacing w:after="0" w:line="360" w:lineRule="auto"/>
      </w:pPr>
      <w:r w:rsidRPr="004D7FF8">
        <w:separator/>
      </w:r>
    </w:p>
  </w:endnote>
  <w:endnote w:type="continuationSeparator" w:id="0">
    <w:p w14:paraId="08E5EECA" w14:textId="77777777" w:rsidR="00B92468" w:rsidRPr="004D7FF8" w:rsidRDefault="00B92468" w:rsidP="001B3E8A">
      <w:pPr>
        <w:spacing w:after="0" w:line="360" w:lineRule="auto"/>
      </w:pPr>
      <w:r w:rsidRPr="004D7FF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imesNewRomanPSMT">
    <w:altName w:val="Times New Roman"/>
    <w:panose1 w:val="00000000000000000000"/>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0437986"/>
      <w:docPartObj>
        <w:docPartGallery w:val="Page Numbers (Bottom of Page)"/>
        <w:docPartUnique/>
      </w:docPartObj>
    </w:sdtPr>
    <w:sdtEndPr/>
    <w:sdtContent>
      <w:p w14:paraId="47F9A3FA" w14:textId="4DE755DC" w:rsidR="0004404C" w:rsidRPr="004D7FF8" w:rsidRDefault="0004404C" w:rsidP="001B3E8A">
        <w:pPr>
          <w:pStyle w:val="Footer"/>
          <w:spacing w:line="360" w:lineRule="auto"/>
          <w:jc w:val="right"/>
        </w:pPr>
        <w:r w:rsidRPr="004D7FF8">
          <w:fldChar w:fldCharType="begin"/>
        </w:r>
        <w:r w:rsidRPr="004D7FF8">
          <w:instrText xml:space="preserve"> PAGE   \* MERGEFORMAT </w:instrText>
        </w:r>
        <w:r w:rsidRPr="004D7FF8">
          <w:fldChar w:fldCharType="separate"/>
        </w:r>
        <w:r w:rsidR="007D0415">
          <w:rPr>
            <w:noProof/>
          </w:rPr>
          <w:t>38</w:t>
        </w:r>
        <w:r w:rsidRPr="004D7FF8">
          <w:fldChar w:fldCharType="end"/>
        </w:r>
      </w:p>
    </w:sdtContent>
  </w:sdt>
  <w:p w14:paraId="5CDCBA2C" w14:textId="77777777" w:rsidR="0004404C" w:rsidRPr="004D7FF8" w:rsidRDefault="0004404C" w:rsidP="001B3E8A">
    <w:pPr>
      <w:pStyle w:val="Footer"/>
      <w:spacing w:line="36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C6B288" w14:textId="77777777" w:rsidR="00B92468" w:rsidRPr="004D7FF8" w:rsidRDefault="00B92468" w:rsidP="001B3E8A">
      <w:pPr>
        <w:spacing w:after="0" w:line="360" w:lineRule="auto"/>
      </w:pPr>
      <w:r w:rsidRPr="004D7FF8">
        <w:separator/>
      </w:r>
    </w:p>
  </w:footnote>
  <w:footnote w:type="continuationSeparator" w:id="0">
    <w:p w14:paraId="3F30102E" w14:textId="77777777" w:rsidR="00B92468" w:rsidRPr="004D7FF8" w:rsidRDefault="00B92468" w:rsidP="001B3E8A">
      <w:pPr>
        <w:spacing w:after="0" w:line="360" w:lineRule="auto"/>
      </w:pPr>
      <w:r w:rsidRPr="004D7FF8">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396629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2A826D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24E59B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B57E5AB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35AE9C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0090A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602C94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DA81AE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C76DA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720BEE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842581E"/>
    <w:multiLevelType w:val="hybridMultilevel"/>
    <w:tmpl w:val="6FB28C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3F5FFB"/>
    <w:multiLevelType w:val="hybridMultilevel"/>
    <w:tmpl w:val="BBD0AFE4"/>
    <w:lvl w:ilvl="0" w:tplc="007E1980">
      <w:start w:val="1"/>
      <w:numFmt w:val="lowerRoman"/>
      <w:lvlText w:val="(%1)"/>
      <w:lvlJc w:val="left"/>
      <w:pPr>
        <w:ind w:left="1080" w:hanging="720"/>
      </w:pPr>
      <w:rPr>
        <w:rFonts w:ascii="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4F76D3F"/>
    <w:multiLevelType w:val="multilevel"/>
    <w:tmpl w:val="0EA64A04"/>
    <w:name w:val="H0"/>
    <w:lvl w:ilvl="0">
      <w:start w:val="1"/>
      <w:numFmt w:val="decimal"/>
      <w:lvlRestart w:val="0"/>
      <w:pStyle w:val="H1"/>
      <w:lvlText w:val="12.%1."/>
      <w:lvlJc w:val="left"/>
      <w:pPr>
        <w:ind w:left="0" w:firstLine="0"/>
      </w:pPr>
    </w:lvl>
    <w:lvl w:ilvl="1">
      <w:start w:val="1"/>
      <w:numFmt w:val="decimal"/>
      <w:pStyle w:val="H2"/>
      <w:lvlText w:val="12.%1.%2."/>
      <w:lvlJc w:val="left"/>
      <w:pPr>
        <w:ind w:left="0" w:firstLine="0"/>
      </w:pPr>
    </w:lvl>
    <w:lvl w:ilvl="2">
      <w:start w:val="1"/>
      <w:numFmt w:val="decimal"/>
      <w:pStyle w:val="H3"/>
      <w:lvlText w:val="12.%1.%2.%3."/>
      <w:lvlJc w:val="left"/>
      <w:pPr>
        <w:ind w:left="0" w:firstLine="0"/>
      </w:pPr>
    </w:lvl>
    <w:lvl w:ilvl="3">
      <w:start w:val="1"/>
      <w:numFmt w:val="decimal"/>
      <w:pStyle w:val="H4"/>
      <w:lvlText w:val="12.%1.%2.%3.%4."/>
      <w:lvlJc w:val="left"/>
      <w:pPr>
        <w:ind w:left="0" w:firstLine="0"/>
      </w:pPr>
    </w:lvl>
    <w:lvl w:ilvl="4">
      <w:start w:val="1"/>
      <w:numFmt w:val="decimal"/>
      <w:pStyle w:val="H5"/>
      <w:lvlText w:val="12.%1.%2.%3.%4.%5."/>
      <w:lvlJc w:val="left"/>
      <w:pPr>
        <w:ind w:left="0" w:firstLine="0"/>
      </w:pPr>
    </w:lvl>
    <w:lvl w:ilvl="5">
      <w:start w:val="1"/>
      <w:numFmt w:val="decimal"/>
      <w:pStyle w:val="H6"/>
      <w:lvlText w:val="12.%1.%2.%3.%4.%5.%6."/>
      <w:lvlJc w:val="left"/>
      <w:pPr>
        <w:ind w:left="0" w:firstLine="0"/>
      </w:pPr>
    </w:lvl>
    <w:lvl w:ilvl="6">
      <w:start w:val="1"/>
      <w:numFmt w:val="decimal"/>
      <w:pStyle w:val="H7"/>
      <w:lvlText w:val="12.%1.%2.%3.%4.%5.%6.%7."/>
      <w:lvlJc w:val="left"/>
      <w:pPr>
        <w:ind w:left="0" w:firstLine="0"/>
      </w:pPr>
    </w:lvl>
    <w:lvl w:ilvl="7">
      <w:start w:val="1"/>
      <w:numFmt w:val="decimal"/>
      <w:pStyle w:val="H8"/>
      <w:lvlText w:val="12.%1.%2.%3.%4.%5.%6.%7.%8."/>
      <w:lvlJc w:val="left"/>
      <w:pPr>
        <w:ind w:left="0" w:firstLine="0"/>
      </w:pPr>
    </w:lvl>
    <w:lvl w:ilvl="8">
      <w:start w:val="1"/>
      <w:numFmt w:val="decimal"/>
      <w:pStyle w:val="H9"/>
      <w:lvlText w:val="12.%1.%2.%3.%4.%5.%6.%7.%8.%9."/>
      <w:lvlJc w:val="left"/>
      <w:pPr>
        <w:ind w:left="0" w:firstLine="0"/>
      </w:pPr>
    </w:lvl>
  </w:abstractNum>
  <w:abstractNum w:abstractNumId="13" w15:restartNumberingAfterBreak="0">
    <w:nsid w:val="57C3123B"/>
    <w:multiLevelType w:val="hybridMultilevel"/>
    <w:tmpl w:val="3D728724"/>
    <w:name w:val="H02"/>
    <w:lvl w:ilvl="0" w:tplc="007E1980">
      <w:start w:val="1"/>
      <w:numFmt w:val="lowerRoman"/>
      <w:lvlText w:val="(%1)"/>
      <w:lvlJc w:val="left"/>
      <w:pPr>
        <w:ind w:left="720" w:hanging="360"/>
      </w:pPr>
      <w:rPr>
        <w:rFonts w:ascii="Times New Roman" w:hAnsi="Times New Roman" w:cs="Times New Roman"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654F5644"/>
    <w:multiLevelType w:val="hybridMultilevel"/>
    <w:tmpl w:val="5B54FDD2"/>
    <w:name w:val="H02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7C3372F2"/>
    <w:multiLevelType w:val="hybridMultilevel"/>
    <w:tmpl w:val="5D504A8E"/>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D8F323E"/>
    <w:multiLevelType w:val="hybridMultilevel"/>
    <w:tmpl w:val="7A0C7FBA"/>
    <w:lvl w:ilvl="0" w:tplc="132019F0">
      <w:start w:val="4"/>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16"/>
  </w:num>
  <w:num w:numId="4">
    <w:abstractNumId w:val="1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2"/>
  </w:num>
  <w:num w:numId="16">
    <w:abstractNumId w:val="11"/>
  </w:num>
  <w:num w:numId="17">
    <w:abstractNumId w:val="13"/>
  </w:num>
  <w:num w:numId="18">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rof B Viswanathan">
    <w15:presenceInfo w15:providerId="None" w15:userId="Prof B Viswanath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3G_StyleChemical_Compound" w:val="PCHNWB0130 :: 007197 :: 12-01-2019 09:20:01"/>
    <w:docVar w:name="_3GX2W_Style" w:val="#–"/>
    <w:docVar w:name="3G_Bib_Duplicate" w:val="PCHNWB0130 :: 007197 :: 12-01-2019 15:39:50"/>
    <w:docVar w:name="3G_Bib_Uncited" w:val="PCHNWB0130 :: 007197 :: 12-01-2019 15:29:06"/>
    <w:docVar w:name="3G_Bib_Unlisted" w:val="PCHNWB0130 :: 007197 :: 12-01-2019 12:23:10"/>
    <w:docVar w:name="3G_CleanUp" w:val="PCHNWB0130 :: 007197 :: 12-01-2019 09:00:53"/>
    <w:docVar w:name="3G_PreProcess" w:val="PCHNWB0130 :: 007197 :: 12-01-2019 09:10:05"/>
    <w:docVar w:name="3GM_SPE" w:val="PCHNWB0130 :: 007197 :: 12-01-2019 16:06:49"/>
    <w:docVar w:name="AUTOSTYLE" w:val="PCHNWB0130 :: 007197 :: 12-01-2019 09:47:00"/>
    <w:docVar w:name="JAI_MechanicalEditing" w:val="PCHNWB0130 :: 007197 :: 12-01-2019 12:24:47"/>
    <w:docVar w:name="JAI_StyleEditing" w:val="PCHNWB0130 :: 007197 :: 12-01-2019 12:29:07"/>
    <w:docVar w:name="LogNo" w:val="49"/>
    <w:docVar w:name="ProjectName" w:val="Holik"/>
    <w:docVar w:name="Total_Editing_Time" w:val="140"/>
  </w:docVars>
  <w:rsids>
    <w:rsidRoot w:val="00596FAB"/>
    <w:rsid w:val="0000233C"/>
    <w:rsid w:val="000026D8"/>
    <w:rsid w:val="00007868"/>
    <w:rsid w:val="000101D6"/>
    <w:rsid w:val="00010D26"/>
    <w:rsid w:val="00012A8E"/>
    <w:rsid w:val="00014EDD"/>
    <w:rsid w:val="00015D70"/>
    <w:rsid w:val="000209DB"/>
    <w:rsid w:val="00023B76"/>
    <w:rsid w:val="00024AF1"/>
    <w:rsid w:val="00025C60"/>
    <w:rsid w:val="000306A4"/>
    <w:rsid w:val="0003130C"/>
    <w:rsid w:val="00032288"/>
    <w:rsid w:val="00033638"/>
    <w:rsid w:val="00037056"/>
    <w:rsid w:val="000401AA"/>
    <w:rsid w:val="00040C05"/>
    <w:rsid w:val="00042F40"/>
    <w:rsid w:val="0004337F"/>
    <w:rsid w:val="0004404C"/>
    <w:rsid w:val="00046E72"/>
    <w:rsid w:val="000526A8"/>
    <w:rsid w:val="00054EC5"/>
    <w:rsid w:val="000558A9"/>
    <w:rsid w:val="0006409A"/>
    <w:rsid w:val="0006453E"/>
    <w:rsid w:val="00064D97"/>
    <w:rsid w:val="0006731B"/>
    <w:rsid w:val="00070C3C"/>
    <w:rsid w:val="00071F91"/>
    <w:rsid w:val="000803E3"/>
    <w:rsid w:val="00081BE4"/>
    <w:rsid w:val="000821C9"/>
    <w:rsid w:val="000830A3"/>
    <w:rsid w:val="00083F14"/>
    <w:rsid w:val="000851FA"/>
    <w:rsid w:val="00091142"/>
    <w:rsid w:val="000970CB"/>
    <w:rsid w:val="00097766"/>
    <w:rsid w:val="000A0F18"/>
    <w:rsid w:val="000A3371"/>
    <w:rsid w:val="000A3F0B"/>
    <w:rsid w:val="000A53CB"/>
    <w:rsid w:val="000A5A30"/>
    <w:rsid w:val="000A7C11"/>
    <w:rsid w:val="000B0397"/>
    <w:rsid w:val="000B52DA"/>
    <w:rsid w:val="000C0383"/>
    <w:rsid w:val="000C064E"/>
    <w:rsid w:val="000C077E"/>
    <w:rsid w:val="000C1439"/>
    <w:rsid w:val="000C2A27"/>
    <w:rsid w:val="000C3132"/>
    <w:rsid w:val="000E4064"/>
    <w:rsid w:val="000E4CDA"/>
    <w:rsid w:val="000E7E9C"/>
    <w:rsid w:val="000F1FD7"/>
    <w:rsid w:val="000F4646"/>
    <w:rsid w:val="000F4DF4"/>
    <w:rsid w:val="000F6196"/>
    <w:rsid w:val="000F67EF"/>
    <w:rsid w:val="001007C3"/>
    <w:rsid w:val="00104A10"/>
    <w:rsid w:val="001062CE"/>
    <w:rsid w:val="00110FB5"/>
    <w:rsid w:val="00112ADE"/>
    <w:rsid w:val="00117863"/>
    <w:rsid w:val="001178BB"/>
    <w:rsid w:val="00117EBB"/>
    <w:rsid w:val="00120224"/>
    <w:rsid w:val="001207CD"/>
    <w:rsid w:val="0012106E"/>
    <w:rsid w:val="0012269B"/>
    <w:rsid w:val="001231C9"/>
    <w:rsid w:val="001304CA"/>
    <w:rsid w:val="00132D38"/>
    <w:rsid w:val="00135736"/>
    <w:rsid w:val="001365FE"/>
    <w:rsid w:val="0013687E"/>
    <w:rsid w:val="00136B19"/>
    <w:rsid w:val="001405D1"/>
    <w:rsid w:val="00142079"/>
    <w:rsid w:val="001452FF"/>
    <w:rsid w:val="00145415"/>
    <w:rsid w:val="001459FA"/>
    <w:rsid w:val="00147D74"/>
    <w:rsid w:val="001503B3"/>
    <w:rsid w:val="00150F8C"/>
    <w:rsid w:val="00155AD7"/>
    <w:rsid w:val="00160BA2"/>
    <w:rsid w:val="00163AC2"/>
    <w:rsid w:val="00165032"/>
    <w:rsid w:val="00165720"/>
    <w:rsid w:val="00170850"/>
    <w:rsid w:val="00170A53"/>
    <w:rsid w:val="0017652E"/>
    <w:rsid w:val="00176E9F"/>
    <w:rsid w:val="0017715D"/>
    <w:rsid w:val="00184062"/>
    <w:rsid w:val="001842E2"/>
    <w:rsid w:val="00187E6C"/>
    <w:rsid w:val="00187ED2"/>
    <w:rsid w:val="00190F25"/>
    <w:rsid w:val="0019435F"/>
    <w:rsid w:val="00197940"/>
    <w:rsid w:val="00197EF5"/>
    <w:rsid w:val="001A01E7"/>
    <w:rsid w:val="001A07C6"/>
    <w:rsid w:val="001A1633"/>
    <w:rsid w:val="001A35C5"/>
    <w:rsid w:val="001A4C24"/>
    <w:rsid w:val="001A5D2A"/>
    <w:rsid w:val="001B0841"/>
    <w:rsid w:val="001B3E8A"/>
    <w:rsid w:val="001B3FBA"/>
    <w:rsid w:val="001B77E8"/>
    <w:rsid w:val="001B7905"/>
    <w:rsid w:val="001B7DE3"/>
    <w:rsid w:val="001C03C0"/>
    <w:rsid w:val="001C1B87"/>
    <w:rsid w:val="001C2C49"/>
    <w:rsid w:val="001C4B7C"/>
    <w:rsid w:val="001C5D0D"/>
    <w:rsid w:val="001C5E48"/>
    <w:rsid w:val="001C63DF"/>
    <w:rsid w:val="001C6469"/>
    <w:rsid w:val="001C7F5F"/>
    <w:rsid w:val="001D0E92"/>
    <w:rsid w:val="001D2795"/>
    <w:rsid w:val="001D39D2"/>
    <w:rsid w:val="001D4B67"/>
    <w:rsid w:val="001D4C58"/>
    <w:rsid w:val="001D4F4C"/>
    <w:rsid w:val="001D63C2"/>
    <w:rsid w:val="001E12E3"/>
    <w:rsid w:val="001E4C95"/>
    <w:rsid w:val="001E5F1F"/>
    <w:rsid w:val="001E753E"/>
    <w:rsid w:val="001F4AC2"/>
    <w:rsid w:val="001F55EB"/>
    <w:rsid w:val="00200685"/>
    <w:rsid w:val="002014B8"/>
    <w:rsid w:val="00201EA0"/>
    <w:rsid w:val="00204499"/>
    <w:rsid w:val="00210B74"/>
    <w:rsid w:val="00214FD8"/>
    <w:rsid w:val="002200AE"/>
    <w:rsid w:val="00223AD3"/>
    <w:rsid w:val="00223C0F"/>
    <w:rsid w:val="00224D97"/>
    <w:rsid w:val="002258B3"/>
    <w:rsid w:val="00225F78"/>
    <w:rsid w:val="00232F08"/>
    <w:rsid w:val="0023350C"/>
    <w:rsid w:val="002418ED"/>
    <w:rsid w:val="0024507D"/>
    <w:rsid w:val="0025142E"/>
    <w:rsid w:val="002548F9"/>
    <w:rsid w:val="00254A9B"/>
    <w:rsid w:val="0025624A"/>
    <w:rsid w:val="00257109"/>
    <w:rsid w:val="00257131"/>
    <w:rsid w:val="002601A8"/>
    <w:rsid w:val="00261543"/>
    <w:rsid w:val="002654B9"/>
    <w:rsid w:val="00265F26"/>
    <w:rsid w:val="00275F8F"/>
    <w:rsid w:val="00282665"/>
    <w:rsid w:val="002827D1"/>
    <w:rsid w:val="00282EB0"/>
    <w:rsid w:val="00284B6F"/>
    <w:rsid w:val="00294430"/>
    <w:rsid w:val="002967B7"/>
    <w:rsid w:val="0029716D"/>
    <w:rsid w:val="002A400D"/>
    <w:rsid w:val="002B2BE2"/>
    <w:rsid w:val="002B4348"/>
    <w:rsid w:val="002B4823"/>
    <w:rsid w:val="002B59EC"/>
    <w:rsid w:val="002B69AF"/>
    <w:rsid w:val="002C1DAB"/>
    <w:rsid w:val="002C39DC"/>
    <w:rsid w:val="002C5274"/>
    <w:rsid w:val="002D4672"/>
    <w:rsid w:val="002D4BFD"/>
    <w:rsid w:val="002E0310"/>
    <w:rsid w:val="002E3FCE"/>
    <w:rsid w:val="002E4C06"/>
    <w:rsid w:val="002E5857"/>
    <w:rsid w:val="002E670A"/>
    <w:rsid w:val="002F0B38"/>
    <w:rsid w:val="002F3AD3"/>
    <w:rsid w:val="002F6BAE"/>
    <w:rsid w:val="002F719B"/>
    <w:rsid w:val="00300BDE"/>
    <w:rsid w:val="00306678"/>
    <w:rsid w:val="003078FC"/>
    <w:rsid w:val="00311E06"/>
    <w:rsid w:val="00314483"/>
    <w:rsid w:val="00317971"/>
    <w:rsid w:val="0032365E"/>
    <w:rsid w:val="00324A07"/>
    <w:rsid w:val="00326AEB"/>
    <w:rsid w:val="00331E3D"/>
    <w:rsid w:val="003321A1"/>
    <w:rsid w:val="00332EE9"/>
    <w:rsid w:val="00332F1D"/>
    <w:rsid w:val="00336B20"/>
    <w:rsid w:val="003415F1"/>
    <w:rsid w:val="00345EE7"/>
    <w:rsid w:val="003559C4"/>
    <w:rsid w:val="003604FD"/>
    <w:rsid w:val="00360A0D"/>
    <w:rsid w:val="003612BE"/>
    <w:rsid w:val="00361AD0"/>
    <w:rsid w:val="00362D5C"/>
    <w:rsid w:val="0037030D"/>
    <w:rsid w:val="00370651"/>
    <w:rsid w:val="00373F47"/>
    <w:rsid w:val="0037794A"/>
    <w:rsid w:val="0038175E"/>
    <w:rsid w:val="00381F20"/>
    <w:rsid w:val="00384D39"/>
    <w:rsid w:val="003868D0"/>
    <w:rsid w:val="0038783D"/>
    <w:rsid w:val="0039058E"/>
    <w:rsid w:val="00390FF4"/>
    <w:rsid w:val="0039759E"/>
    <w:rsid w:val="00397603"/>
    <w:rsid w:val="0039777D"/>
    <w:rsid w:val="00397EC9"/>
    <w:rsid w:val="003A016E"/>
    <w:rsid w:val="003A0CCA"/>
    <w:rsid w:val="003A0F5F"/>
    <w:rsid w:val="003A25DD"/>
    <w:rsid w:val="003A76BA"/>
    <w:rsid w:val="003B0B72"/>
    <w:rsid w:val="003B3DF6"/>
    <w:rsid w:val="003B4727"/>
    <w:rsid w:val="003B5F15"/>
    <w:rsid w:val="003C0009"/>
    <w:rsid w:val="003C1498"/>
    <w:rsid w:val="003C336D"/>
    <w:rsid w:val="003C4DAC"/>
    <w:rsid w:val="003C622D"/>
    <w:rsid w:val="003C6803"/>
    <w:rsid w:val="003C68EC"/>
    <w:rsid w:val="003C7281"/>
    <w:rsid w:val="003D46A5"/>
    <w:rsid w:val="003D7083"/>
    <w:rsid w:val="003D724E"/>
    <w:rsid w:val="003D7C36"/>
    <w:rsid w:val="003E00DB"/>
    <w:rsid w:val="003F1357"/>
    <w:rsid w:val="003F183F"/>
    <w:rsid w:val="003F1B69"/>
    <w:rsid w:val="003F28C6"/>
    <w:rsid w:val="003F5AF0"/>
    <w:rsid w:val="00401347"/>
    <w:rsid w:val="00407CB5"/>
    <w:rsid w:val="004124ED"/>
    <w:rsid w:val="00416CBD"/>
    <w:rsid w:val="00424978"/>
    <w:rsid w:val="00434B2E"/>
    <w:rsid w:val="00435171"/>
    <w:rsid w:val="00437325"/>
    <w:rsid w:val="0043759D"/>
    <w:rsid w:val="00441691"/>
    <w:rsid w:val="00441B74"/>
    <w:rsid w:val="0044350D"/>
    <w:rsid w:val="00443D56"/>
    <w:rsid w:val="004467F2"/>
    <w:rsid w:val="00446999"/>
    <w:rsid w:val="00447D96"/>
    <w:rsid w:val="0045354D"/>
    <w:rsid w:val="00454F50"/>
    <w:rsid w:val="004553F5"/>
    <w:rsid w:val="0046050F"/>
    <w:rsid w:val="00460AA8"/>
    <w:rsid w:val="00460CF9"/>
    <w:rsid w:val="00462B50"/>
    <w:rsid w:val="004667C3"/>
    <w:rsid w:val="00467102"/>
    <w:rsid w:val="00467C37"/>
    <w:rsid w:val="00472C96"/>
    <w:rsid w:val="00472D72"/>
    <w:rsid w:val="004755F5"/>
    <w:rsid w:val="00476912"/>
    <w:rsid w:val="00476AB1"/>
    <w:rsid w:val="00477582"/>
    <w:rsid w:val="004925E6"/>
    <w:rsid w:val="00495D13"/>
    <w:rsid w:val="0049755E"/>
    <w:rsid w:val="004A1AAB"/>
    <w:rsid w:val="004A4822"/>
    <w:rsid w:val="004A64EE"/>
    <w:rsid w:val="004A7300"/>
    <w:rsid w:val="004A7573"/>
    <w:rsid w:val="004B064D"/>
    <w:rsid w:val="004D0D5D"/>
    <w:rsid w:val="004D3C37"/>
    <w:rsid w:val="004D7FF8"/>
    <w:rsid w:val="004E11C7"/>
    <w:rsid w:val="004E2230"/>
    <w:rsid w:val="004E2A04"/>
    <w:rsid w:val="004E7C0F"/>
    <w:rsid w:val="004F477A"/>
    <w:rsid w:val="004F568D"/>
    <w:rsid w:val="004F6171"/>
    <w:rsid w:val="004F7427"/>
    <w:rsid w:val="005034E1"/>
    <w:rsid w:val="00506972"/>
    <w:rsid w:val="00507058"/>
    <w:rsid w:val="00512DA8"/>
    <w:rsid w:val="00513101"/>
    <w:rsid w:val="005131DE"/>
    <w:rsid w:val="005132DB"/>
    <w:rsid w:val="00520AC6"/>
    <w:rsid w:val="005219C5"/>
    <w:rsid w:val="00521D57"/>
    <w:rsid w:val="00523A87"/>
    <w:rsid w:val="00523E8B"/>
    <w:rsid w:val="00525694"/>
    <w:rsid w:val="0052746E"/>
    <w:rsid w:val="00534462"/>
    <w:rsid w:val="00534893"/>
    <w:rsid w:val="00537E2B"/>
    <w:rsid w:val="00542881"/>
    <w:rsid w:val="00542C32"/>
    <w:rsid w:val="00551450"/>
    <w:rsid w:val="0055262F"/>
    <w:rsid w:val="0055622B"/>
    <w:rsid w:val="0055672E"/>
    <w:rsid w:val="00564DA5"/>
    <w:rsid w:val="00565F24"/>
    <w:rsid w:val="005671F5"/>
    <w:rsid w:val="00571689"/>
    <w:rsid w:val="00571F08"/>
    <w:rsid w:val="00575AE7"/>
    <w:rsid w:val="00575B18"/>
    <w:rsid w:val="00582AE8"/>
    <w:rsid w:val="00586D41"/>
    <w:rsid w:val="00593090"/>
    <w:rsid w:val="005934FF"/>
    <w:rsid w:val="00596FAB"/>
    <w:rsid w:val="005A3C5E"/>
    <w:rsid w:val="005A60C8"/>
    <w:rsid w:val="005B1493"/>
    <w:rsid w:val="005B2F48"/>
    <w:rsid w:val="005B3BD2"/>
    <w:rsid w:val="005B5464"/>
    <w:rsid w:val="005B5C78"/>
    <w:rsid w:val="005B64C9"/>
    <w:rsid w:val="005C3DA6"/>
    <w:rsid w:val="005C6FBA"/>
    <w:rsid w:val="005D06D0"/>
    <w:rsid w:val="005D1F32"/>
    <w:rsid w:val="005D1F39"/>
    <w:rsid w:val="005D2950"/>
    <w:rsid w:val="005E1DE3"/>
    <w:rsid w:val="005E7FED"/>
    <w:rsid w:val="005F0FA0"/>
    <w:rsid w:val="005F126F"/>
    <w:rsid w:val="006004E9"/>
    <w:rsid w:val="00603831"/>
    <w:rsid w:val="0060599E"/>
    <w:rsid w:val="00605B96"/>
    <w:rsid w:val="00606697"/>
    <w:rsid w:val="00610570"/>
    <w:rsid w:val="0061275C"/>
    <w:rsid w:val="006131EE"/>
    <w:rsid w:val="006136DD"/>
    <w:rsid w:val="00615B87"/>
    <w:rsid w:val="006222FE"/>
    <w:rsid w:val="00622AA1"/>
    <w:rsid w:val="00625628"/>
    <w:rsid w:val="0062612E"/>
    <w:rsid w:val="00627DBA"/>
    <w:rsid w:val="006364A1"/>
    <w:rsid w:val="0063656F"/>
    <w:rsid w:val="00645EA2"/>
    <w:rsid w:val="0065081E"/>
    <w:rsid w:val="006534EB"/>
    <w:rsid w:val="006545E4"/>
    <w:rsid w:val="00654610"/>
    <w:rsid w:val="006667B5"/>
    <w:rsid w:val="0066697E"/>
    <w:rsid w:val="00671220"/>
    <w:rsid w:val="006732E7"/>
    <w:rsid w:val="00673419"/>
    <w:rsid w:val="006767AD"/>
    <w:rsid w:val="00677854"/>
    <w:rsid w:val="006819D2"/>
    <w:rsid w:val="00681EB0"/>
    <w:rsid w:val="00684CA7"/>
    <w:rsid w:val="00685D7C"/>
    <w:rsid w:val="00687456"/>
    <w:rsid w:val="00690864"/>
    <w:rsid w:val="0069230B"/>
    <w:rsid w:val="006956BE"/>
    <w:rsid w:val="00696751"/>
    <w:rsid w:val="00696E9C"/>
    <w:rsid w:val="0069788C"/>
    <w:rsid w:val="006A1850"/>
    <w:rsid w:val="006A209C"/>
    <w:rsid w:val="006A347B"/>
    <w:rsid w:val="006A7E37"/>
    <w:rsid w:val="006B40DC"/>
    <w:rsid w:val="006B58AA"/>
    <w:rsid w:val="006B77DB"/>
    <w:rsid w:val="006C03C0"/>
    <w:rsid w:val="006C5C3E"/>
    <w:rsid w:val="006C7560"/>
    <w:rsid w:val="006D21DE"/>
    <w:rsid w:val="006D35CC"/>
    <w:rsid w:val="006D3BE1"/>
    <w:rsid w:val="006D7C30"/>
    <w:rsid w:val="006F1007"/>
    <w:rsid w:val="006F5C24"/>
    <w:rsid w:val="006F5F36"/>
    <w:rsid w:val="00700AC0"/>
    <w:rsid w:val="00703469"/>
    <w:rsid w:val="0070353A"/>
    <w:rsid w:val="00703E1C"/>
    <w:rsid w:val="00703FF7"/>
    <w:rsid w:val="00707529"/>
    <w:rsid w:val="00710E63"/>
    <w:rsid w:val="00711BD1"/>
    <w:rsid w:val="0071213D"/>
    <w:rsid w:val="00712787"/>
    <w:rsid w:val="00715EE7"/>
    <w:rsid w:val="00716AF1"/>
    <w:rsid w:val="00716F97"/>
    <w:rsid w:val="007210B6"/>
    <w:rsid w:val="00723041"/>
    <w:rsid w:val="007237B6"/>
    <w:rsid w:val="007249DD"/>
    <w:rsid w:val="00725D36"/>
    <w:rsid w:val="00725E03"/>
    <w:rsid w:val="00731BEE"/>
    <w:rsid w:val="00731CA3"/>
    <w:rsid w:val="00735018"/>
    <w:rsid w:val="007354E2"/>
    <w:rsid w:val="00736193"/>
    <w:rsid w:val="00740A89"/>
    <w:rsid w:val="0074266D"/>
    <w:rsid w:val="00743D52"/>
    <w:rsid w:val="0074422D"/>
    <w:rsid w:val="00751C3F"/>
    <w:rsid w:val="0075224D"/>
    <w:rsid w:val="00752FE5"/>
    <w:rsid w:val="00754060"/>
    <w:rsid w:val="007541F4"/>
    <w:rsid w:val="007561F5"/>
    <w:rsid w:val="00766F18"/>
    <w:rsid w:val="00770393"/>
    <w:rsid w:val="00771C6F"/>
    <w:rsid w:val="00783A0D"/>
    <w:rsid w:val="007846AA"/>
    <w:rsid w:val="007847B8"/>
    <w:rsid w:val="00784CB3"/>
    <w:rsid w:val="007854D0"/>
    <w:rsid w:val="00785A8F"/>
    <w:rsid w:val="00785BF2"/>
    <w:rsid w:val="007904E9"/>
    <w:rsid w:val="0079096B"/>
    <w:rsid w:val="00790C18"/>
    <w:rsid w:val="0079154A"/>
    <w:rsid w:val="007925F2"/>
    <w:rsid w:val="00792F54"/>
    <w:rsid w:val="0079320D"/>
    <w:rsid w:val="007966B4"/>
    <w:rsid w:val="007A0ACA"/>
    <w:rsid w:val="007A5DEE"/>
    <w:rsid w:val="007A6017"/>
    <w:rsid w:val="007B1E80"/>
    <w:rsid w:val="007B21EF"/>
    <w:rsid w:val="007B21F3"/>
    <w:rsid w:val="007B68F7"/>
    <w:rsid w:val="007B7449"/>
    <w:rsid w:val="007C12BB"/>
    <w:rsid w:val="007C1ECA"/>
    <w:rsid w:val="007C2697"/>
    <w:rsid w:val="007C654D"/>
    <w:rsid w:val="007C70F8"/>
    <w:rsid w:val="007D0415"/>
    <w:rsid w:val="007D08D6"/>
    <w:rsid w:val="007D128A"/>
    <w:rsid w:val="007D2425"/>
    <w:rsid w:val="007D2ADF"/>
    <w:rsid w:val="007E0A53"/>
    <w:rsid w:val="007E1141"/>
    <w:rsid w:val="007E1F24"/>
    <w:rsid w:val="007E362D"/>
    <w:rsid w:val="007E486C"/>
    <w:rsid w:val="007E5FDB"/>
    <w:rsid w:val="007F11FD"/>
    <w:rsid w:val="00802654"/>
    <w:rsid w:val="00810236"/>
    <w:rsid w:val="00810ADD"/>
    <w:rsid w:val="0083434B"/>
    <w:rsid w:val="008359D2"/>
    <w:rsid w:val="00837FA3"/>
    <w:rsid w:val="00837FC8"/>
    <w:rsid w:val="00844B64"/>
    <w:rsid w:val="008465FB"/>
    <w:rsid w:val="00853272"/>
    <w:rsid w:val="00853E14"/>
    <w:rsid w:val="00860E17"/>
    <w:rsid w:val="008642E9"/>
    <w:rsid w:val="0087293E"/>
    <w:rsid w:val="00875A5B"/>
    <w:rsid w:val="00882BC7"/>
    <w:rsid w:val="00890417"/>
    <w:rsid w:val="0089367C"/>
    <w:rsid w:val="00897BA1"/>
    <w:rsid w:val="008A231E"/>
    <w:rsid w:val="008A3457"/>
    <w:rsid w:val="008A3DC0"/>
    <w:rsid w:val="008A4EAE"/>
    <w:rsid w:val="008A5972"/>
    <w:rsid w:val="008A61C1"/>
    <w:rsid w:val="008B0469"/>
    <w:rsid w:val="008B252D"/>
    <w:rsid w:val="008C066F"/>
    <w:rsid w:val="008C3032"/>
    <w:rsid w:val="008C469F"/>
    <w:rsid w:val="008C7A13"/>
    <w:rsid w:val="008D0B66"/>
    <w:rsid w:val="008D0E78"/>
    <w:rsid w:val="008D1E4B"/>
    <w:rsid w:val="008D2E38"/>
    <w:rsid w:val="008D6130"/>
    <w:rsid w:val="008D7092"/>
    <w:rsid w:val="008E35A1"/>
    <w:rsid w:val="008E3C1F"/>
    <w:rsid w:val="008E6F2D"/>
    <w:rsid w:val="008F08F5"/>
    <w:rsid w:val="008F39D1"/>
    <w:rsid w:val="008F624A"/>
    <w:rsid w:val="008F7C47"/>
    <w:rsid w:val="00902140"/>
    <w:rsid w:val="00903D73"/>
    <w:rsid w:val="00904FE6"/>
    <w:rsid w:val="009123D0"/>
    <w:rsid w:val="00913449"/>
    <w:rsid w:val="009147D4"/>
    <w:rsid w:val="00914C5C"/>
    <w:rsid w:val="00915618"/>
    <w:rsid w:val="00916AC2"/>
    <w:rsid w:val="00916F0C"/>
    <w:rsid w:val="00920AAA"/>
    <w:rsid w:val="00922E91"/>
    <w:rsid w:val="009270DD"/>
    <w:rsid w:val="00932320"/>
    <w:rsid w:val="009337AF"/>
    <w:rsid w:val="00935F7C"/>
    <w:rsid w:val="00951157"/>
    <w:rsid w:val="00955A76"/>
    <w:rsid w:val="0096010B"/>
    <w:rsid w:val="009631E9"/>
    <w:rsid w:val="009668DD"/>
    <w:rsid w:val="009704F2"/>
    <w:rsid w:val="00971618"/>
    <w:rsid w:val="00976CD2"/>
    <w:rsid w:val="009832A4"/>
    <w:rsid w:val="00985239"/>
    <w:rsid w:val="00985EA5"/>
    <w:rsid w:val="00987119"/>
    <w:rsid w:val="0099046F"/>
    <w:rsid w:val="009A0DBF"/>
    <w:rsid w:val="009A283E"/>
    <w:rsid w:val="009A42A0"/>
    <w:rsid w:val="009B05FD"/>
    <w:rsid w:val="009B0DF2"/>
    <w:rsid w:val="009B1344"/>
    <w:rsid w:val="009B351A"/>
    <w:rsid w:val="009B64F5"/>
    <w:rsid w:val="009C427B"/>
    <w:rsid w:val="009C4B69"/>
    <w:rsid w:val="009C7500"/>
    <w:rsid w:val="009D0F11"/>
    <w:rsid w:val="009D7992"/>
    <w:rsid w:val="009E372A"/>
    <w:rsid w:val="009E4D86"/>
    <w:rsid w:val="009E76FA"/>
    <w:rsid w:val="009F5B7D"/>
    <w:rsid w:val="009F7C6E"/>
    <w:rsid w:val="00A10C56"/>
    <w:rsid w:val="00A116B7"/>
    <w:rsid w:val="00A1182A"/>
    <w:rsid w:val="00A223E0"/>
    <w:rsid w:val="00A24688"/>
    <w:rsid w:val="00A26CE1"/>
    <w:rsid w:val="00A30DA4"/>
    <w:rsid w:val="00A32257"/>
    <w:rsid w:val="00A355DA"/>
    <w:rsid w:val="00A35E90"/>
    <w:rsid w:val="00A45417"/>
    <w:rsid w:val="00A4551D"/>
    <w:rsid w:val="00A457A3"/>
    <w:rsid w:val="00A46815"/>
    <w:rsid w:val="00A47426"/>
    <w:rsid w:val="00A51355"/>
    <w:rsid w:val="00A52B79"/>
    <w:rsid w:val="00A54226"/>
    <w:rsid w:val="00A5674E"/>
    <w:rsid w:val="00A60D7A"/>
    <w:rsid w:val="00A62287"/>
    <w:rsid w:val="00A63190"/>
    <w:rsid w:val="00A65B8C"/>
    <w:rsid w:val="00A65CB1"/>
    <w:rsid w:val="00A66D20"/>
    <w:rsid w:val="00A718C0"/>
    <w:rsid w:val="00A71B8E"/>
    <w:rsid w:val="00A71BDE"/>
    <w:rsid w:val="00A72135"/>
    <w:rsid w:val="00A829DC"/>
    <w:rsid w:val="00A85645"/>
    <w:rsid w:val="00A86AC7"/>
    <w:rsid w:val="00A9084B"/>
    <w:rsid w:val="00A90DCE"/>
    <w:rsid w:val="00A9171B"/>
    <w:rsid w:val="00A922F6"/>
    <w:rsid w:val="00A93160"/>
    <w:rsid w:val="00A941F0"/>
    <w:rsid w:val="00AB5D45"/>
    <w:rsid w:val="00AC00C2"/>
    <w:rsid w:val="00AC5A36"/>
    <w:rsid w:val="00AD020D"/>
    <w:rsid w:val="00AD02D8"/>
    <w:rsid w:val="00AD1F44"/>
    <w:rsid w:val="00AD43DA"/>
    <w:rsid w:val="00AE5369"/>
    <w:rsid w:val="00AE7462"/>
    <w:rsid w:val="00B03BB5"/>
    <w:rsid w:val="00B07858"/>
    <w:rsid w:val="00B10019"/>
    <w:rsid w:val="00B16E98"/>
    <w:rsid w:val="00B202CC"/>
    <w:rsid w:val="00B211FA"/>
    <w:rsid w:val="00B22D3D"/>
    <w:rsid w:val="00B23AFB"/>
    <w:rsid w:val="00B25D63"/>
    <w:rsid w:val="00B3056E"/>
    <w:rsid w:val="00B317B0"/>
    <w:rsid w:val="00B324FD"/>
    <w:rsid w:val="00B3526F"/>
    <w:rsid w:val="00B35B53"/>
    <w:rsid w:val="00B408CC"/>
    <w:rsid w:val="00B40E62"/>
    <w:rsid w:val="00B42A20"/>
    <w:rsid w:val="00B458AE"/>
    <w:rsid w:val="00B46145"/>
    <w:rsid w:val="00B50572"/>
    <w:rsid w:val="00B519A3"/>
    <w:rsid w:val="00B52424"/>
    <w:rsid w:val="00B57701"/>
    <w:rsid w:val="00B60112"/>
    <w:rsid w:val="00B629CC"/>
    <w:rsid w:val="00B64A73"/>
    <w:rsid w:val="00B65B47"/>
    <w:rsid w:val="00B65D1C"/>
    <w:rsid w:val="00B70483"/>
    <w:rsid w:val="00B747FE"/>
    <w:rsid w:val="00B74EDF"/>
    <w:rsid w:val="00B760A9"/>
    <w:rsid w:val="00B8727B"/>
    <w:rsid w:val="00B92468"/>
    <w:rsid w:val="00B92B92"/>
    <w:rsid w:val="00B936F6"/>
    <w:rsid w:val="00B93B4B"/>
    <w:rsid w:val="00BA02C0"/>
    <w:rsid w:val="00BA3476"/>
    <w:rsid w:val="00BA35C9"/>
    <w:rsid w:val="00BA5DEE"/>
    <w:rsid w:val="00BA66AD"/>
    <w:rsid w:val="00BB08FD"/>
    <w:rsid w:val="00BB1A07"/>
    <w:rsid w:val="00BB2F84"/>
    <w:rsid w:val="00BB425D"/>
    <w:rsid w:val="00BC30B0"/>
    <w:rsid w:val="00BC3A3B"/>
    <w:rsid w:val="00BC4C07"/>
    <w:rsid w:val="00BC4C90"/>
    <w:rsid w:val="00BD236C"/>
    <w:rsid w:val="00BD6BA0"/>
    <w:rsid w:val="00BE197A"/>
    <w:rsid w:val="00BE2270"/>
    <w:rsid w:val="00BE243F"/>
    <w:rsid w:val="00BE26AB"/>
    <w:rsid w:val="00BE30CC"/>
    <w:rsid w:val="00BE796B"/>
    <w:rsid w:val="00BF1294"/>
    <w:rsid w:val="00BF3D41"/>
    <w:rsid w:val="00C02D8F"/>
    <w:rsid w:val="00C03D7D"/>
    <w:rsid w:val="00C109C0"/>
    <w:rsid w:val="00C14752"/>
    <w:rsid w:val="00C168EF"/>
    <w:rsid w:val="00C17EBF"/>
    <w:rsid w:val="00C227B1"/>
    <w:rsid w:val="00C22D95"/>
    <w:rsid w:val="00C25300"/>
    <w:rsid w:val="00C270D6"/>
    <w:rsid w:val="00C27A7E"/>
    <w:rsid w:val="00C30F35"/>
    <w:rsid w:val="00C31778"/>
    <w:rsid w:val="00C341B4"/>
    <w:rsid w:val="00C43105"/>
    <w:rsid w:val="00C43915"/>
    <w:rsid w:val="00C44760"/>
    <w:rsid w:val="00C520AE"/>
    <w:rsid w:val="00C55DFB"/>
    <w:rsid w:val="00C56A9E"/>
    <w:rsid w:val="00C573BF"/>
    <w:rsid w:val="00C57E6B"/>
    <w:rsid w:val="00C57FA9"/>
    <w:rsid w:val="00C616F8"/>
    <w:rsid w:val="00C65D93"/>
    <w:rsid w:val="00C70DDF"/>
    <w:rsid w:val="00C70F84"/>
    <w:rsid w:val="00C71820"/>
    <w:rsid w:val="00C71FCB"/>
    <w:rsid w:val="00C7429E"/>
    <w:rsid w:val="00C744F5"/>
    <w:rsid w:val="00C81253"/>
    <w:rsid w:val="00C841F8"/>
    <w:rsid w:val="00C91EC1"/>
    <w:rsid w:val="00C9204C"/>
    <w:rsid w:val="00C93483"/>
    <w:rsid w:val="00C9426D"/>
    <w:rsid w:val="00C94772"/>
    <w:rsid w:val="00CA0518"/>
    <w:rsid w:val="00CA3137"/>
    <w:rsid w:val="00CA4C98"/>
    <w:rsid w:val="00CA618A"/>
    <w:rsid w:val="00CA7C15"/>
    <w:rsid w:val="00CB0722"/>
    <w:rsid w:val="00CB0B85"/>
    <w:rsid w:val="00CB121F"/>
    <w:rsid w:val="00CB1327"/>
    <w:rsid w:val="00CB1C64"/>
    <w:rsid w:val="00CB2216"/>
    <w:rsid w:val="00CB420D"/>
    <w:rsid w:val="00CB4958"/>
    <w:rsid w:val="00CB6217"/>
    <w:rsid w:val="00CB6BC4"/>
    <w:rsid w:val="00CB78E6"/>
    <w:rsid w:val="00CB7D92"/>
    <w:rsid w:val="00CB7E71"/>
    <w:rsid w:val="00CC24DD"/>
    <w:rsid w:val="00CC2A6F"/>
    <w:rsid w:val="00CC3488"/>
    <w:rsid w:val="00CD40B3"/>
    <w:rsid w:val="00CD4428"/>
    <w:rsid w:val="00CD456B"/>
    <w:rsid w:val="00CD76AC"/>
    <w:rsid w:val="00CE0955"/>
    <w:rsid w:val="00CE0C39"/>
    <w:rsid w:val="00CE2452"/>
    <w:rsid w:val="00CF158C"/>
    <w:rsid w:val="00CF30A3"/>
    <w:rsid w:val="00CF369F"/>
    <w:rsid w:val="00CF4112"/>
    <w:rsid w:val="00CF730C"/>
    <w:rsid w:val="00D006EE"/>
    <w:rsid w:val="00D00915"/>
    <w:rsid w:val="00D017C6"/>
    <w:rsid w:val="00D04B3E"/>
    <w:rsid w:val="00D05763"/>
    <w:rsid w:val="00D075E2"/>
    <w:rsid w:val="00D076D5"/>
    <w:rsid w:val="00D10E08"/>
    <w:rsid w:val="00D11EA9"/>
    <w:rsid w:val="00D120B1"/>
    <w:rsid w:val="00D12C9A"/>
    <w:rsid w:val="00D14BE7"/>
    <w:rsid w:val="00D164E7"/>
    <w:rsid w:val="00D1662E"/>
    <w:rsid w:val="00D20CD5"/>
    <w:rsid w:val="00D212DA"/>
    <w:rsid w:val="00D21A52"/>
    <w:rsid w:val="00D22973"/>
    <w:rsid w:val="00D2457C"/>
    <w:rsid w:val="00D2636A"/>
    <w:rsid w:val="00D3331F"/>
    <w:rsid w:val="00D35D51"/>
    <w:rsid w:val="00D43802"/>
    <w:rsid w:val="00D47932"/>
    <w:rsid w:val="00D54571"/>
    <w:rsid w:val="00D602C9"/>
    <w:rsid w:val="00D619F8"/>
    <w:rsid w:val="00D65210"/>
    <w:rsid w:val="00D66626"/>
    <w:rsid w:val="00D67F42"/>
    <w:rsid w:val="00D70280"/>
    <w:rsid w:val="00D70DC2"/>
    <w:rsid w:val="00D7194E"/>
    <w:rsid w:val="00D71D58"/>
    <w:rsid w:val="00D72755"/>
    <w:rsid w:val="00D77C62"/>
    <w:rsid w:val="00D77E02"/>
    <w:rsid w:val="00D809B8"/>
    <w:rsid w:val="00D81262"/>
    <w:rsid w:val="00D81B1B"/>
    <w:rsid w:val="00D86399"/>
    <w:rsid w:val="00D866B2"/>
    <w:rsid w:val="00D93027"/>
    <w:rsid w:val="00D939D6"/>
    <w:rsid w:val="00DA0DB7"/>
    <w:rsid w:val="00DA1DE5"/>
    <w:rsid w:val="00DA7E58"/>
    <w:rsid w:val="00DB2F70"/>
    <w:rsid w:val="00DB4CF0"/>
    <w:rsid w:val="00DB631C"/>
    <w:rsid w:val="00DC1F47"/>
    <w:rsid w:val="00DC7482"/>
    <w:rsid w:val="00DD1684"/>
    <w:rsid w:val="00DE214D"/>
    <w:rsid w:val="00DF2F47"/>
    <w:rsid w:val="00DF3B06"/>
    <w:rsid w:val="00DF54C9"/>
    <w:rsid w:val="00DF62D4"/>
    <w:rsid w:val="00E00987"/>
    <w:rsid w:val="00E01E48"/>
    <w:rsid w:val="00E04B5B"/>
    <w:rsid w:val="00E12696"/>
    <w:rsid w:val="00E146AD"/>
    <w:rsid w:val="00E14D23"/>
    <w:rsid w:val="00E15A0D"/>
    <w:rsid w:val="00E200D8"/>
    <w:rsid w:val="00E20D81"/>
    <w:rsid w:val="00E2464F"/>
    <w:rsid w:val="00E305D6"/>
    <w:rsid w:val="00E3232C"/>
    <w:rsid w:val="00E32A96"/>
    <w:rsid w:val="00E42C18"/>
    <w:rsid w:val="00E43FB8"/>
    <w:rsid w:val="00E44193"/>
    <w:rsid w:val="00E450B3"/>
    <w:rsid w:val="00E46106"/>
    <w:rsid w:val="00E46697"/>
    <w:rsid w:val="00E61FFA"/>
    <w:rsid w:val="00E632BE"/>
    <w:rsid w:val="00E63728"/>
    <w:rsid w:val="00E6635A"/>
    <w:rsid w:val="00E72B75"/>
    <w:rsid w:val="00E736B9"/>
    <w:rsid w:val="00E745CA"/>
    <w:rsid w:val="00E75940"/>
    <w:rsid w:val="00E80416"/>
    <w:rsid w:val="00E80ED2"/>
    <w:rsid w:val="00E82149"/>
    <w:rsid w:val="00E8490B"/>
    <w:rsid w:val="00E8637C"/>
    <w:rsid w:val="00E94554"/>
    <w:rsid w:val="00E9712E"/>
    <w:rsid w:val="00EA4889"/>
    <w:rsid w:val="00EA6D71"/>
    <w:rsid w:val="00EA6D8C"/>
    <w:rsid w:val="00EB5227"/>
    <w:rsid w:val="00EB73CA"/>
    <w:rsid w:val="00EC2FF0"/>
    <w:rsid w:val="00EC5A48"/>
    <w:rsid w:val="00EC5C4A"/>
    <w:rsid w:val="00EC72BE"/>
    <w:rsid w:val="00EC7D1F"/>
    <w:rsid w:val="00ED2733"/>
    <w:rsid w:val="00ED32EE"/>
    <w:rsid w:val="00ED475E"/>
    <w:rsid w:val="00ED4798"/>
    <w:rsid w:val="00ED512E"/>
    <w:rsid w:val="00EE0B32"/>
    <w:rsid w:val="00EE47CA"/>
    <w:rsid w:val="00EE4FEF"/>
    <w:rsid w:val="00EE7793"/>
    <w:rsid w:val="00EF6EAB"/>
    <w:rsid w:val="00F03EE1"/>
    <w:rsid w:val="00F149E0"/>
    <w:rsid w:val="00F20ACC"/>
    <w:rsid w:val="00F22E2F"/>
    <w:rsid w:val="00F2784B"/>
    <w:rsid w:val="00F304EB"/>
    <w:rsid w:val="00F40DA6"/>
    <w:rsid w:val="00F42F4D"/>
    <w:rsid w:val="00F4669E"/>
    <w:rsid w:val="00F61357"/>
    <w:rsid w:val="00F61660"/>
    <w:rsid w:val="00F625C3"/>
    <w:rsid w:val="00F62F41"/>
    <w:rsid w:val="00F7146C"/>
    <w:rsid w:val="00F71552"/>
    <w:rsid w:val="00F71A7A"/>
    <w:rsid w:val="00F71E3E"/>
    <w:rsid w:val="00F758C8"/>
    <w:rsid w:val="00F778E7"/>
    <w:rsid w:val="00F80A24"/>
    <w:rsid w:val="00F8538E"/>
    <w:rsid w:val="00F86C49"/>
    <w:rsid w:val="00F932CF"/>
    <w:rsid w:val="00F9367E"/>
    <w:rsid w:val="00F94237"/>
    <w:rsid w:val="00FA1039"/>
    <w:rsid w:val="00FA38C2"/>
    <w:rsid w:val="00FA6502"/>
    <w:rsid w:val="00FA78F4"/>
    <w:rsid w:val="00FB1A82"/>
    <w:rsid w:val="00FB2DFD"/>
    <w:rsid w:val="00FC2995"/>
    <w:rsid w:val="00FC2DF3"/>
    <w:rsid w:val="00FC2F95"/>
    <w:rsid w:val="00FC4C66"/>
    <w:rsid w:val="00FC7982"/>
    <w:rsid w:val="00FD724E"/>
    <w:rsid w:val="00FD7FD3"/>
    <w:rsid w:val="00FE039D"/>
    <w:rsid w:val="00FE4B29"/>
    <w:rsid w:val="00FE63DA"/>
    <w:rsid w:val="00FF2B98"/>
    <w:rsid w:val="00FF3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525804"/>
  <w15:docId w15:val="{8C12A090-4A2C-4305-A664-7EF0C33FF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63728"/>
  </w:style>
  <w:style w:type="paragraph" w:styleId="Heading1">
    <w:name w:val="heading 1"/>
    <w:basedOn w:val="Normal"/>
    <w:next w:val="Normal"/>
    <w:link w:val="Heading1Char"/>
    <w:uiPriority w:val="9"/>
    <w:qFormat/>
    <w:rsid w:val="0039759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012A8E"/>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9E372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9E372A"/>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1B3E8A"/>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unhideWhenUsed/>
    <w:qFormat/>
    <w:rsid w:val="001B3E8A"/>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unhideWhenUsed/>
    <w:qFormat/>
    <w:rsid w:val="001B3E8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1B3E8A"/>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1B3E8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759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12A8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E372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9E372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495D1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95D13"/>
    <w:rPr>
      <w:color w:val="0563C1" w:themeColor="hyperlink"/>
      <w:u w:val="none"/>
    </w:rPr>
  </w:style>
  <w:style w:type="character" w:customStyle="1" w:styleId="cit">
    <w:name w:val="cit"/>
    <w:basedOn w:val="DefaultParagraphFont"/>
    <w:rsid w:val="0039759E"/>
  </w:style>
  <w:style w:type="paragraph" w:styleId="ListParagraph">
    <w:name w:val="List Paragraph"/>
    <w:basedOn w:val="Normal"/>
    <w:uiPriority w:val="34"/>
    <w:qFormat/>
    <w:rsid w:val="00110FB5"/>
    <w:pPr>
      <w:ind w:left="720"/>
      <w:contextualSpacing/>
    </w:pPr>
  </w:style>
  <w:style w:type="paragraph" w:customStyle="1" w:styleId="S1">
    <w:name w:val="S1"/>
    <w:link w:val="S1Char"/>
    <w:uiPriority w:val="20"/>
    <w:locked/>
    <w:rsid w:val="001B3E8A"/>
    <w:pPr>
      <w:spacing w:line="360" w:lineRule="auto"/>
      <w:outlineLvl w:val="0"/>
    </w:pPr>
    <w:rPr>
      <w:rFonts w:ascii="Times New Roman" w:hAnsi="Times New Roman" w:cs="Times New Roman"/>
      <w:sz w:val="34"/>
      <w:szCs w:val="24"/>
    </w:rPr>
  </w:style>
  <w:style w:type="character" w:customStyle="1" w:styleId="element-citation">
    <w:name w:val="element-citation"/>
    <w:basedOn w:val="DefaultParagraphFont"/>
    <w:rsid w:val="00BF3D41"/>
  </w:style>
  <w:style w:type="character" w:customStyle="1" w:styleId="ref-journal">
    <w:name w:val="ref-journal"/>
    <w:basedOn w:val="DefaultParagraphFont"/>
    <w:rsid w:val="00BF3D41"/>
  </w:style>
  <w:style w:type="character" w:customStyle="1" w:styleId="ref-vol">
    <w:name w:val="ref-vol"/>
    <w:basedOn w:val="DefaultParagraphFont"/>
    <w:rsid w:val="00BF3D41"/>
  </w:style>
  <w:style w:type="paragraph" w:styleId="NormalWeb">
    <w:name w:val="Normal (Web)"/>
    <w:basedOn w:val="Normal"/>
    <w:uiPriority w:val="99"/>
    <w:unhideWhenUsed/>
    <w:rsid w:val="00932320"/>
    <w:pPr>
      <w:spacing w:before="100" w:beforeAutospacing="1" w:after="100" w:afterAutospacing="1"/>
    </w:pPr>
    <w:rPr>
      <w:rFonts w:ascii="Times New Roman" w:eastAsia="Times New Roman" w:hAnsi="Times New Roman" w:cs="Times New Roman"/>
      <w:sz w:val="24"/>
      <w:szCs w:val="24"/>
    </w:rPr>
  </w:style>
  <w:style w:type="character" w:customStyle="1" w:styleId="nowrap">
    <w:name w:val="nowrap"/>
    <w:basedOn w:val="DefaultParagraphFont"/>
    <w:rsid w:val="00932320"/>
  </w:style>
  <w:style w:type="paragraph" w:styleId="Header">
    <w:name w:val="header"/>
    <w:basedOn w:val="Normal"/>
    <w:link w:val="HeaderChar"/>
    <w:uiPriority w:val="99"/>
    <w:unhideWhenUsed/>
    <w:rsid w:val="000A5A30"/>
    <w:pPr>
      <w:tabs>
        <w:tab w:val="center" w:pos="4680"/>
        <w:tab w:val="right" w:pos="9360"/>
      </w:tabs>
      <w:spacing w:after="0"/>
    </w:pPr>
  </w:style>
  <w:style w:type="character" w:customStyle="1" w:styleId="HeaderChar">
    <w:name w:val="Header Char"/>
    <w:basedOn w:val="DefaultParagraphFont"/>
    <w:link w:val="Header"/>
    <w:uiPriority w:val="99"/>
    <w:rsid w:val="000A5A30"/>
  </w:style>
  <w:style w:type="paragraph" w:styleId="Footer">
    <w:name w:val="footer"/>
    <w:basedOn w:val="Normal"/>
    <w:link w:val="FooterChar"/>
    <w:uiPriority w:val="99"/>
    <w:unhideWhenUsed/>
    <w:rsid w:val="000A5A30"/>
    <w:pPr>
      <w:tabs>
        <w:tab w:val="center" w:pos="4680"/>
        <w:tab w:val="right" w:pos="9360"/>
      </w:tabs>
      <w:spacing w:after="0"/>
    </w:pPr>
  </w:style>
  <w:style w:type="character" w:customStyle="1" w:styleId="FooterChar">
    <w:name w:val="Footer Char"/>
    <w:basedOn w:val="DefaultParagraphFont"/>
    <w:link w:val="Footer"/>
    <w:uiPriority w:val="99"/>
    <w:rsid w:val="000A5A30"/>
  </w:style>
  <w:style w:type="character" w:customStyle="1" w:styleId="fontstyle01">
    <w:name w:val="fontstyle01"/>
    <w:basedOn w:val="DefaultParagraphFont"/>
    <w:rsid w:val="003B0B72"/>
    <w:rPr>
      <w:rFonts w:ascii="TimesNewRomanPSMT" w:hAnsi="TimesNewRomanPSMT" w:hint="default"/>
      <w:b w:val="0"/>
      <w:bCs w:val="0"/>
      <w:i w:val="0"/>
      <w:iCs w:val="0"/>
      <w:color w:val="000000"/>
      <w:sz w:val="24"/>
      <w:szCs w:val="24"/>
    </w:rPr>
  </w:style>
  <w:style w:type="character" w:customStyle="1" w:styleId="S1Char">
    <w:name w:val="S1 Char"/>
    <w:basedOn w:val="DefaultParagraphFont"/>
    <w:link w:val="S1"/>
    <w:uiPriority w:val="20"/>
    <w:rsid w:val="001B3E8A"/>
    <w:rPr>
      <w:rFonts w:ascii="Times New Roman" w:hAnsi="Times New Roman" w:cs="Times New Roman"/>
      <w:sz w:val="34"/>
      <w:szCs w:val="24"/>
    </w:rPr>
  </w:style>
  <w:style w:type="character" w:styleId="HTMLCode">
    <w:name w:val="HTML Code"/>
    <w:basedOn w:val="DefaultParagraphFont"/>
    <w:uiPriority w:val="99"/>
    <w:unhideWhenUsed/>
    <w:rsid w:val="007966B4"/>
    <w:rPr>
      <w:rFonts w:ascii="Courier New" w:eastAsia="Times New Roman" w:hAnsi="Courier New" w:cs="Courier New"/>
      <w:sz w:val="20"/>
      <w:szCs w:val="20"/>
    </w:rPr>
  </w:style>
  <w:style w:type="paragraph" w:customStyle="1" w:styleId="Refs">
    <w:name w:val="Refs"/>
    <w:basedOn w:val="Normal"/>
    <w:link w:val="RefsChar"/>
    <w:locked/>
    <w:rsid w:val="001B3E8A"/>
    <w:pPr>
      <w:spacing w:line="360" w:lineRule="auto"/>
    </w:pPr>
    <w:rPr>
      <w:rFonts w:ascii="Times New Roman" w:hAnsi="Times New Roman" w:cs="Times New Roman"/>
      <w:sz w:val="24"/>
      <w:szCs w:val="24"/>
    </w:rPr>
  </w:style>
  <w:style w:type="character" w:styleId="Strong">
    <w:name w:val="Strong"/>
    <w:basedOn w:val="DefaultParagraphFont"/>
    <w:uiPriority w:val="22"/>
    <w:qFormat/>
    <w:rsid w:val="009E372A"/>
    <w:rPr>
      <w:b/>
      <w:bCs/>
    </w:rPr>
  </w:style>
  <w:style w:type="character" w:customStyle="1" w:styleId="RefsChar">
    <w:name w:val="Refs Char"/>
    <w:basedOn w:val="DefaultParagraphFont"/>
    <w:link w:val="Refs"/>
    <w:rsid w:val="001B3E8A"/>
    <w:rPr>
      <w:rFonts w:ascii="Times New Roman" w:hAnsi="Times New Roman" w:cs="Times New Roman"/>
      <w:sz w:val="24"/>
      <w:szCs w:val="24"/>
    </w:rPr>
  </w:style>
  <w:style w:type="paragraph" w:customStyle="1" w:styleId="H1">
    <w:name w:val="H1"/>
    <w:link w:val="H1Char"/>
    <w:uiPriority w:val="20"/>
    <w:locked/>
    <w:rsid w:val="00117EBB"/>
    <w:pPr>
      <w:numPr>
        <w:numId w:val="15"/>
      </w:numPr>
      <w:spacing w:line="360" w:lineRule="auto"/>
      <w:outlineLvl w:val="0"/>
    </w:pPr>
    <w:rPr>
      <w:rFonts w:ascii="Times New Roman" w:hAnsi="Times New Roman" w:cs="Times New Roman"/>
      <w:sz w:val="34"/>
      <w:szCs w:val="24"/>
    </w:rPr>
  </w:style>
  <w:style w:type="character" w:customStyle="1" w:styleId="H1Char">
    <w:name w:val="H1 Char"/>
    <w:basedOn w:val="DefaultParagraphFont"/>
    <w:link w:val="H1"/>
    <w:uiPriority w:val="20"/>
    <w:rsid w:val="00117EBB"/>
    <w:rPr>
      <w:rFonts w:ascii="Times New Roman" w:hAnsi="Times New Roman" w:cs="Times New Roman"/>
      <w:sz w:val="34"/>
      <w:szCs w:val="24"/>
    </w:rPr>
  </w:style>
  <w:style w:type="paragraph" w:customStyle="1" w:styleId="H2">
    <w:name w:val="H2"/>
    <w:link w:val="H2Char"/>
    <w:uiPriority w:val="20"/>
    <w:locked/>
    <w:rsid w:val="00117EBB"/>
    <w:pPr>
      <w:numPr>
        <w:ilvl w:val="1"/>
        <w:numId w:val="15"/>
      </w:numPr>
      <w:spacing w:line="360" w:lineRule="auto"/>
      <w:outlineLvl w:val="1"/>
    </w:pPr>
    <w:rPr>
      <w:rFonts w:ascii="Times New Roman" w:hAnsi="Times New Roman" w:cs="Times New Roman"/>
      <w:sz w:val="32"/>
      <w:szCs w:val="24"/>
    </w:rPr>
  </w:style>
  <w:style w:type="character" w:styleId="HTMLCite">
    <w:name w:val="HTML Cite"/>
    <w:basedOn w:val="DefaultParagraphFont"/>
    <w:uiPriority w:val="99"/>
    <w:unhideWhenUsed/>
    <w:rsid w:val="0017652E"/>
    <w:rPr>
      <w:i/>
      <w:iCs/>
    </w:rPr>
  </w:style>
  <w:style w:type="character" w:customStyle="1" w:styleId="H2Char">
    <w:name w:val="H2 Char"/>
    <w:basedOn w:val="DefaultParagraphFont"/>
    <w:link w:val="H2"/>
    <w:uiPriority w:val="20"/>
    <w:rsid w:val="00117EBB"/>
    <w:rPr>
      <w:rFonts w:ascii="Times New Roman" w:hAnsi="Times New Roman" w:cs="Times New Roman"/>
      <w:sz w:val="32"/>
      <w:szCs w:val="24"/>
    </w:rPr>
  </w:style>
  <w:style w:type="paragraph" w:customStyle="1" w:styleId="H3">
    <w:name w:val="H3"/>
    <w:link w:val="H3Char"/>
    <w:uiPriority w:val="20"/>
    <w:locked/>
    <w:rsid w:val="00117EBB"/>
    <w:pPr>
      <w:numPr>
        <w:ilvl w:val="2"/>
        <w:numId w:val="15"/>
      </w:numPr>
      <w:spacing w:line="360" w:lineRule="auto"/>
      <w:outlineLvl w:val="2"/>
    </w:pPr>
    <w:rPr>
      <w:rFonts w:ascii="Times New Roman" w:hAnsi="Times New Roman" w:cs="Times New Roman"/>
      <w:sz w:val="30"/>
      <w:szCs w:val="24"/>
    </w:rPr>
  </w:style>
  <w:style w:type="character" w:customStyle="1" w:styleId="nlmarticle-title">
    <w:name w:val="nlm_article-title"/>
    <w:basedOn w:val="DefaultParagraphFont"/>
    <w:rsid w:val="00083F14"/>
  </w:style>
  <w:style w:type="character" w:customStyle="1" w:styleId="hlfld-contribauthor">
    <w:name w:val="hlfld-contribauthor"/>
    <w:basedOn w:val="DefaultParagraphFont"/>
    <w:rsid w:val="00D120B1"/>
  </w:style>
  <w:style w:type="character" w:customStyle="1" w:styleId="H3Char">
    <w:name w:val="H3 Char"/>
    <w:basedOn w:val="DefaultParagraphFont"/>
    <w:link w:val="H3"/>
    <w:uiPriority w:val="20"/>
    <w:rsid w:val="00117EBB"/>
    <w:rPr>
      <w:rFonts w:ascii="Times New Roman" w:hAnsi="Times New Roman" w:cs="Times New Roman"/>
      <w:sz w:val="30"/>
      <w:szCs w:val="24"/>
    </w:rPr>
  </w:style>
  <w:style w:type="character" w:customStyle="1" w:styleId="hlfld-title">
    <w:name w:val="hlfld-title"/>
    <w:basedOn w:val="DefaultParagraphFont"/>
    <w:rsid w:val="007B1E80"/>
  </w:style>
  <w:style w:type="character" w:customStyle="1" w:styleId="citationyear">
    <w:name w:val="citation_year"/>
    <w:basedOn w:val="DefaultParagraphFont"/>
    <w:rsid w:val="007B1E80"/>
  </w:style>
  <w:style w:type="character" w:customStyle="1" w:styleId="citationvolume">
    <w:name w:val="citation_volume"/>
    <w:basedOn w:val="DefaultParagraphFont"/>
    <w:rsid w:val="007B1E80"/>
  </w:style>
  <w:style w:type="character" w:customStyle="1" w:styleId="current-selection">
    <w:name w:val="current-selection"/>
    <w:basedOn w:val="DefaultParagraphFont"/>
    <w:rsid w:val="003C68EC"/>
  </w:style>
  <w:style w:type="character" w:customStyle="1" w:styleId="a">
    <w:name w:val="_"/>
    <w:basedOn w:val="DefaultParagraphFont"/>
    <w:rsid w:val="003C68EC"/>
  </w:style>
  <w:style w:type="paragraph" w:customStyle="1" w:styleId="H4">
    <w:name w:val="H4"/>
    <w:link w:val="H4Char"/>
    <w:uiPriority w:val="20"/>
    <w:locked/>
    <w:rsid w:val="00117EBB"/>
    <w:pPr>
      <w:numPr>
        <w:ilvl w:val="3"/>
        <w:numId w:val="15"/>
      </w:numPr>
      <w:spacing w:line="360" w:lineRule="auto"/>
      <w:outlineLvl w:val="3"/>
    </w:pPr>
    <w:rPr>
      <w:rFonts w:ascii="Times New Roman" w:hAnsi="Times New Roman" w:cs="Times New Roman"/>
      <w:sz w:val="28"/>
      <w:szCs w:val="24"/>
    </w:rPr>
  </w:style>
  <w:style w:type="character" w:customStyle="1" w:styleId="H4Char">
    <w:name w:val="H4 Char"/>
    <w:basedOn w:val="DefaultParagraphFont"/>
    <w:link w:val="H4"/>
    <w:uiPriority w:val="20"/>
    <w:rsid w:val="00117EBB"/>
    <w:rPr>
      <w:rFonts w:ascii="Times New Roman" w:hAnsi="Times New Roman" w:cs="Times New Roman"/>
      <w:sz w:val="28"/>
      <w:szCs w:val="24"/>
    </w:rPr>
  </w:style>
  <w:style w:type="paragraph" w:customStyle="1" w:styleId="H5">
    <w:name w:val="H5"/>
    <w:link w:val="H5Char"/>
    <w:uiPriority w:val="20"/>
    <w:locked/>
    <w:rsid w:val="00117EBB"/>
    <w:pPr>
      <w:numPr>
        <w:ilvl w:val="4"/>
        <w:numId w:val="15"/>
      </w:numPr>
      <w:spacing w:line="360" w:lineRule="auto"/>
      <w:outlineLvl w:val="4"/>
    </w:pPr>
    <w:rPr>
      <w:rFonts w:ascii="Times New Roman" w:hAnsi="Times New Roman" w:cs="Times New Roman"/>
      <w:sz w:val="28"/>
      <w:szCs w:val="24"/>
    </w:rPr>
  </w:style>
  <w:style w:type="paragraph" w:styleId="BalloonText">
    <w:name w:val="Balloon Text"/>
    <w:basedOn w:val="Normal"/>
    <w:link w:val="BalloonTextChar"/>
    <w:uiPriority w:val="99"/>
    <w:unhideWhenUsed/>
    <w:rsid w:val="0069675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rsid w:val="00696751"/>
    <w:rPr>
      <w:rFonts w:ascii="Segoe UI" w:hAnsi="Segoe UI" w:cs="Segoe UI"/>
      <w:sz w:val="18"/>
      <w:szCs w:val="18"/>
    </w:rPr>
  </w:style>
  <w:style w:type="character" w:customStyle="1" w:styleId="H5Char">
    <w:name w:val="H5 Char"/>
    <w:basedOn w:val="DefaultParagraphFont"/>
    <w:link w:val="H5"/>
    <w:uiPriority w:val="20"/>
    <w:rsid w:val="00117EBB"/>
    <w:rPr>
      <w:rFonts w:ascii="Times New Roman" w:hAnsi="Times New Roman" w:cs="Times New Roman"/>
      <w:sz w:val="28"/>
      <w:szCs w:val="24"/>
    </w:rPr>
  </w:style>
  <w:style w:type="paragraph" w:customStyle="1" w:styleId="H6">
    <w:name w:val="H6"/>
    <w:link w:val="H6Char"/>
    <w:uiPriority w:val="20"/>
    <w:locked/>
    <w:rsid w:val="00117EBB"/>
    <w:pPr>
      <w:numPr>
        <w:ilvl w:val="5"/>
        <w:numId w:val="15"/>
      </w:numPr>
      <w:spacing w:line="360" w:lineRule="auto"/>
      <w:outlineLvl w:val="5"/>
    </w:pPr>
    <w:rPr>
      <w:rFonts w:ascii="Times New Roman" w:hAnsi="Times New Roman" w:cs="Times New Roman"/>
      <w:sz w:val="28"/>
      <w:szCs w:val="24"/>
    </w:rPr>
  </w:style>
  <w:style w:type="character" w:customStyle="1" w:styleId="H6Char">
    <w:name w:val="H6 Char"/>
    <w:basedOn w:val="DefaultParagraphFont"/>
    <w:link w:val="H6"/>
    <w:uiPriority w:val="20"/>
    <w:rsid w:val="00117EBB"/>
    <w:rPr>
      <w:rFonts w:ascii="Times New Roman" w:hAnsi="Times New Roman" w:cs="Times New Roman"/>
      <w:sz w:val="28"/>
      <w:szCs w:val="24"/>
    </w:rPr>
  </w:style>
  <w:style w:type="paragraph" w:customStyle="1" w:styleId="H7">
    <w:name w:val="H7"/>
    <w:link w:val="H7Char"/>
    <w:uiPriority w:val="20"/>
    <w:locked/>
    <w:rsid w:val="00117EBB"/>
    <w:pPr>
      <w:numPr>
        <w:ilvl w:val="6"/>
        <w:numId w:val="15"/>
      </w:numPr>
      <w:spacing w:line="360" w:lineRule="auto"/>
      <w:outlineLvl w:val="6"/>
    </w:pPr>
    <w:rPr>
      <w:rFonts w:ascii="Times New Roman" w:hAnsi="Times New Roman" w:cs="Times New Roman"/>
      <w:sz w:val="26"/>
      <w:szCs w:val="24"/>
    </w:rPr>
  </w:style>
  <w:style w:type="character" w:styleId="PlaceholderText">
    <w:name w:val="Placeholder Text"/>
    <w:basedOn w:val="DefaultParagraphFont"/>
    <w:uiPriority w:val="99"/>
    <w:rsid w:val="00A71B8E"/>
    <w:rPr>
      <w:color w:val="808080"/>
    </w:rPr>
  </w:style>
  <w:style w:type="character" w:customStyle="1" w:styleId="H7Char">
    <w:name w:val="H7 Char"/>
    <w:basedOn w:val="DefaultParagraphFont"/>
    <w:link w:val="H7"/>
    <w:uiPriority w:val="20"/>
    <w:rsid w:val="00117EBB"/>
    <w:rPr>
      <w:rFonts w:ascii="Times New Roman" w:hAnsi="Times New Roman" w:cs="Times New Roman"/>
      <w:sz w:val="26"/>
      <w:szCs w:val="24"/>
    </w:rPr>
  </w:style>
  <w:style w:type="paragraph" w:customStyle="1" w:styleId="H8">
    <w:name w:val="H8"/>
    <w:link w:val="H8Char"/>
    <w:uiPriority w:val="20"/>
    <w:locked/>
    <w:rsid w:val="00117EBB"/>
    <w:pPr>
      <w:numPr>
        <w:ilvl w:val="7"/>
        <w:numId w:val="15"/>
      </w:numPr>
      <w:spacing w:line="360" w:lineRule="auto"/>
      <w:outlineLvl w:val="7"/>
    </w:pPr>
    <w:rPr>
      <w:rFonts w:ascii="Times New Roman" w:hAnsi="Times New Roman" w:cs="Times New Roman"/>
      <w:sz w:val="26"/>
      <w:szCs w:val="24"/>
    </w:rPr>
  </w:style>
  <w:style w:type="character" w:customStyle="1" w:styleId="listitem-data">
    <w:name w:val="list__item-data"/>
    <w:basedOn w:val="DefaultParagraphFont"/>
    <w:rsid w:val="00184062"/>
  </w:style>
  <w:style w:type="paragraph" w:styleId="Bibliography">
    <w:name w:val="Bibliography"/>
    <w:basedOn w:val="Normal"/>
    <w:next w:val="Normal"/>
    <w:uiPriority w:val="37"/>
    <w:unhideWhenUsed/>
    <w:rsid w:val="001B3E8A"/>
  </w:style>
  <w:style w:type="paragraph" w:styleId="BlockText">
    <w:name w:val="Block Text"/>
    <w:basedOn w:val="Normal"/>
    <w:uiPriority w:val="99"/>
    <w:unhideWhenUsed/>
    <w:rsid w:val="001B3E8A"/>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unhideWhenUsed/>
    <w:rsid w:val="001B3E8A"/>
  </w:style>
  <w:style w:type="character" w:customStyle="1" w:styleId="BodyTextChar">
    <w:name w:val="Body Text Char"/>
    <w:basedOn w:val="DefaultParagraphFont"/>
    <w:link w:val="BodyText"/>
    <w:uiPriority w:val="99"/>
    <w:rsid w:val="001B3E8A"/>
  </w:style>
  <w:style w:type="paragraph" w:styleId="BodyText2">
    <w:name w:val="Body Text 2"/>
    <w:basedOn w:val="Normal"/>
    <w:link w:val="BodyText2Char"/>
    <w:uiPriority w:val="99"/>
    <w:unhideWhenUsed/>
    <w:rsid w:val="001B3E8A"/>
    <w:pPr>
      <w:spacing w:line="480" w:lineRule="auto"/>
    </w:pPr>
  </w:style>
  <w:style w:type="character" w:customStyle="1" w:styleId="BodyText2Char">
    <w:name w:val="Body Text 2 Char"/>
    <w:basedOn w:val="DefaultParagraphFont"/>
    <w:link w:val="BodyText2"/>
    <w:uiPriority w:val="99"/>
    <w:rsid w:val="001B3E8A"/>
  </w:style>
  <w:style w:type="paragraph" w:styleId="BodyText3">
    <w:name w:val="Body Text 3"/>
    <w:basedOn w:val="Normal"/>
    <w:link w:val="BodyText3Char"/>
    <w:uiPriority w:val="99"/>
    <w:unhideWhenUsed/>
    <w:rsid w:val="001B3E8A"/>
    <w:rPr>
      <w:sz w:val="16"/>
      <w:szCs w:val="16"/>
    </w:rPr>
  </w:style>
  <w:style w:type="character" w:customStyle="1" w:styleId="BodyText3Char">
    <w:name w:val="Body Text 3 Char"/>
    <w:basedOn w:val="DefaultParagraphFont"/>
    <w:link w:val="BodyText3"/>
    <w:uiPriority w:val="99"/>
    <w:rsid w:val="001B3E8A"/>
    <w:rPr>
      <w:sz w:val="16"/>
      <w:szCs w:val="16"/>
    </w:rPr>
  </w:style>
  <w:style w:type="paragraph" w:styleId="BodyTextFirstIndent">
    <w:name w:val="Body Text First Indent"/>
    <w:basedOn w:val="BodyText"/>
    <w:link w:val="BodyTextFirstIndentChar"/>
    <w:uiPriority w:val="99"/>
    <w:unhideWhenUsed/>
    <w:rsid w:val="001B3E8A"/>
    <w:pPr>
      <w:ind w:firstLine="360"/>
    </w:pPr>
  </w:style>
  <w:style w:type="character" w:customStyle="1" w:styleId="BodyTextFirstIndentChar">
    <w:name w:val="Body Text First Indent Char"/>
    <w:basedOn w:val="BodyTextChar"/>
    <w:link w:val="BodyTextFirstIndent"/>
    <w:uiPriority w:val="99"/>
    <w:rsid w:val="001B3E8A"/>
  </w:style>
  <w:style w:type="paragraph" w:styleId="BodyTextIndent">
    <w:name w:val="Body Text Indent"/>
    <w:basedOn w:val="Normal"/>
    <w:link w:val="BodyTextIndentChar"/>
    <w:uiPriority w:val="99"/>
    <w:unhideWhenUsed/>
    <w:rsid w:val="001B3E8A"/>
    <w:pPr>
      <w:ind w:left="283"/>
    </w:pPr>
  </w:style>
  <w:style w:type="character" w:customStyle="1" w:styleId="BodyTextIndentChar">
    <w:name w:val="Body Text Indent Char"/>
    <w:basedOn w:val="DefaultParagraphFont"/>
    <w:link w:val="BodyTextIndent"/>
    <w:uiPriority w:val="99"/>
    <w:rsid w:val="001B3E8A"/>
  </w:style>
  <w:style w:type="paragraph" w:styleId="BodyTextFirstIndent2">
    <w:name w:val="Body Text First Indent 2"/>
    <w:basedOn w:val="BodyTextIndent"/>
    <w:link w:val="BodyTextFirstIndent2Char"/>
    <w:uiPriority w:val="99"/>
    <w:unhideWhenUsed/>
    <w:rsid w:val="001B3E8A"/>
    <w:pPr>
      <w:ind w:left="360" w:firstLine="360"/>
    </w:pPr>
  </w:style>
  <w:style w:type="character" w:customStyle="1" w:styleId="BodyTextFirstIndent2Char">
    <w:name w:val="Body Text First Indent 2 Char"/>
    <w:basedOn w:val="BodyTextIndentChar"/>
    <w:link w:val="BodyTextFirstIndent2"/>
    <w:uiPriority w:val="99"/>
    <w:rsid w:val="001B3E8A"/>
  </w:style>
  <w:style w:type="paragraph" w:styleId="BodyTextIndent2">
    <w:name w:val="Body Text Indent 2"/>
    <w:basedOn w:val="Normal"/>
    <w:link w:val="BodyTextIndent2Char"/>
    <w:uiPriority w:val="99"/>
    <w:unhideWhenUsed/>
    <w:rsid w:val="001B3E8A"/>
    <w:pPr>
      <w:spacing w:line="480" w:lineRule="auto"/>
      <w:ind w:left="283"/>
    </w:pPr>
  </w:style>
  <w:style w:type="character" w:customStyle="1" w:styleId="BodyTextIndent2Char">
    <w:name w:val="Body Text Indent 2 Char"/>
    <w:basedOn w:val="DefaultParagraphFont"/>
    <w:link w:val="BodyTextIndent2"/>
    <w:uiPriority w:val="99"/>
    <w:rsid w:val="001B3E8A"/>
  </w:style>
  <w:style w:type="paragraph" w:styleId="BodyTextIndent3">
    <w:name w:val="Body Text Indent 3"/>
    <w:basedOn w:val="Normal"/>
    <w:link w:val="BodyTextIndent3Char"/>
    <w:uiPriority w:val="99"/>
    <w:unhideWhenUsed/>
    <w:rsid w:val="001B3E8A"/>
    <w:pPr>
      <w:ind w:left="283"/>
    </w:pPr>
    <w:rPr>
      <w:sz w:val="16"/>
      <w:szCs w:val="16"/>
    </w:rPr>
  </w:style>
  <w:style w:type="character" w:customStyle="1" w:styleId="BodyTextIndent3Char">
    <w:name w:val="Body Text Indent 3 Char"/>
    <w:basedOn w:val="DefaultParagraphFont"/>
    <w:link w:val="BodyTextIndent3"/>
    <w:uiPriority w:val="99"/>
    <w:rsid w:val="001B3E8A"/>
    <w:rPr>
      <w:sz w:val="16"/>
      <w:szCs w:val="16"/>
    </w:rPr>
  </w:style>
  <w:style w:type="paragraph" w:styleId="Caption">
    <w:name w:val="caption"/>
    <w:basedOn w:val="Normal"/>
    <w:next w:val="Normal"/>
    <w:uiPriority w:val="35"/>
    <w:unhideWhenUsed/>
    <w:qFormat/>
    <w:rsid w:val="001B3E8A"/>
    <w:pPr>
      <w:spacing w:after="200"/>
    </w:pPr>
    <w:rPr>
      <w:b/>
      <w:bCs/>
      <w:color w:val="4472C4" w:themeColor="accent1"/>
      <w:sz w:val="18"/>
      <w:szCs w:val="18"/>
    </w:rPr>
  </w:style>
  <w:style w:type="paragraph" w:styleId="Closing">
    <w:name w:val="Closing"/>
    <w:basedOn w:val="Normal"/>
    <w:link w:val="ClosingChar"/>
    <w:uiPriority w:val="99"/>
    <w:unhideWhenUsed/>
    <w:rsid w:val="001B3E8A"/>
    <w:pPr>
      <w:spacing w:after="0"/>
      <w:ind w:left="4252"/>
    </w:pPr>
  </w:style>
  <w:style w:type="character" w:customStyle="1" w:styleId="ClosingChar">
    <w:name w:val="Closing Char"/>
    <w:basedOn w:val="DefaultParagraphFont"/>
    <w:link w:val="Closing"/>
    <w:uiPriority w:val="99"/>
    <w:rsid w:val="001B3E8A"/>
  </w:style>
  <w:style w:type="paragraph" w:styleId="CommentText">
    <w:name w:val="annotation text"/>
    <w:basedOn w:val="Normal"/>
    <w:link w:val="CommentTextChar"/>
    <w:uiPriority w:val="99"/>
    <w:unhideWhenUsed/>
    <w:rsid w:val="001B3E8A"/>
    <w:rPr>
      <w:sz w:val="20"/>
      <w:szCs w:val="20"/>
    </w:rPr>
  </w:style>
  <w:style w:type="character" w:customStyle="1" w:styleId="CommentTextChar">
    <w:name w:val="Comment Text Char"/>
    <w:basedOn w:val="DefaultParagraphFont"/>
    <w:link w:val="CommentText"/>
    <w:uiPriority w:val="99"/>
    <w:rsid w:val="001B3E8A"/>
    <w:rPr>
      <w:sz w:val="20"/>
      <w:szCs w:val="20"/>
    </w:rPr>
  </w:style>
  <w:style w:type="paragraph" w:styleId="CommentSubject">
    <w:name w:val="annotation subject"/>
    <w:basedOn w:val="CommentText"/>
    <w:next w:val="CommentText"/>
    <w:link w:val="CommentSubjectChar"/>
    <w:uiPriority w:val="99"/>
    <w:unhideWhenUsed/>
    <w:rsid w:val="001B3E8A"/>
    <w:rPr>
      <w:b/>
      <w:bCs/>
    </w:rPr>
  </w:style>
  <w:style w:type="character" w:customStyle="1" w:styleId="CommentSubjectChar">
    <w:name w:val="Comment Subject Char"/>
    <w:basedOn w:val="CommentTextChar"/>
    <w:link w:val="CommentSubject"/>
    <w:uiPriority w:val="99"/>
    <w:rsid w:val="001B3E8A"/>
    <w:rPr>
      <w:b/>
      <w:bCs/>
      <w:sz w:val="20"/>
      <w:szCs w:val="20"/>
    </w:rPr>
  </w:style>
  <w:style w:type="paragraph" w:styleId="Date">
    <w:name w:val="Date"/>
    <w:basedOn w:val="Normal"/>
    <w:next w:val="Normal"/>
    <w:link w:val="DateChar"/>
    <w:uiPriority w:val="99"/>
    <w:unhideWhenUsed/>
    <w:rsid w:val="001B3E8A"/>
  </w:style>
  <w:style w:type="character" w:customStyle="1" w:styleId="DateChar">
    <w:name w:val="Date Char"/>
    <w:basedOn w:val="DefaultParagraphFont"/>
    <w:link w:val="Date"/>
    <w:uiPriority w:val="99"/>
    <w:rsid w:val="001B3E8A"/>
  </w:style>
  <w:style w:type="paragraph" w:styleId="DocumentMap">
    <w:name w:val="Document Map"/>
    <w:basedOn w:val="Normal"/>
    <w:link w:val="DocumentMapChar"/>
    <w:uiPriority w:val="99"/>
    <w:unhideWhenUsed/>
    <w:rsid w:val="001B3E8A"/>
    <w:pPr>
      <w:spacing w:after="0"/>
    </w:pPr>
    <w:rPr>
      <w:rFonts w:ascii="Tahoma" w:hAnsi="Tahoma" w:cs="Tahoma"/>
      <w:sz w:val="16"/>
      <w:szCs w:val="16"/>
    </w:rPr>
  </w:style>
  <w:style w:type="character" w:customStyle="1" w:styleId="DocumentMapChar">
    <w:name w:val="Document Map Char"/>
    <w:basedOn w:val="DefaultParagraphFont"/>
    <w:link w:val="DocumentMap"/>
    <w:uiPriority w:val="99"/>
    <w:rsid w:val="001B3E8A"/>
    <w:rPr>
      <w:rFonts w:ascii="Tahoma" w:hAnsi="Tahoma" w:cs="Tahoma"/>
      <w:sz w:val="16"/>
      <w:szCs w:val="16"/>
    </w:rPr>
  </w:style>
  <w:style w:type="paragraph" w:styleId="E-mailSignature">
    <w:name w:val="E-mail Signature"/>
    <w:basedOn w:val="Normal"/>
    <w:link w:val="E-mailSignatureChar"/>
    <w:uiPriority w:val="99"/>
    <w:unhideWhenUsed/>
    <w:rsid w:val="001B3E8A"/>
    <w:pPr>
      <w:spacing w:after="0"/>
    </w:pPr>
  </w:style>
  <w:style w:type="character" w:customStyle="1" w:styleId="E-mailSignatureChar">
    <w:name w:val="E-mail Signature Char"/>
    <w:basedOn w:val="DefaultParagraphFont"/>
    <w:link w:val="E-mailSignature"/>
    <w:uiPriority w:val="99"/>
    <w:rsid w:val="001B3E8A"/>
  </w:style>
  <w:style w:type="paragraph" w:styleId="EndnoteText">
    <w:name w:val="endnote text"/>
    <w:basedOn w:val="Normal"/>
    <w:link w:val="EndnoteTextChar"/>
    <w:uiPriority w:val="99"/>
    <w:unhideWhenUsed/>
    <w:rsid w:val="001B3E8A"/>
    <w:pPr>
      <w:spacing w:after="0"/>
    </w:pPr>
    <w:rPr>
      <w:sz w:val="20"/>
      <w:szCs w:val="20"/>
    </w:rPr>
  </w:style>
  <w:style w:type="character" w:customStyle="1" w:styleId="EndnoteTextChar">
    <w:name w:val="Endnote Text Char"/>
    <w:basedOn w:val="DefaultParagraphFont"/>
    <w:link w:val="EndnoteText"/>
    <w:uiPriority w:val="99"/>
    <w:rsid w:val="001B3E8A"/>
    <w:rPr>
      <w:sz w:val="20"/>
      <w:szCs w:val="20"/>
    </w:rPr>
  </w:style>
  <w:style w:type="paragraph" w:styleId="EnvelopeAddress">
    <w:name w:val="envelope address"/>
    <w:basedOn w:val="Normal"/>
    <w:uiPriority w:val="99"/>
    <w:unhideWhenUsed/>
    <w:rsid w:val="001B3E8A"/>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1B3E8A"/>
    <w:pPr>
      <w:spacing w:after="0"/>
    </w:pPr>
    <w:rPr>
      <w:rFonts w:asciiTheme="majorHAnsi" w:eastAsiaTheme="majorEastAsia" w:hAnsiTheme="majorHAnsi" w:cstheme="majorBidi"/>
      <w:sz w:val="20"/>
      <w:szCs w:val="20"/>
    </w:rPr>
  </w:style>
  <w:style w:type="paragraph" w:styleId="FootnoteText">
    <w:name w:val="footnote text"/>
    <w:basedOn w:val="Normal"/>
    <w:link w:val="FootnoteTextChar"/>
    <w:uiPriority w:val="99"/>
    <w:unhideWhenUsed/>
    <w:rsid w:val="001B3E8A"/>
    <w:pPr>
      <w:spacing w:after="0"/>
    </w:pPr>
    <w:rPr>
      <w:sz w:val="20"/>
      <w:szCs w:val="20"/>
    </w:rPr>
  </w:style>
  <w:style w:type="character" w:customStyle="1" w:styleId="FootnoteTextChar">
    <w:name w:val="Footnote Text Char"/>
    <w:basedOn w:val="DefaultParagraphFont"/>
    <w:link w:val="FootnoteText"/>
    <w:uiPriority w:val="99"/>
    <w:rsid w:val="001B3E8A"/>
    <w:rPr>
      <w:sz w:val="20"/>
      <w:szCs w:val="20"/>
    </w:rPr>
  </w:style>
  <w:style w:type="character" w:customStyle="1" w:styleId="Heading5Char">
    <w:name w:val="Heading 5 Char"/>
    <w:basedOn w:val="DefaultParagraphFont"/>
    <w:link w:val="Heading5"/>
    <w:uiPriority w:val="9"/>
    <w:rsid w:val="001B3E8A"/>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rsid w:val="001B3E8A"/>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rsid w:val="001B3E8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1B3E8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1B3E8A"/>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uiPriority w:val="99"/>
    <w:unhideWhenUsed/>
    <w:rsid w:val="001B3E8A"/>
    <w:pPr>
      <w:spacing w:after="0"/>
    </w:pPr>
    <w:rPr>
      <w:i/>
      <w:iCs/>
    </w:rPr>
  </w:style>
  <w:style w:type="character" w:customStyle="1" w:styleId="HTMLAddressChar">
    <w:name w:val="HTML Address Char"/>
    <w:basedOn w:val="DefaultParagraphFont"/>
    <w:link w:val="HTMLAddress"/>
    <w:uiPriority w:val="99"/>
    <w:rsid w:val="001B3E8A"/>
    <w:rPr>
      <w:i/>
      <w:iCs/>
    </w:rPr>
  </w:style>
  <w:style w:type="paragraph" w:styleId="HTMLPreformatted">
    <w:name w:val="HTML Preformatted"/>
    <w:basedOn w:val="Normal"/>
    <w:link w:val="HTMLPreformattedChar"/>
    <w:uiPriority w:val="99"/>
    <w:unhideWhenUsed/>
    <w:rsid w:val="001B3E8A"/>
    <w:pPr>
      <w:spacing w:after="0"/>
    </w:pPr>
    <w:rPr>
      <w:rFonts w:ascii="Consolas" w:hAnsi="Consolas" w:cs="Consolas"/>
      <w:sz w:val="20"/>
      <w:szCs w:val="20"/>
    </w:rPr>
  </w:style>
  <w:style w:type="character" w:customStyle="1" w:styleId="HTMLPreformattedChar">
    <w:name w:val="HTML Preformatted Char"/>
    <w:basedOn w:val="DefaultParagraphFont"/>
    <w:link w:val="HTMLPreformatted"/>
    <w:uiPriority w:val="99"/>
    <w:rsid w:val="001B3E8A"/>
    <w:rPr>
      <w:rFonts w:ascii="Consolas" w:hAnsi="Consolas" w:cs="Consolas"/>
      <w:sz w:val="20"/>
      <w:szCs w:val="20"/>
    </w:rPr>
  </w:style>
  <w:style w:type="paragraph" w:styleId="Index1">
    <w:name w:val="index 1"/>
    <w:basedOn w:val="Normal"/>
    <w:next w:val="Normal"/>
    <w:autoRedefine/>
    <w:uiPriority w:val="99"/>
    <w:unhideWhenUsed/>
    <w:rsid w:val="001B3E8A"/>
    <w:pPr>
      <w:spacing w:after="0"/>
      <w:ind w:left="220" w:hanging="220"/>
    </w:pPr>
  </w:style>
  <w:style w:type="paragraph" w:styleId="Index2">
    <w:name w:val="index 2"/>
    <w:basedOn w:val="Normal"/>
    <w:next w:val="Normal"/>
    <w:autoRedefine/>
    <w:uiPriority w:val="99"/>
    <w:unhideWhenUsed/>
    <w:rsid w:val="001B3E8A"/>
    <w:pPr>
      <w:spacing w:after="0"/>
      <w:ind w:left="440" w:hanging="220"/>
    </w:pPr>
  </w:style>
  <w:style w:type="paragraph" w:styleId="Index3">
    <w:name w:val="index 3"/>
    <w:basedOn w:val="Normal"/>
    <w:next w:val="Normal"/>
    <w:autoRedefine/>
    <w:uiPriority w:val="99"/>
    <w:unhideWhenUsed/>
    <w:rsid w:val="001B3E8A"/>
    <w:pPr>
      <w:spacing w:after="0"/>
      <w:ind w:left="660" w:hanging="220"/>
    </w:pPr>
  </w:style>
  <w:style w:type="paragraph" w:styleId="Index4">
    <w:name w:val="index 4"/>
    <w:basedOn w:val="Normal"/>
    <w:next w:val="Normal"/>
    <w:autoRedefine/>
    <w:uiPriority w:val="99"/>
    <w:unhideWhenUsed/>
    <w:rsid w:val="001B3E8A"/>
    <w:pPr>
      <w:spacing w:after="0"/>
      <w:ind w:left="880" w:hanging="220"/>
    </w:pPr>
  </w:style>
  <w:style w:type="paragraph" w:styleId="Index5">
    <w:name w:val="index 5"/>
    <w:basedOn w:val="Normal"/>
    <w:next w:val="Normal"/>
    <w:autoRedefine/>
    <w:uiPriority w:val="99"/>
    <w:unhideWhenUsed/>
    <w:rsid w:val="001B3E8A"/>
    <w:pPr>
      <w:spacing w:after="0"/>
      <w:ind w:left="1100" w:hanging="220"/>
    </w:pPr>
  </w:style>
  <w:style w:type="paragraph" w:styleId="Index6">
    <w:name w:val="index 6"/>
    <w:basedOn w:val="Normal"/>
    <w:next w:val="Normal"/>
    <w:autoRedefine/>
    <w:uiPriority w:val="99"/>
    <w:unhideWhenUsed/>
    <w:rsid w:val="001B3E8A"/>
    <w:pPr>
      <w:spacing w:after="0"/>
      <w:ind w:left="1320" w:hanging="220"/>
    </w:pPr>
  </w:style>
  <w:style w:type="paragraph" w:styleId="Index7">
    <w:name w:val="index 7"/>
    <w:basedOn w:val="Normal"/>
    <w:next w:val="Normal"/>
    <w:autoRedefine/>
    <w:uiPriority w:val="99"/>
    <w:unhideWhenUsed/>
    <w:rsid w:val="001B3E8A"/>
    <w:pPr>
      <w:spacing w:after="0"/>
      <w:ind w:left="1540" w:hanging="220"/>
    </w:pPr>
  </w:style>
  <w:style w:type="paragraph" w:styleId="Index8">
    <w:name w:val="index 8"/>
    <w:basedOn w:val="Normal"/>
    <w:next w:val="Normal"/>
    <w:autoRedefine/>
    <w:uiPriority w:val="99"/>
    <w:unhideWhenUsed/>
    <w:rsid w:val="001B3E8A"/>
    <w:pPr>
      <w:spacing w:after="0"/>
      <w:ind w:left="1760" w:hanging="220"/>
    </w:pPr>
  </w:style>
  <w:style w:type="paragraph" w:styleId="Index9">
    <w:name w:val="index 9"/>
    <w:basedOn w:val="Normal"/>
    <w:next w:val="Normal"/>
    <w:autoRedefine/>
    <w:uiPriority w:val="99"/>
    <w:unhideWhenUsed/>
    <w:rsid w:val="001B3E8A"/>
    <w:pPr>
      <w:spacing w:after="0"/>
      <w:ind w:left="1980" w:hanging="220"/>
    </w:pPr>
  </w:style>
  <w:style w:type="paragraph" w:styleId="IndexHeading">
    <w:name w:val="index heading"/>
    <w:basedOn w:val="Normal"/>
    <w:next w:val="Index1"/>
    <w:uiPriority w:val="99"/>
    <w:unhideWhenUsed/>
    <w:rsid w:val="001B3E8A"/>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1B3E8A"/>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sid w:val="001B3E8A"/>
    <w:rPr>
      <w:b/>
      <w:bCs/>
      <w:i/>
      <w:iCs/>
      <w:color w:val="4472C4" w:themeColor="accent1"/>
    </w:rPr>
  </w:style>
  <w:style w:type="paragraph" w:styleId="List">
    <w:name w:val="List"/>
    <w:basedOn w:val="Normal"/>
    <w:uiPriority w:val="99"/>
    <w:unhideWhenUsed/>
    <w:rsid w:val="001B3E8A"/>
    <w:pPr>
      <w:ind w:left="283" w:hanging="283"/>
      <w:contextualSpacing/>
    </w:pPr>
  </w:style>
  <w:style w:type="paragraph" w:styleId="List2">
    <w:name w:val="List 2"/>
    <w:basedOn w:val="Normal"/>
    <w:uiPriority w:val="99"/>
    <w:unhideWhenUsed/>
    <w:rsid w:val="001B3E8A"/>
    <w:pPr>
      <w:ind w:left="566" w:hanging="283"/>
      <w:contextualSpacing/>
    </w:pPr>
  </w:style>
  <w:style w:type="paragraph" w:styleId="List3">
    <w:name w:val="List 3"/>
    <w:basedOn w:val="Normal"/>
    <w:uiPriority w:val="99"/>
    <w:unhideWhenUsed/>
    <w:rsid w:val="001B3E8A"/>
    <w:pPr>
      <w:ind w:left="849" w:hanging="283"/>
      <w:contextualSpacing/>
    </w:pPr>
  </w:style>
  <w:style w:type="paragraph" w:styleId="List4">
    <w:name w:val="List 4"/>
    <w:basedOn w:val="Normal"/>
    <w:uiPriority w:val="99"/>
    <w:unhideWhenUsed/>
    <w:rsid w:val="001B3E8A"/>
    <w:pPr>
      <w:ind w:left="1132" w:hanging="283"/>
      <w:contextualSpacing/>
    </w:pPr>
  </w:style>
  <w:style w:type="paragraph" w:styleId="List5">
    <w:name w:val="List 5"/>
    <w:basedOn w:val="Normal"/>
    <w:uiPriority w:val="99"/>
    <w:unhideWhenUsed/>
    <w:rsid w:val="001B3E8A"/>
    <w:pPr>
      <w:ind w:left="1415" w:hanging="283"/>
      <w:contextualSpacing/>
    </w:pPr>
  </w:style>
  <w:style w:type="paragraph" w:styleId="ListBullet">
    <w:name w:val="List Bullet"/>
    <w:basedOn w:val="Normal"/>
    <w:uiPriority w:val="99"/>
    <w:unhideWhenUsed/>
    <w:rsid w:val="001B3E8A"/>
    <w:pPr>
      <w:numPr>
        <w:numId w:val="5"/>
      </w:numPr>
      <w:contextualSpacing/>
    </w:pPr>
  </w:style>
  <w:style w:type="paragraph" w:styleId="ListBullet2">
    <w:name w:val="List Bullet 2"/>
    <w:basedOn w:val="Normal"/>
    <w:uiPriority w:val="99"/>
    <w:unhideWhenUsed/>
    <w:rsid w:val="001B3E8A"/>
    <w:pPr>
      <w:numPr>
        <w:numId w:val="6"/>
      </w:numPr>
      <w:contextualSpacing/>
    </w:pPr>
  </w:style>
  <w:style w:type="paragraph" w:styleId="ListBullet3">
    <w:name w:val="List Bullet 3"/>
    <w:basedOn w:val="Normal"/>
    <w:uiPriority w:val="99"/>
    <w:unhideWhenUsed/>
    <w:rsid w:val="001B3E8A"/>
    <w:pPr>
      <w:numPr>
        <w:numId w:val="7"/>
      </w:numPr>
      <w:contextualSpacing/>
    </w:pPr>
  </w:style>
  <w:style w:type="paragraph" w:styleId="ListBullet4">
    <w:name w:val="List Bullet 4"/>
    <w:basedOn w:val="Normal"/>
    <w:uiPriority w:val="99"/>
    <w:unhideWhenUsed/>
    <w:rsid w:val="001B3E8A"/>
    <w:pPr>
      <w:numPr>
        <w:numId w:val="8"/>
      </w:numPr>
      <w:contextualSpacing/>
    </w:pPr>
  </w:style>
  <w:style w:type="paragraph" w:styleId="ListBullet5">
    <w:name w:val="List Bullet 5"/>
    <w:basedOn w:val="Normal"/>
    <w:uiPriority w:val="99"/>
    <w:unhideWhenUsed/>
    <w:rsid w:val="001B3E8A"/>
    <w:pPr>
      <w:numPr>
        <w:numId w:val="9"/>
      </w:numPr>
      <w:contextualSpacing/>
    </w:pPr>
  </w:style>
  <w:style w:type="paragraph" w:styleId="ListContinue">
    <w:name w:val="List Continue"/>
    <w:basedOn w:val="Normal"/>
    <w:uiPriority w:val="99"/>
    <w:unhideWhenUsed/>
    <w:rsid w:val="001B3E8A"/>
    <w:pPr>
      <w:ind w:left="283"/>
      <w:contextualSpacing/>
    </w:pPr>
  </w:style>
  <w:style w:type="paragraph" w:styleId="ListContinue2">
    <w:name w:val="List Continue 2"/>
    <w:basedOn w:val="Normal"/>
    <w:uiPriority w:val="99"/>
    <w:unhideWhenUsed/>
    <w:rsid w:val="001B3E8A"/>
    <w:pPr>
      <w:ind w:left="566"/>
      <w:contextualSpacing/>
    </w:pPr>
  </w:style>
  <w:style w:type="paragraph" w:styleId="ListContinue3">
    <w:name w:val="List Continue 3"/>
    <w:basedOn w:val="Normal"/>
    <w:uiPriority w:val="99"/>
    <w:unhideWhenUsed/>
    <w:rsid w:val="001B3E8A"/>
    <w:pPr>
      <w:ind w:left="849"/>
      <w:contextualSpacing/>
    </w:pPr>
  </w:style>
  <w:style w:type="paragraph" w:styleId="ListContinue4">
    <w:name w:val="List Continue 4"/>
    <w:basedOn w:val="Normal"/>
    <w:uiPriority w:val="99"/>
    <w:unhideWhenUsed/>
    <w:rsid w:val="001B3E8A"/>
    <w:pPr>
      <w:ind w:left="1132"/>
      <w:contextualSpacing/>
    </w:pPr>
  </w:style>
  <w:style w:type="paragraph" w:styleId="ListContinue5">
    <w:name w:val="List Continue 5"/>
    <w:basedOn w:val="Normal"/>
    <w:uiPriority w:val="99"/>
    <w:unhideWhenUsed/>
    <w:rsid w:val="001B3E8A"/>
    <w:pPr>
      <w:ind w:left="1415"/>
      <w:contextualSpacing/>
    </w:pPr>
  </w:style>
  <w:style w:type="paragraph" w:styleId="ListNumber">
    <w:name w:val="List Number"/>
    <w:basedOn w:val="Normal"/>
    <w:uiPriority w:val="99"/>
    <w:unhideWhenUsed/>
    <w:rsid w:val="001B3E8A"/>
    <w:pPr>
      <w:numPr>
        <w:numId w:val="10"/>
      </w:numPr>
      <w:contextualSpacing/>
    </w:pPr>
  </w:style>
  <w:style w:type="paragraph" w:styleId="ListNumber2">
    <w:name w:val="List Number 2"/>
    <w:basedOn w:val="Normal"/>
    <w:uiPriority w:val="99"/>
    <w:unhideWhenUsed/>
    <w:rsid w:val="001B3E8A"/>
    <w:pPr>
      <w:numPr>
        <w:numId w:val="11"/>
      </w:numPr>
      <w:contextualSpacing/>
    </w:pPr>
  </w:style>
  <w:style w:type="paragraph" w:styleId="ListNumber3">
    <w:name w:val="List Number 3"/>
    <w:basedOn w:val="Normal"/>
    <w:uiPriority w:val="99"/>
    <w:unhideWhenUsed/>
    <w:rsid w:val="001B3E8A"/>
    <w:pPr>
      <w:numPr>
        <w:numId w:val="12"/>
      </w:numPr>
      <w:contextualSpacing/>
    </w:pPr>
  </w:style>
  <w:style w:type="paragraph" w:styleId="ListNumber4">
    <w:name w:val="List Number 4"/>
    <w:basedOn w:val="Normal"/>
    <w:uiPriority w:val="99"/>
    <w:unhideWhenUsed/>
    <w:rsid w:val="001B3E8A"/>
    <w:pPr>
      <w:numPr>
        <w:numId w:val="13"/>
      </w:numPr>
      <w:contextualSpacing/>
    </w:pPr>
  </w:style>
  <w:style w:type="paragraph" w:styleId="ListNumber5">
    <w:name w:val="List Number 5"/>
    <w:basedOn w:val="Normal"/>
    <w:uiPriority w:val="99"/>
    <w:unhideWhenUsed/>
    <w:rsid w:val="001B3E8A"/>
    <w:pPr>
      <w:numPr>
        <w:numId w:val="14"/>
      </w:numPr>
      <w:contextualSpacing/>
    </w:pPr>
  </w:style>
  <w:style w:type="paragraph" w:styleId="MacroText">
    <w:name w:val="macro"/>
    <w:link w:val="MacroTextChar"/>
    <w:uiPriority w:val="99"/>
    <w:unhideWhenUsed/>
    <w:rsid w:val="001B3E8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rsid w:val="001B3E8A"/>
    <w:rPr>
      <w:rFonts w:ascii="Consolas" w:hAnsi="Consolas" w:cs="Consolas"/>
      <w:sz w:val="20"/>
      <w:szCs w:val="20"/>
    </w:rPr>
  </w:style>
  <w:style w:type="paragraph" w:styleId="MessageHeader">
    <w:name w:val="Message Header"/>
    <w:basedOn w:val="Normal"/>
    <w:link w:val="MessageHeaderChar"/>
    <w:uiPriority w:val="99"/>
    <w:unhideWhenUsed/>
    <w:rsid w:val="001B3E8A"/>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rsid w:val="001B3E8A"/>
    <w:rPr>
      <w:rFonts w:asciiTheme="majorHAnsi" w:eastAsiaTheme="majorEastAsia" w:hAnsiTheme="majorHAnsi" w:cstheme="majorBidi"/>
      <w:sz w:val="24"/>
      <w:szCs w:val="24"/>
      <w:shd w:val="pct20" w:color="auto" w:fill="auto"/>
    </w:rPr>
  </w:style>
  <w:style w:type="paragraph" w:styleId="NoSpacing">
    <w:name w:val="No Spacing"/>
    <w:uiPriority w:val="1"/>
    <w:qFormat/>
    <w:rsid w:val="001B3E8A"/>
    <w:pPr>
      <w:spacing w:after="0"/>
    </w:pPr>
  </w:style>
  <w:style w:type="paragraph" w:styleId="NormalIndent">
    <w:name w:val="Normal Indent"/>
    <w:basedOn w:val="Normal"/>
    <w:uiPriority w:val="99"/>
    <w:unhideWhenUsed/>
    <w:rsid w:val="001B3E8A"/>
    <w:pPr>
      <w:ind w:left="720"/>
    </w:pPr>
  </w:style>
  <w:style w:type="paragraph" w:styleId="NoteHeading">
    <w:name w:val="Note Heading"/>
    <w:basedOn w:val="Normal"/>
    <w:next w:val="Normal"/>
    <w:link w:val="NoteHeadingChar"/>
    <w:uiPriority w:val="99"/>
    <w:unhideWhenUsed/>
    <w:rsid w:val="001B3E8A"/>
    <w:pPr>
      <w:spacing w:after="0"/>
    </w:pPr>
  </w:style>
  <w:style w:type="character" w:customStyle="1" w:styleId="NoteHeadingChar">
    <w:name w:val="Note Heading Char"/>
    <w:basedOn w:val="DefaultParagraphFont"/>
    <w:link w:val="NoteHeading"/>
    <w:uiPriority w:val="99"/>
    <w:rsid w:val="001B3E8A"/>
  </w:style>
  <w:style w:type="paragraph" w:styleId="PlainText">
    <w:name w:val="Plain Text"/>
    <w:basedOn w:val="Normal"/>
    <w:link w:val="PlainTextChar"/>
    <w:uiPriority w:val="99"/>
    <w:unhideWhenUsed/>
    <w:rsid w:val="001B3E8A"/>
    <w:pPr>
      <w:spacing w:after="0"/>
    </w:pPr>
    <w:rPr>
      <w:rFonts w:ascii="Consolas" w:hAnsi="Consolas" w:cs="Consolas"/>
      <w:sz w:val="21"/>
      <w:szCs w:val="21"/>
    </w:rPr>
  </w:style>
  <w:style w:type="character" w:customStyle="1" w:styleId="PlainTextChar">
    <w:name w:val="Plain Text Char"/>
    <w:basedOn w:val="DefaultParagraphFont"/>
    <w:link w:val="PlainText"/>
    <w:uiPriority w:val="99"/>
    <w:rsid w:val="001B3E8A"/>
    <w:rPr>
      <w:rFonts w:ascii="Consolas" w:hAnsi="Consolas" w:cs="Consolas"/>
      <w:sz w:val="21"/>
      <w:szCs w:val="21"/>
    </w:rPr>
  </w:style>
  <w:style w:type="paragraph" w:styleId="Quote">
    <w:name w:val="Quote"/>
    <w:basedOn w:val="Normal"/>
    <w:next w:val="Normal"/>
    <w:link w:val="QuoteChar"/>
    <w:uiPriority w:val="29"/>
    <w:qFormat/>
    <w:rsid w:val="001B3E8A"/>
    <w:rPr>
      <w:i/>
      <w:iCs/>
      <w:color w:val="000000" w:themeColor="text1"/>
    </w:rPr>
  </w:style>
  <w:style w:type="character" w:customStyle="1" w:styleId="QuoteChar">
    <w:name w:val="Quote Char"/>
    <w:basedOn w:val="DefaultParagraphFont"/>
    <w:link w:val="Quote"/>
    <w:uiPriority w:val="29"/>
    <w:rsid w:val="001B3E8A"/>
    <w:rPr>
      <w:i/>
      <w:iCs/>
      <w:color w:val="000000" w:themeColor="text1"/>
    </w:rPr>
  </w:style>
  <w:style w:type="paragraph" w:styleId="Salutation">
    <w:name w:val="Salutation"/>
    <w:basedOn w:val="Normal"/>
    <w:next w:val="Normal"/>
    <w:link w:val="SalutationChar"/>
    <w:uiPriority w:val="99"/>
    <w:unhideWhenUsed/>
    <w:rsid w:val="001B3E8A"/>
  </w:style>
  <w:style w:type="character" w:customStyle="1" w:styleId="SalutationChar">
    <w:name w:val="Salutation Char"/>
    <w:basedOn w:val="DefaultParagraphFont"/>
    <w:link w:val="Salutation"/>
    <w:uiPriority w:val="99"/>
    <w:rsid w:val="001B3E8A"/>
  </w:style>
  <w:style w:type="paragraph" w:styleId="Signature">
    <w:name w:val="Signature"/>
    <w:basedOn w:val="Normal"/>
    <w:link w:val="SignatureChar"/>
    <w:uiPriority w:val="99"/>
    <w:unhideWhenUsed/>
    <w:rsid w:val="001B3E8A"/>
    <w:pPr>
      <w:spacing w:after="0"/>
      <w:ind w:left="4252"/>
    </w:pPr>
  </w:style>
  <w:style w:type="character" w:customStyle="1" w:styleId="SignatureChar">
    <w:name w:val="Signature Char"/>
    <w:basedOn w:val="DefaultParagraphFont"/>
    <w:link w:val="Signature"/>
    <w:uiPriority w:val="99"/>
    <w:rsid w:val="001B3E8A"/>
  </w:style>
  <w:style w:type="paragraph" w:styleId="Subtitle">
    <w:name w:val="Subtitle"/>
    <w:basedOn w:val="Normal"/>
    <w:next w:val="Normal"/>
    <w:link w:val="SubtitleChar"/>
    <w:uiPriority w:val="11"/>
    <w:qFormat/>
    <w:rsid w:val="001B3E8A"/>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1B3E8A"/>
    <w:rPr>
      <w:rFonts w:asciiTheme="majorHAnsi" w:eastAsiaTheme="majorEastAsia" w:hAnsiTheme="majorHAnsi" w:cstheme="majorBidi"/>
      <w:i/>
      <w:iCs/>
      <w:color w:val="4472C4" w:themeColor="accent1"/>
      <w:spacing w:val="15"/>
      <w:sz w:val="24"/>
      <w:szCs w:val="24"/>
    </w:rPr>
  </w:style>
  <w:style w:type="paragraph" w:styleId="TableofAuthorities">
    <w:name w:val="table of authorities"/>
    <w:basedOn w:val="Normal"/>
    <w:next w:val="Normal"/>
    <w:uiPriority w:val="99"/>
    <w:unhideWhenUsed/>
    <w:rsid w:val="001B3E8A"/>
    <w:pPr>
      <w:spacing w:after="0"/>
      <w:ind w:left="220" w:hanging="220"/>
    </w:pPr>
  </w:style>
  <w:style w:type="paragraph" w:styleId="TableofFigures">
    <w:name w:val="table of figures"/>
    <w:basedOn w:val="Normal"/>
    <w:next w:val="Normal"/>
    <w:uiPriority w:val="99"/>
    <w:unhideWhenUsed/>
    <w:rsid w:val="001B3E8A"/>
    <w:pPr>
      <w:spacing w:after="0"/>
    </w:pPr>
  </w:style>
  <w:style w:type="paragraph" w:styleId="Title">
    <w:name w:val="Title"/>
    <w:basedOn w:val="Normal"/>
    <w:next w:val="Normal"/>
    <w:link w:val="TitleChar"/>
    <w:uiPriority w:val="10"/>
    <w:qFormat/>
    <w:rsid w:val="001B3E8A"/>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1B3E8A"/>
    <w:rPr>
      <w:rFonts w:asciiTheme="majorHAnsi" w:eastAsiaTheme="majorEastAsia" w:hAnsiTheme="majorHAnsi" w:cstheme="majorBidi"/>
      <w:color w:val="323E4F" w:themeColor="text2" w:themeShade="BF"/>
      <w:spacing w:val="5"/>
      <w:kern w:val="28"/>
      <w:sz w:val="52"/>
      <w:szCs w:val="52"/>
    </w:rPr>
  </w:style>
  <w:style w:type="paragraph" w:styleId="TOAHeading">
    <w:name w:val="toa heading"/>
    <w:basedOn w:val="Normal"/>
    <w:next w:val="Normal"/>
    <w:uiPriority w:val="99"/>
    <w:unhideWhenUsed/>
    <w:rsid w:val="001B3E8A"/>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unhideWhenUsed/>
    <w:rsid w:val="001B3E8A"/>
    <w:pPr>
      <w:spacing w:after="100"/>
    </w:pPr>
  </w:style>
  <w:style w:type="paragraph" w:styleId="TOC2">
    <w:name w:val="toc 2"/>
    <w:basedOn w:val="Normal"/>
    <w:next w:val="Normal"/>
    <w:autoRedefine/>
    <w:uiPriority w:val="39"/>
    <w:unhideWhenUsed/>
    <w:rsid w:val="001B3E8A"/>
    <w:pPr>
      <w:spacing w:after="100"/>
      <w:ind w:left="220"/>
    </w:pPr>
  </w:style>
  <w:style w:type="paragraph" w:styleId="TOC3">
    <w:name w:val="toc 3"/>
    <w:basedOn w:val="Normal"/>
    <w:next w:val="Normal"/>
    <w:autoRedefine/>
    <w:uiPriority w:val="39"/>
    <w:unhideWhenUsed/>
    <w:rsid w:val="001B3E8A"/>
    <w:pPr>
      <w:spacing w:after="100"/>
      <w:ind w:left="440"/>
    </w:pPr>
  </w:style>
  <w:style w:type="paragraph" w:styleId="TOC4">
    <w:name w:val="toc 4"/>
    <w:basedOn w:val="Normal"/>
    <w:next w:val="Normal"/>
    <w:autoRedefine/>
    <w:uiPriority w:val="39"/>
    <w:unhideWhenUsed/>
    <w:rsid w:val="001B3E8A"/>
    <w:pPr>
      <w:spacing w:after="100"/>
      <w:ind w:left="660"/>
    </w:pPr>
  </w:style>
  <w:style w:type="paragraph" w:styleId="TOC5">
    <w:name w:val="toc 5"/>
    <w:basedOn w:val="Normal"/>
    <w:next w:val="Normal"/>
    <w:autoRedefine/>
    <w:uiPriority w:val="39"/>
    <w:unhideWhenUsed/>
    <w:rsid w:val="001B3E8A"/>
    <w:pPr>
      <w:spacing w:after="100"/>
      <w:ind w:left="880"/>
    </w:pPr>
  </w:style>
  <w:style w:type="paragraph" w:styleId="TOC6">
    <w:name w:val="toc 6"/>
    <w:basedOn w:val="Normal"/>
    <w:next w:val="Normal"/>
    <w:autoRedefine/>
    <w:uiPriority w:val="39"/>
    <w:unhideWhenUsed/>
    <w:rsid w:val="001B3E8A"/>
    <w:pPr>
      <w:spacing w:after="100"/>
      <w:ind w:left="1100"/>
    </w:pPr>
  </w:style>
  <w:style w:type="paragraph" w:styleId="TOC7">
    <w:name w:val="toc 7"/>
    <w:basedOn w:val="Normal"/>
    <w:next w:val="Normal"/>
    <w:autoRedefine/>
    <w:uiPriority w:val="39"/>
    <w:unhideWhenUsed/>
    <w:rsid w:val="001B3E8A"/>
    <w:pPr>
      <w:spacing w:after="100"/>
      <w:ind w:left="1320"/>
    </w:pPr>
  </w:style>
  <w:style w:type="paragraph" w:styleId="TOC8">
    <w:name w:val="toc 8"/>
    <w:basedOn w:val="Normal"/>
    <w:next w:val="Normal"/>
    <w:autoRedefine/>
    <w:uiPriority w:val="39"/>
    <w:unhideWhenUsed/>
    <w:rsid w:val="001B3E8A"/>
    <w:pPr>
      <w:spacing w:after="100"/>
      <w:ind w:left="1540"/>
    </w:pPr>
  </w:style>
  <w:style w:type="paragraph" w:styleId="TOC9">
    <w:name w:val="toc 9"/>
    <w:basedOn w:val="Normal"/>
    <w:next w:val="Normal"/>
    <w:autoRedefine/>
    <w:uiPriority w:val="39"/>
    <w:unhideWhenUsed/>
    <w:rsid w:val="001B3E8A"/>
    <w:pPr>
      <w:spacing w:after="100"/>
      <w:ind w:left="1760"/>
    </w:pPr>
  </w:style>
  <w:style w:type="paragraph" w:styleId="TOCHeading">
    <w:name w:val="TOC Heading"/>
    <w:basedOn w:val="Heading1"/>
    <w:next w:val="Normal"/>
    <w:uiPriority w:val="39"/>
    <w:unhideWhenUsed/>
    <w:qFormat/>
    <w:rsid w:val="001B3E8A"/>
    <w:pPr>
      <w:spacing w:before="480"/>
      <w:outlineLvl w:val="9"/>
    </w:pPr>
    <w:rPr>
      <w:b/>
      <w:bCs/>
      <w:sz w:val="28"/>
      <w:szCs w:val="28"/>
    </w:rPr>
  </w:style>
  <w:style w:type="character" w:customStyle="1" w:styleId="H8Char">
    <w:name w:val="H8 Char"/>
    <w:basedOn w:val="DefaultParagraphFont"/>
    <w:link w:val="H8"/>
    <w:uiPriority w:val="20"/>
    <w:rsid w:val="00117EBB"/>
    <w:rPr>
      <w:rFonts w:ascii="Times New Roman" w:hAnsi="Times New Roman" w:cs="Times New Roman"/>
      <w:sz w:val="26"/>
      <w:szCs w:val="24"/>
    </w:rPr>
  </w:style>
  <w:style w:type="paragraph" w:customStyle="1" w:styleId="H9">
    <w:name w:val="H9"/>
    <w:link w:val="H9Char"/>
    <w:uiPriority w:val="20"/>
    <w:locked/>
    <w:rsid w:val="00117EBB"/>
    <w:pPr>
      <w:numPr>
        <w:ilvl w:val="8"/>
        <w:numId w:val="15"/>
      </w:numPr>
      <w:spacing w:line="360" w:lineRule="auto"/>
      <w:outlineLvl w:val="8"/>
    </w:pPr>
    <w:rPr>
      <w:rFonts w:ascii="Times New Roman" w:hAnsi="Times New Roman" w:cs="Times New Roman"/>
      <w:sz w:val="26"/>
      <w:szCs w:val="24"/>
    </w:rPr>
  </w:style>
  <w:style w:type="character" w:customStyle="1" w:styleId="H9Char">
    <w:name w:val="H9 Char"/>
    <w:basedOn w:val="DefaultParagraphFont"/>
    <w:link w:val="H9"/>
    <w:uiPriority w:val="20"/>
    <w:rsid w:val="00117EBB"/>
    <w:rPr>
      <w:rFonts w:ascii="Times New Roman" w:hAnsi="Times New Roman" w:cs="Times New Roman"/>
      <w:sz w:val="26"/>
      <w:szCs w:val="24"/>
    </w:rPr>
  </w:style>
  <w:style w:type="character" w:customStyle="1" w:styleId="NLPCompound">
    <w:name w:val="NLP_Compound"/>
    <w:uiPriority w:val="20"/>
    <w:locked/>
    <w:rsid w:val="00117EBB"/>
    <w:rPr>
      <w:rFonts w:ascii="Times New Roman" w:hAnsi="Times New Roman" w:cs="Times New Roman"/>
      <w:b w:val="0"/>
      <w:color w:val="auto"/>
      <w:sz w:val="24"/>
      <w:szCs w:val="24"/>
    </w:rPr>
  </w:style>
  <w:style w:type="character" w:customStyle="1" w:styleId="NLPUnits">
    <w:name w:val="NLP_Units"/>
    <w:uiPriority w:val="20"/>
    <w:locked/>
    <w:rsid w:val="00117EBB"/>
    <w:rPr>
      <w:rFonts w:ascii="Times New Roman" w:hAnsi="Times New Roman" w:cs="Times New Roman"/>
      <w:b w:val="0"/>
      <w:color w:val="auto"/>
      <w:sz w:val="24"/>
      <w:szCs w:val="24"/>
    </w:rPr>
  </w:style>
  <w:style w:type="character" w:customStyle="1" w:styleId="given-names">
    <w:name w:val="given-names"/>
    <w:uiPriority w:val="20"/>
    <w:locked/>
    <w:rsid w:val="00117EBB"/>
    <w:rPr>
      <w:color w:val="008000"/>
    </w:rPr>
  </w:style>
  <w:style w:type="character" w:customStyle="1" w:styleId="surname">
    <w:name w:val="surname"/>
    <w:uiPriority w:val="20"/>
    <w:locked/>
    <w:rsid w:val="00117EBB"/>
    <w:rPr>
      <w:rFonts w:ascii="Times New Roman" w:hAnsi="Times New Roman" w:cs="Times New Roman"/>
      <w:color w:val="FF0000"/>
    </w:rPr>
  </w:style>
  <w:style w:type="character" w:customStyle="1" w:styleId="prefix">
    <w:name w:val="prefix"/>
    <w:uiPriority w:val="20"/>
    <w:locked/>
    <w:rsid w:val="00117EBB"/>
    <w:rPr>
      <w:rFonts w:ascii="Times New Roman" w:hAnsi="Times New Roman" w:cs="Times New Roman"/>
      <w:color w:val="0000FF"/>
    </w:rPr>
  </w:style>
  <w:style w:type="character" w:customStyle="1" w:styleId="suffix">
    <w:name w:val="suffix"/>
    <w:uiPriority w:val="20"/>
    <w:locked/>
    <w:rsid w:val="00117EBB"/>
    <w:rPr>
      <w:rFonts w:ascii="Times New Roman" w:hAnsi="Times New Roman" w:cs="Times New Roman"/>
      <w:color w:val="808000"/>
    </w:rPr>
  </w:style>
  <w:style w:type="character" w:customStyle="1" w:styleId="particle">
    <w:name w:val="particle"/>
    <w:uiPriority w:val="20"/>
    <w:locked/>
    <w:rsid w:val="00117EBB"/>
    <w:rPr>
      <w:rFonts w:ascii="Times New Roman" w:hAnsi="Times New Roman" w:cs="Times New Roman"/>
      <w:color w:val="000080"/>
    </w:rPr>
  </w:style>
  <w:style w:type="paragraph" w:customStyle="1" w:styleId="bib">
    <w:name w:val="bib"/>
    <w:link w:val="bibChar"/>
    <w:uiPriority w:val="20"/>
    <w:locked/>
    <w:rsid w:val="00117EBB"/>
    <w:pPr>
      <w:ind w:left="1440" w:hanging="1440"/>
    </w:pPr>
    <w:rPr>
      <w:rFonts w:ascii="Times New Roman" w:hAnsi="Times New Roman" w:cs="Times New Roman"/>
      <w:sz w:val="24"/>
      <w:szCs w:val="24"/>
    </w:rPr>
  </w:style>
  <w:style w:type="character" w:customStyle="1" w:styleId="bibChar">
    <w:name w:val="bib Char"/>
    <w:basedOn w:val="RefsChar"/>
    <w:link w:val="bib"/>
    <w:uiPriority w:val="20"/>
    <w:rsid w:val="00117EBB"/>
    <w:rPr>
      <w:rFonts w:ascii="Times New Roman" w:hAnsi="Times New Roman" w:cs="Times New Roman"/>
      <w:sz w:val="24"/>
      <w:szCs w:val="24"/>
    </w:rPr>
  </w:style>
  <w:style w:type="paragraph" w:customStyle="1" w:styleId="Float-Caption">
    <w:name w:val="Float-Caption"/>
    <w:link w:val="Float-CaptionChar"/>
    <w:uiPriority w:val="20"/>
    <w:locked/>
    <w:rsid w:val="00117EBB"/>
    <w:pPr>
      <w:spacing w:line="360" w:lineRule="auto"/>
    </w:pPr>
    <w:rPr>
      <w:rFonts w:ascii="Times New Roman" w:hAnsi="Times New Roman" w:cs="Times New Roman"/>
      <w:sz w:val="24"/>
      <w:szCs w:val="24"/>
    </w:rPr>
  </w:style>
  <w:style w:type="character" w:customStyle="1" w:styleId="Float-CaptionChar">
    <w:name w:val="Float-Caption Char"/>
    <w:basedOn w:val="DefaultParagraphFont"/>
    <w:link w:val="Float-Caption"/>
    <w:uiPriority w:val="20"/>
    <w:rsid w:val="00117EBB"/>
    <w:rPr>
      <w:rFonts w:ascii="Times New Roman" w:hAnsi="Times New Roman" w:cs="Times New Roman"/>
      <w:sz w:val="24"/>
      <w:szCs w:val="24"/>
    </w:rPr>
  </w:style>
  <w:style w:type="paragraph" w:customStyle="1" w:styleId="table-head">
    <w:name w:val="table-head"/>
    <w:link w:val="table-headChar"/>
    <w:uiPriority w:val="20"/>
    <w:locked/>
    <w:rsid w:val="00117EBB"/>
    <w:pPr>
      <w:spacing w:line="360" w:lineRule="auto"/>
      <w:jc w:val="both"/>
    </w:pPr>
    <w:rPr>
      <w:rFonts w:ascii="Times New Roman" w:hAnsi="Times New Roman" w:cs="Times New Roman"/>
      <w:sz w:val="24"/>
      <w:szCs w:val="24"/>
    </w:rPr>
  </w:style>
  <w:style w:type="character" w:customStyle="1" w:styleId="table-headChar">
    <w:name w:val="table-head Char"/>
    <w:basedOn w:val="DefaultParagraphFont"/>
    <w:link w:val="table-head"/>
    <w:uiPriority w:val="20"/>
    <w:rsid w:val="00117EBB"/>
    <w:rPr>
      <w:rFonts w:ascii="Times New Roman" w:hAnsi="Times New Roman" w:cs="Times New Roman"/>
      <w:sz w:val="24"/>
      <w:szCs w:val="24"/>
    </w:rPr>
  </w:style>
  <w:style w:type="character" w:customStyle="1" w:styleId="fixed-case">
    <w:name w:val="fixed-case"/>
    <w:uiPriority w:val="20"/>
    <w:locked/>
    <w:rsid w:val="00117EBB"/>
    <w:rPr>
      <w:rFonts w:ascii="Times New Roman" w:hAnsi="Times New Roman" w:cs="Times New Roman"/>
      <w:color w:val="FF00FF"/>
    </w:rPr>
  </w:style>
  <w:style w:type="character" w:styleId="CommentReference">
    <w:name w:val="annotation reference"/>
    <w:basedOn w:val="DefaultParagraphFont"/>
    <w:uiPriority w:val="99"/>
    <w:semiHidden/>
    <w:unhideWhenUsed/>
    <w:rsid w:val="00294430"/>
    <w:rPr>
      <w:sz w:val="16"/>
      <w:szCs w:val="16"/>
    </w:rPr>
  </w:style>
  <w:style w:type="character" w:styleId="FollowedHyperlink">
    <w:name w:val="FollowedHyperlink"/>
    <w:basedOn w:val="DefaultParagraphFont"/>
    <w:uiPriority w:val="99"/>
    <w:semiHidden/>
    <w:unhideWhenUsed/>
    <w:rsid w:val="007C269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06503">
      <w:bodyDiv w:val="1"/>
      <w:marLeft w:val="0"/>
      <w:marRight w:val="0"/>
      <w:marTop w:val="0"/>
      <w:marBottom w:val="0"/>
      <w:divBdr>
        <w:top w:val="none" w:sz="0" w:space="0" w:color="auto"/>
        <w:left w:val="none" w:sz="0" w:space="0" w:color="auto"/>
        <w:bottom w:val="none" w:sz="0" w:space="0" w:color="auto"/>
        <w:right w:val="none" w:sz="0" w:space="0" w:color="auto"/>
      </w:divBdr>
      <w:divsChild>
        <w:div w:id="602419004">
          <w:marLeft w:val="0"/>
          <w:marRight w:val="0"/>
          <w:marTop w:val="0"/>
          <w:marBottom w:val="0"/>
          <w:divBdr>
            <w:top w:val="none" w:sz="0" w:space="0" w:color="auto"/>
            <w:left w:val="none" w:sz="0" w:space="0" w:color="auto"/>
            <w:bottom w:val="none" w:sz="0" w:space="0" w:color="auto"/>
            <w:right w:val="none" w:sz="0" w:space="0" w:color="auto"/>
          </w:divBdr>
        </w:div>
        <w:div w:id="544295367">
          <w:marLeft w:val="0"/>
          <w:marRight w:val="0"/>
          <w:marTop w:val="0"/>
          <w:marBottom w:val="0"/>
          <w:divBdr>
            <w:top w:val="none" w:sz="0" w:space="0" w:color="auto"/>
            <w:left w:val="none" w:sz="0" w:space="0" w:color="auto"/>
            <w:bottom w:val="none" w:sz="0" w:space="0" w:color="auto"/>
            <w:right w:val="none" w:sz="0" w:space="0" w:color="auto"/>
          </w:divBdr>
        </w:div>
      </w:divsChild>
    </w:div>
    <w:div w:id="43142301">
      <w:bodyDiv w:val="1"/>
      <w:marLeft w:val="0"/>
      <w:marRight w:val="0"/>
      <w:marTop w:val="0"/>
      <w:marBottom w:val="0"/>
      <w:divBdr>
        <w:top w:val="none" w:sz="0" w:space="0" w:color="auto"/>
        <w:left w:val="none" w:sz="0" w:space="0" w:color="auto"/>
        <w:bottom w:val="none" w:sz="0" w:space="0" w:color="auto"/>
        <w:right w:val="none" w:sz="0" w:space="0" w:color="auto"/>
      </w:divBdr>
      <w:divsChild>
        <w:div w:id="62915084">
          <w:marLeft w:val="0"/>
          <w:marRight w:val="0"/>
          <w:marTop w:val="0"/>
          <w:marBottom w:val="0"/>
          <w:divBdr>
            <w:top w:val="none" w:sz="0" w:space="0" w:color="auto"/>
            <w:left w:val="none" w:sz="0" w:space="0" w:color="auto"/>
            <w:bottom w:val="none" w:sz="0" w:space="0" w:color="auto"/>
            <w:right w:val="none" w:sz="0" w:space="0" w:color="auto"/>
          </w:divBdr>
        </w:div>
        <w:div w:id="2130735821">
          <w:marLeft w:val="0"/>
          <w:marRight w:val="0"/>
          <w:marTop w:val="0"/>
          <w:marBottom w:val="0"/>
          <w:divBdr>
            <w:top w:val="none" w:sz="0" w:space="0" w:color="auto"/>
            <w:left w:val="none" w:sz="0" w:space="0" w:color="auto"/>
            <w:bottom w:val="none" w:sz="0" w:space="0" w:color="auto"/>
            <w:right w:val="none" w:sz="0" w:space="0" w:color="auto"/>
          </w:divBdr>
        </w:div>
        <w:div w:id="1455172314">
          <w:marLeft w:val="0"/>
          <w:marRight w:val="0"/>
          <w:marTop w:val="0"/>
          <w:marBottom w:val="0"/>
          <w:divBdr>
            <w:top w:val="none" w:sz="0" w:space="0" w:color="auto"/>
            <w:left w:val="none" w:sz="0" w:space="0" w:color="auto"/>
            <w:bottom w:val="none" w:sz="0" w:space="0" w:color="auto"/>
            <w:right w:val="none" w:sz="0" w:space="0" w:color="auto"/>
          </w:divBdr>
        </w:div>
      </w:divsChild>
    </w:div>
    <w:div w:id="74790165">
      <w:bodyDiv w:val="1"/>
      <w:marLeft w:val="0"/>
      <w:marRight w:val="0"/>
      <w:marTop w:val="0"/>
      <w:marBottom w:val="0"/>
      <w:divBdr>
        <w:top w:val="none" w:sz="0" w:space="0" w:color="auto"/>
        <w:left w:val="none" w:sz="0" w:space="0" w:color="auto"/>
        <w:bottom w:val="none" w:sz="0" w:space="0" w:color="auto"/>
        <w:right w:val="none" w:sz="0" w:space="0" w:color="auto"/>
      </w:divBdr>
      <w:divsChild>
        <w:div w:id="1475829126">
          <w:marLeft w:val="0"/>
          <w:marRight w:val="0"/>
          <w:marTop w:val="0"/>
          <w:marBottom w:val="0"/>
          <w:divBdr>
            <w:top w:val="none" w:sz="0" w:space="0" w:color="auto"/>
            <w:left w:val="none" w:sz="0" w:space="0" w:color="auto"/>
            <w:bottom w:val="none" w:sz="0" w:space="0" w:color="auto"/>
            <w:right w:val="none" w:sz="0" w:space="0" w:color="auto"/>
          </w:divBdr>
        </w:div>
        <w:div w:id="52196376">
          <w:marLeft w:val="0"/>
          <w:marRight w:val="0"/>
          <w:marTop w:val="0"/>
          <w:marBottom w:val="0"/>
          <w:divBdr>
            <w:top w:val="none" w:sz="0" w:space="0" w:color="auto"/>
            <w:left w:val="none" w:sz="0" w:space="0" w:color="auto"/>
            <w:bottom w:val="none" w:sz="0" w:space="0" w:color="auto"/>
            <w:right w:val="none" w:sz="0" w:space="0" w:color="auto"/>
          </w:divBdr>
        </w:div>
        <w:div w:id="1587809440">
          <w:marLeft w:val="0"/>
          <w:marRight w:val="0"/>
          <w:marTop w:val="0"/>
          <w:marBottom w:val="0"/>
          <w:divBdr>
            <w:top w:val="none" w:sz="0" w:space="0" w:color="auto"/>
            <w:left w:val="none" w:sz="0" w:space="0" w:color="auto"/>
            <w:bottom w:val="none" w:sz="0" w:space="0" w:color="auto"/>
            <w:right w:val="none" w:sz="0" w:space="0" w:color="auto"/>
          </w:divBdr>
        </w:div>
        <w:div w:id="1356691035">
          <w:marLeft w:val="0"/>
          <w:marRight w:val="0"/>
          <w:marTop w:val="0"/>
          <w:marBottom w:val="0"/>
          <w:divBdr>
            <w:top w:val="none" w:sz="0" w:space="0" w:color="auto"/>
            <w:left w:val="none" w:sz="0" w:space="0" w:color="auto"/>
            <w:bottom w:val="none" w:sz="0" w:space="0" w:color="auto"/>
            <w:right w:val="none" w:sz="0" w:space="0" w:color="auto"/>
          </w:divBdr>
        </w:div>
        <w:div w:id="1047950637">
          <w:marLeft w:val="0"/>
          <w:marRight w:val="0"/>
          <w:marTop w:val="0"/>
          <w:marBottom w:val="0"/>
          <w:divBdr>
            <w:top w:val="none" w:sz="0" w:space="0" w:color="auto"/>
            <w:left w:val="none" w:sz="0" w:space="0" w:color="auto"/>
            <w:bottom w:val="none" w:sz="0" w:space="0" w:color="auto"/>
            <w:right w:val="none" w:sz="0" w:space="0" w:color="auto"/>
          </w:divBdr>
        </w:div>
        <w:div w:id="1619142640">
          <w:marLeft w:val="0"/>
          <w:marRight w:val="0"/>
          <w:marTop w:val="0"/>
          <w:marBottom w:val="0"/>
          <w:divBdr>
            <w:top w:val="none" w:sz="0" w:space="0" w:color="auto"/>
            <w:left w:val="none" w:sz="0" w:space="0" w:color="auto"/>
            <w:bottom w:val="none" w:sz="0" w:space="0" w:color="auto"/>
            <w:right w:val="none" w:sz="0" w:space="0" w:color="auto"/>
          </w:divBdr>
        </w:div>
        <w:div w:id="1057972745">
          <w:marLeft w:val="0"/>
          <w:marRight w:val="0"/>
          <w:marTop w:val="0"/>
          <w:marBottom w:val="0"/>
          <w:divBdr>
            <w:top w:val="none" w:sz="0" w:space="0" w:color="auto"/>
            <w:left w:val="none" w:sz="0" w:space="0" w:color="auto"/>
            <w:bottom w:val="none" w:sz="0" w:space="0" w:color="auto"/>
            <w:right w:val="none" w:sz="0" w:space="0" w:color="auto"/>
          </w:divBdr>
        </w:div>
        <w:div w:id="420641620">
          <w:marLeft w:val="0"/>
          <w:marRight w:val="0"/>
          <w:marTop w:val="0"/>
          <w:marBottom w:val="0"/>
          <w:divBdr>
            <w:top w:val="none" w:sz="0" w:space="0" w:color="auto"/>
            <w:left w:val="none" w:sz="0" w:space="0" w:color="auto"/>
            <w:bottom w:val="none" w:sz="0" w:space="0" w:color="auto"/>
            <w:right w:val="none" w:sz="0" w:space="0" w:color="auto"/>
          </w:divBdr>
        </w:div>
      </w:divsChild>
    </w:div>
    <w:div w:id="76218643">
      <w:bodyDiv w:val="1"/>
      <w:marLeft w:val="0"/>
      <w:marRight w:val="0"/>
      <w:marTop w:val="0"/>
      <w:marBottom w:val="0"/>
      <w:divBdr>
        <w:top w:val="none" w:sz="0" w:space="0" w:color="auto"/>
        <w:left w:val="none" w:sz="0" w:space="0" w:color="auto"/>
        <w:bottom w:val="none" w:sz="0" w:space="0" w:color="auto"/>
        <w:right w:val="none" w:sz="0" w:space="0" w:color="auto"/>
      </w:divBdr>
      <w:divsChild>
        <w:div w:id="1247617277">
          <w:marLeft w:val="0"/>
          <w:marRight w:val="0"/>
          <w:marTop w:val="0"/>
          <w:marBottom w:val="0"/>
          <w:divBdr>
            <w:top w:val="none" w:sz="0" w:space="0" w:color="auto"/>
            <w:left w:val="none" w:sz="0" w:space="0" w:color="auto"/>
            <w:bottom w:val="none" w:sz="0" w:space="0" w:color="auto"/>
            <w:right w:val="none" w:sz="0" w:space="0" w:color="auto"/>
          </w:divBdr>
        </w:div>
        <w:div w:id="497695897">
          <w:marLeft w:val="0"/>
          <w:marRight w:val="0"/>
          <w:marTop w:val="0"/>
          <w:marBottom w:val="0"/>
          <w:divBdr>
            <w:top w:val="none" w:sz="0" w:space="0" w:color="auto"/>
            <w:left w:val="none" w:sz="0" w:space="0" w:color="auto"/>
            <w:bottom w:val="none" w:sz="0" w:space="0" w:color="auto"/>
            <w:right w:val="none" w:sz="0" w:space="0" w:color="auto"/>
          </w:divBdr>
        </w:div>
        <w:div w:id="1507942314">
          <w:marLeft w:val="0"/>
          <w:marRight w:val="0"/>
          <w:marTop w:val="0"/>
          <w:marBottom w:val="0"/>
          <w:divBdr>
            <w:top w:val="none" w:sz="0" w:space="0" w:color="auto"/>
            <w:left w:val="none" w:sz="0" w:space="0" w:color="auto"/>
            <w:bottom w:val="none" w:sz="0" w:space="0" w:color="auto"/>
            <w:right w:val="none" w:sz="0" w:space="0" w:color="auto"/>
          </w:divBdr>
        </w:div>
        <w:div w:id="777336741">
          <w:marLeft w:val="0"/>
          <w:marRight w:val="0"/>
          <w:marTop w:val="0"/>
          <w:marBottom w:val="0"/>
          <w:divBdr>
            <w:top w:val="none" w:sz="0" w:space="0" w:color="auto"/>
            <w:left w:val="none" w:sz="0" w:space="0" w:color="auto"/>
            <w:bottom w:val="none" w:sz="0" w:space="0" w:color="auto"/>
            <w:right w:val="none" w:sz="0" w:space="0" w:color="auto"/>
          </w:divBdr>
        </w:div>
        <w:div w:id="1275820610">
          <w:marLeft w:val="0"/>
          <w:marRight w:val="0"/>
          <w:marTop w:val="0"/>
          <w:marBottom w:val="0"/>
          <w:divBdr>
            <w:top w:val="none" w:sz="0" w:space="0" w:color="auto"/>
            <w:left w:val="none" w:sz="0" w:space="0" w:color="auto"/>
            <w:bottom w:val="none" w:sz="0" w:space="0" w:color="auto"/>
            <w:right w:val="none" w:sz="0" w:space="0" w:color="auto"/>
          </w:divBdr>
        </w:div>
        <w:div w:id="1539506207">
          <w:marLeft w:val="0"/>
          <w:marRight w:val="0"/>
          <w:marTop w:val="0"/>
          <w:marBottom w:val="0"/>
          <w:divBdr>
            <w:top w:val="none" w:sz="0" w:space="0" w:color="auto"/>
            <w:left w:val="none" w:sz="0" w:space="0" w:color="auto"/>
            <w:bottom w:val="none" w:sz="0" w:space="0" w:color="auto"/>
            <w:right w:val="none" w:sz="0" w:space="0" w:color="auto"/>
          </w:divBdr>
        </w:div>
        <w:div w:id="443772164">
          <w:marLeft w:val="0"/>
          <w:marRight w:val="0"/>
          <w:marTop w:val="0"/>
          <w:marBottom w:val="0"/>
          <w:divBdr>
            <w:top w:val="none" w:sz="0" w:space="0" w:color="auto"/>
            <w:left w:val="none" w:sz="0" w:space="0" w:color="auto"/>
            <w:bottom w:val="none" w:sz="0" w:space="0" w:color="auto"/>
            <w:right w:val="none" w:sz="0" w:space="0" w:color="auto"/>
          </w:divBdr>
        </w:div>
        <w:div w:id="1256746503">
          <w:marLeft w:val="0"/>
          <w:marRight w:val="0"/>
          <w:marTop w:val="0"/>
          <w:marBottom w:val="0"/>
          <w:divBdr>
            <w:top w:val="none" w:sz="0" w:space="0" w:color="auto"/>
            <w:left w:val="none" w:sz="0" w:space="0" w:color="auto"/>
            <w:bottom w:val="none" w:sz="0" w:space="0" w:color="auto"/>
            <w:right w:val="none" w:sz="0" w:space="0" w:color="auto"/>
          </w:divBdr>
        </w:div>
        <w:div w:id="686638202">
          <w:marLeft w:val="0"/>
          <w:marRight w:val="0"/>
          <w:marTop w:val="0"/>
          <w:marBottom w:val="0"/>
          <w:divBdr>
            <w:top w:val="none" w:sz="0" w:space="0" w:color="auto"/>
            <w:left w:val="none" w:sz="0" w:space="0" w:color="auto"/>
            <w:bottom w:val="none" w:sz="0" w:space="0" w:color="auto"/>
            <w:right w:val="none" w:sz="0" w:space="0" w:color="auto"/>
          </w:divBdr>
        </w:div>
        <w:div w:id="589385720">
          <w:marLeft w:val="0"/>
          <w:marRight w:val="0"/>
          <w:marTop w:val="0"/>
          <w:marBottom w:val="0"/>
          <w:divBdr>
            <w:top w:val="none" w:sz="0" w:space="0" w:color="auto"/>
            <w:left w:val="none" w:sz="0" w:space="0" w:color="auto"/>
            <w:bottom w:val="none" w:sz="0" w:space="0" w:color="auto"/>
            <w:right w:val="none" w:sz="0" w:space="0" w:color="auto"/>
          </w:divBdr>
        </w:div>
        <w:div w:id="161163578">
          <w:marLeft w:val="0"/>
          <w:marRight w:val="0"/>
          <w:marTop w:val="0"/>
          <w:marBottom w:val="0"/>
          <w:divBdr>
            <w:top w:val="none" w:sz="0" w:space="0" w:color="auto"/>
            <w:left w:val="none" w:sz="0" w:space="0" w:color="auto"/>
            <w:bottom w:val="none" w:sz="0" w:space="0" w:color="auto"/>
            <w:right w:val="none" w:sz="0" w:space="0" w:color="auto"/>
          </w:divBdr>
        </w:div>
        <w:div w:id="901254233">
          <w:marLeft w:val="0"/>
          <w:marRight w:val="0"/>
          <w:marTop w:val="0"/>
          <w:marBottom w:val="0"/>
          <w:divBdr>
            <w:top w:val="none" w:sz="0" w:space="0" w:color="auto"/>
            <w:left w:val="none" w:sz="0" w:space="0" w:color="auto"/>
            <w:bottom w:val="none" w:sz="0" w:space="0" w:color="auto"/>
            <w:right w:val="none" w:sz="0" w:space="0" w:color="auto"/>
          </w:divBdr>
        </w:div>
        <w:div w:id="1244337444">
          <w:marLeft w:val="0"/>
          <w:marRight w:val="0"/>
          <w:marTop w:val="0"/>
          <w:marBottom w:val="0"/>
          <w:divBdr>
            <w:top w:val="none" w:sz="0" w:space="0" w:color="auto"/>
            <w:left w:val="none" w:sz="0" w:space="0" w:color="auto"/>
            <w:bottom w:val="none" w:sz="0" w:space="0" w:color="auto"/>
            <w:right w:val="none" w:sz="0" w:space="0" w:color="auto"/>
          </w:divBdr>
        </w:div>
        <w:div w:id="74012370">
          <w:marLeft w:val="0"/>
          <w:marRight w:val="0"/>
          <w:marTop w:val="0"/>
          <w:marBottom w:val="0"/>
          <w:divBdr>
            <w:top w:val="none" w:sz="0" w:space="0" w:color="auto"/>
            <w:left w:val="none" w:sz="0" w:space="0" w:color="auto"/>
            <w:bottom w:val="none" w:sz="0" w:space="0" w:color="auto"/>
            <w:right w:val="none" w:sz="0" w:space="0" w:color="auto"/>
          </w:divBdr>
        </w:div>
        <w:div w:id="1514150400">
          <w:marLeft w:val="0"/>
          <w:marRight w:val="0"/>
          <w:marTop w:val="0"/>
          <w:marBottom w:val="0"/>
          <w:divBdr>
            <w:top w:val="none" w:sz="0" w:space="0" w:color="auto"/>
            <w:left w:val="none" w:sz="0" w:space="0" w:color="auto"/>
            <w:bottom w:val="none" w:sz="0" w:space="0" w:color="auto"/>
            <w:right w:val="none" w:sz="0" w:space="0" w:color="auto"/>
          </w:divBdr>
        </w:div>
        <w:div w:id="2093892282">
          <w:marLeft w:val="0"/>
          <w:marRight w:val="0"/>
          <w:marTop w:val="0"/>
          <w:marBottom w:val="0"/>
          <w:divBdr>
            <w:top w:val="none" w:sz="0" w:space="0" w:color="auto"/>
            <w:left w:val="none" w:sz="0" w:space="0" w:color="auto"/>
            <w:bottom w:val="none" w:sz="0" w:space="0" w:color="auto"/>
            <w:right w:val="none" w:sz="0" w:space="0" w:color="auto"/>
          </w:divBdr>
        </w:div>
      </w:divsChild>
    </w:div>
    <w:div w:id="95682990">
      <w:bodyDiv w:val="1"/>
      <w:marLeft w:val="0"/>
      <w:marRight w:val="0"/>
      <w:marTop w:val="0"/>
      <w:marBottom w:val="0"/>
      <w:divBdr>
        <w:top w:val="none" w:sz="0" w:space="0" w:color="auto"/>
        <w:left w:val="none" w:sz="0" w:space="0" w:color="auto"/>
        <w:bottom w:val="none" w:sz="0" w:space="0" w:color="auto"/>
        <w:right w:val="none" w:sz="0" w:space="0" w:color="auto"/>
      </w:divBdr>
      <w:divsChild>
        <w:div w:id="130905429">
          <w:marLeft w:val="0"/>
          <w:marRight w:val="0"/>
          <w:marTop w:val="0"/>
          <w:marBottom w:val="0"/>
          <w:divBdr>
            <w:top w:val="none" w:sz="0" w:space="0" w:color="auto"/>
            <w:left w:val="none" w:sz="0" w:space="0" w:color="auto"/>
            <w:bottom w:val="none" w:sz="0" w:space="0" w:color="auto"/>
            <w:right w:val="none" w:sz="0" w:space="0" w:color="auto"/>
          </w:divBdr>
        </w:div>
        <w:div w:id="1611620134">
          <w:marLeft w:val="0"/>
          <w:marRight w:val="0"/>
          <w:marTop w:val="0"/>
          <w:marBottom w:val="0"/>
          <w:divBdr>
            <w:top w:val="none" w:sz="0" w:space="0" w:color="auto"/>
            <w:left w:val="none" w:sz="0" w:space="0" w:color="auto"/>
            <w:bottom w:val="none" w:sz="0" w:space="0" w:color="auto"/>
            <w:right w:val="none" w:sz="0" w:space="0" w:color="auto"/>
          </w:divBdr>
        </w:div>
        <w:div w:id="1595551534">
          <w:marLeft w:val="0"/>
          <w:marRight w:val="0"/>
          <w:marTop w:val="0"/>
          <w:marBottom w:val="0"/>
          <w:divBdr>
            <w:top w:val="none" w:sz="0" w:space="0" w:color="auto"/>
            <w:left w:val="none" w:sz="0" w:space="0" w:color="auto"/>
            <w:bottom w:val="none" w:sz="0" w:space="0" w:color="auto"/>
            <w:right w:val="none" w:sz="0" w:space="0" w:color="auto"/>
          </w:divBdr>
        </w:div>
        <w:div w:id="451675458">
          <w:marLeft w:val="0"/>
          <w:marRight w:val="0"/>
          <w:marTop w:val="0"/>
          <w:marBottom w:val="0"/>
          <w:divBdr>
            <w:top w:val="none" w:sz="0" w:space="0" w:color="auto"/>
            <w:left w:val="none" w:sz="0" w:space="0" w:color="auto"/>
            <w:bottom w:val="none" w:sz="0" w:space="0" w:color="auto"/>
            <w:right w:val="none" w:sz="0" w:space="0" w:color="auto"/>
          </w:divBdr>
        </w:div>
        <w:div w:id="1144813059">
          <w:marLeft w:val="0"/>
          <w:marRight w:val="0"/>
          <w:marTop w:val="0"/>
          <w:marBottom w:val="0"/>
          <w:divBdr>
            <w:top w:val="none" w:sz="0" w:space="0" w:color="auto"/>
            <w:left w:val="none" w:sz="0" w:space="0" w:color="auto"/>
            <w:bottom w:val="none" w:sz="0" w:space="0" w:color="auto"/>
            <w:right w:val="none" w:sz="0" w:space="0" w:color="auto"/>
          </w:divBdr>
        </w:div>
        <w:div w:id="1920868822">
          <w:marLeft w:val="0"/>
          <w:marRight w:val="0"/>
          <w:marTop w:val="0"/>
          <w:marBottom w:val="0"/>
          <w:divBdr>
            <w:top w:val="none" w:sz="0" w:space="0" w:color="auto"/>
            <w:left w:val="none" w:sz="0" w:space="0" w:color="auto"/>
            <w:bottom w:val="none" w:sz="0" w:space="0" w:color="auto"/>
            <w:right w:val="none" w:sz="0" w:space="0" w:color="auto"/>
          </w:divBdr>
        </w:div>
        <w:div w:id="613945983">
          <w:marLeft w:val="0"/>
          <w:marRight w:val="0"/>
          <w:marTop w:val="0"/>
          <w:marBottom w:val="0"/>
          <w:divBdr>
            <w:top w:val="none" w:sz="0" w:space="0" w:color="auto"/>
            <w:left w:val="none" w:sz="0" w:space="0" w:color="auto"/>
            <w:bottom w:val="none" w:sz="0" w:space="0" w:color="auto"/>
            <w:right w:val="none" w:sz="0" w:space="0" w:color="auto"/>
          </w:divBdr>
        </w:div>
        <w:div w:id="528182245">
          <w:marLeft w:val="0"/>
          <w:marRight w:val="0"/>
          <w:marTop w:val="0"/>
          <w:marBottom w:val="0"/>
          <w:divBdr>
            <w:top w:val="none" w:sz="0" w:space="0" w:color="auto"/>
            <w:left w:val="none" w:sz="0" w:space="0" w:color="auto"/>
            <w:bottom w:val="none" w:sz="0" w:space="0" w:color="auto"/>
            <w:right w:val="none" w:sz="0" w:space="0" w:color="auto"/>
          </w:divBdr>
        </w:div>
        <w:div w:id="1570262451">
          <w:marLeft w:val="0"/>
          <w:marRight w:val="0"/>
          <w:marTop w:val="0"/>
          <w:marBottom w:val="0"/>
          <w:divBdr>
            <w:top w:val="none" w:sz="0" w:space="0" w:color="auto"/>
            <w:left w:val="none" w:sz="0" w:space="0" w:color="auto"/>
            <w:bottom w:val="none" w:sz="0" w:space="0" w:color="auto"/>
            <w:right w:val="none" w:sz="0" w:space="0" w:color="auto"/>
          </w:divBdr>
        </w:div>
        <w:div w:id="1625187556">
          <w:marLeft w:val="0"/>
          <w:marRight w:val="0"/>
          <w:marTop w:val="0"/>
          <w:marBottom w:val="0"/>
          <w:divBdr>
            <w:top w:val="none" w:sz="0" w:space="0" w:color="auto"/>
            <w:left w:val="none" w:sz="0" w:space="0" w:color="auto"/>
            <w:bottom w:val="none" w:sz="0" w:space="0" w:color="auto"/>
            <w:right w:val="none" w:sz="0" w:space="0" w:color="auto"/>
          </w:divBdr>
        </w:div>
        <w:div w:id="367991265">
          <w:marLeft w:val="0"/>
          <w:marRight w:val="0"/>
          <w:marTop w:val="0"/>
          <w:marBottom w:val="0"/>
          <w:divBdr>
            <w:top w:val="none" w:sz="0" w:space="0" w:color="auto"/>
            <w:left w:val="none" w:sz="0" w:space="0" w:color="auto"/>
            <w:bottom w:val="none" w:sz="0" w:space="0" w:color="auto"/>
            <w:right w:val="none" w:sz="0" w:space="0" w:color="auto"/>
          </w:divBdr>
        </w:div>
        <w:div w:id="1521235123">
          <w:marLeft w:val="0"/>
          <w:marRight w:val="0"/>
          <w:marTop w:val="0"/>
          <w:marBottom w:val="0"/>
          <w:divBdr>
            <w:top w:val="none" w:sz="0" w:space="0" w:color="auto"/>
            <w:left w:val="none" w:sz="0" w:space="0" w:color="auto"/>
            <w:bottom w:val="none" w:sz="0" w:space="0" w:color="auto"/>
            <w:right w:val="none" w:sz="0" w:space="0" w:color="auto"/>
          </w:divBdr>
        </w:div>
        <w:div w:id="1465849350">
          <w:marLeft w:val="0"/>
          <w:marRight w:val="0"/>
          <w:marTop w:val="0"/>
          <w:marBottom w:val="0"/>
          <w:divBdr>
            <w:top w:val="none" w:sz="0" w:space="0" w:color="auto"/>
            <w:left w:val="none" w:sz="0" w:space="0" w:color="auto"/>
            <w:bottom w:val="none" w:sz="0" w:space="0" w:color="auto"/>
            <w:right w:val="none" w:sz="0" w:space="0" w:color="auto"/>
          </w:divBdr>
        </w:div>
      </w:divsChild>
    </w:div>
    <w:div w:id="101150869">
      <w:bodyDiv w:val="1"/>
      <w:marLeft w:val="0"/>
      <w:marRight w:val="0"/>
      <w:marTop w:val="0"/>
      <w:marBottom w:val="0"/>
      <w:divBdr>
        <w:top w:val="none" w:sz="0" w:space="0" w:color="auto"/>
        <w:left w:val="none" w:sz="0" w:space="0" w:color="auto"/>
        <w:bottom w:val="none" w:sz="0" w:space="0" w:color="auto"/>
        <w:right w:val="none" w:sz="0" w:space="0" w:color="auto"/>
      </w:divBdr>
      <w:divsChild>
        <w:div w:id="1868328261">
          <w:marLeft w:val="0"/>
          <w:marRight w:val="0"/>
          <w:marTop w:val="0"/>
          <w:marBottom w:val="0"/>
          <w:divBdr>
            <w:top w:val="none" w:sz="0" w:space="0" w:color="auto"/>
            <w:left w:val="none" w:sz="0" w:space="0" w:color="auto"/>
            <w:bottom w:val="none" w:sz="0" w:space="0" w:color="auto"/>
            <w:right w:val="none" w:sz="0" w:space="0" w:color="auto"/>
          </w:divBdr>
        </w:div>
        <w:div w:id="406268077">
          <w:marLeft w:val="0"/>
          <w:marRight w:val="0"/>
          <w:marTop w:val="0"/>
          <w:marBottom w:val="0"/>
          <w:divBdr>
            <w:top w:val="none" w:sz="0" w:space="0" w:color="auto"/>
            <w:left w:val="none" w:sz="0" w:space="0" w:color="auto"/>
            <w:bottom w:val="none" w:sz="0" w:space="0" w:color="auto"/>
            <w:right w:val="none" w:sz="0" w:space="0" w:color="auto"/>
          </w:divBdr>
        </w:div>
        <w:div w:id="129712215">
          <w:marLeft w:val="0"/>
          <w:marRight w:val="0"/>
          <w:marTop w:val="0"/>
          <w:marBottom w:val="0"/>
          <w:divBdr>
            <w:top w:val="none" w:sz="0" w:space="0" w:color="auto"/>
            <w:left w:val="none" w:sz="0" w:space="0" w:color="auto"/>
            <w:bottom w:val="none" w:sz="0" w:space="0" w:color="auto"/>
            <w:right w:val="none" w:sz="0" w:space="0" w:color="auto"/>
          </w:divBdr>
        </w:div>
        <w:div w:id="1932083802">
          <w:marLeft w:val="0"/>
          <w:marRight w:val="0"/>
          <w:marTop w:val="0"/>
          <w:marBottom w:val="0"/>
          <w:divBdr>
            <w:top w:val="none" w:sz="0" w:space="0" w:color="auto"/>
            <w:left w:val="none" w:sz="0" w:space="0" w:color="auto"/>
            <w:bottom w:val="none" w:sz="0" w:space="0" w:color="auto"/>
            <w:right w:val="none" w:sz="0" w:space="0" w:color="auto"/>
          </w:divBdr>
        </w:div>
      </w:divsChild>
    </w:div>
    <w:div w:id="148136825">
      <w:bodyDiv w:val="1"/>
      <w:marLeft w:val="0"/>
      <w:marRight w:val="0"/>
      <w:marTop w:val="0"/>
      <w:marBottom w:val="0"/>
      <w:divBdr>
        <w:top w:val="none" w:sz="0" w:space="0" w:color="auto"/>
        <w:left w:val="none" w:sz="0" w:space="0" w:color="auto"/>
        <w:bottom w:val="none" w:sz="0" w:space="0" w:color="auto"/>
        <w:right w:val="none" w:sz="0" w:space="0" w:color="auto"/>
      </w:divBdr>
      <w:divsChild>
        <w:div w:id="38748800">
          <w:marLeft w:val="0"/>
          <w:marRight w:val="0"/>
          <w:marTop w:val="0"/>
          <w:marBottom w:val="0"/>
          <w:divBdr>
            <w:top w:val="none" w:sz="0" w:space="0" w:color="auto"/>
            <w:left w:val="none" w:sz="0" w:space="0" w:color="auto"/>
            <w:bottom w:val="none" w:sz="0" w:space="0" w:color="auto"/>
            <w:right w:val="none" w:sz="0" w:space="0" w:color="auto"/>
          </w:divBdr>
        </w:div>
        <w:div w:id="955259623">
          <w:marLeft w:val="0"/>
          <w:marRight w:val="0"/>
          <w:marTop w:val="0"/>
          <w:marBottom w:val="0"/>
          <w:divBdr>
            <w:top w:val="none" w:sz="0" w:space="0" w:color="auto"/>
            <w:left w:val="none" w:sz="0" w:space="0" w:color="auto"/>
            <w:bottom w:val="none" w:sz="0" w:space="0" w:color="auto"/>
            <w:right w:val="none" w:sz="0" w:space="0" w:color="auto"/>
          </w:divBdr>
        </w:div>
        <w:div w:id="426539580">
          <w:marLeft w:val="0"/>
          <w:marRight w:val="0"/>
          <w:marTop w:val="0"/>
          <w:marBottom w:val="0"/>
          <w:divBdr>
            <w:top w:val="none" w:sz="0" w:space="0" w:color="auto"/>
            <w:left w:val="none" w:sz="0" w:space="0" w:color="auto"/>
            <w:bottom w:val="none" w:sz="0" w:space="0" w:color="auto"/>
            <w:right w:val="none" w:sz="0" w:space="0" w:color="auto"/>
          </w:divBdr>
        </w:div>
        <w:div w:id="254097828">
          <w:marLeft w:val="0"/>
          <w:marRight w:val="0"/>
          <w:marTop w:val="0"/>
          <w:marBottom w:val="0"/>
          <w:divBdr>
            <w:top w:val="none" w:sz="0" w:space="0" w:color="auto"/>
            <w:left w:val="none" w:sz="0" w:space="0" w:color="auto"/>
            <w:bottom w:val="none" w:sz="0" w:space="0" w:color="auto"/>
            <w:right w:val="none" w:sz="0" w:space="0" w:color="auto"/>
          </w:divBdr>
        </w:div>
        <w:div w:id="1892569922">
          <w:marLeft w:val="0"/>
          <w:marRight w:val="0"/>
          <w:marTop w:val="0"/>
          <w:marBottom w:val="0"/>
          <w:divBdr>
            <w:top w:val="none" w:sz="0" w:space="0" w:color="auto"/>
            <w:left w:val="none" w:sz="0" w:space="0" w:color="auto"/>
            <w:bottom w:val="none" w:sz="0" w:space="0" w:color="auto"/>
            <w:right w:val="none" w:sz="0" w:space="0" w:color="auto"/>
          </w:divBdr>
        </w:div>
        <w:div w:id="1020400134">
          <w:marLeft w:val="0"/>
          <w:marRight w:val="0"/>
          <w:marTop w:val="0"/>
          <w:marBottom w:val="0"/>
          <w:divBdr>
            <w:top w:val="none" w:sz="0" w:space="0" w:color="auto"/>
            <w:left w:val="none" w:sz="0" w:space="0" w:color="auto"/>
            <w:bottom w:val="none" w:sz="0" w:space="0" w:color="auto"/>
            <w:right w:val="none" w:sz="0" w:space="0" w:color="auto"/>
          </w:divBdr>
        </w:div>
        <w:div w:id="1949659861">
          <w:marLeft w:val="0"/>
          <w:marRight w:val="0"/>
          <w:marTop w:val="0"/>
          <w:marBottom w:val="0"/>
          <w:divBdr>
            <w:top w:val="none" w:sz="0" w:space="0" w:color="auto"/>
            <w:left w:val="none" w:sz="0" w:space="0" w:color="auto"/>
            <w:bottom w:val="none" w:sz="0" w:space="0" w:color="auto"/>
            <w:right w:val="none" w:sz="0" w:space="0" w:color="auto"/>
          </w:divBdr>
        </w:div>
      </w:divsChild>
    </w:div>
    <w:div w:id="151026812">
      <w:bodyDiv w:val="1"/>
      <w:marLeft w:val="0"/>
      <w:marRight w:val="0"/>
      <w:marTop w:val="0"/>
      <w:marBottom w:val="0"/>
      <w:divBdr>
        <w:top w:val="none" w:sz="0" w:space="0" w:color="auto"/>
        <w:left w:val="none" w:sz="0" w:space="0" w:color="auto"/>
        <w:bottom w:val="none" w:sz="0" w:space="0" w:color="auto"/>
        <w:right w:val="none" w:sz="0" w:space="0" w:color="auto"/>
      </w:divBdr>
    </w:div>
    <w:div w:id="154883406">
      <w:bodyDiv w:val="1"/>
      <w:marLeft w:val="0"/>
      <w:marRight w:val="0"/>
      <w:marTop w:val="0"/>
      <w:marBottom w:val="0"/>
      <w:divBdr>
        <w:top w:val="none" w:sz="0" w:space="0" w:color="auto"/>
        <w:left w:val="none" w:sz="0" w:space="0" w:color="auto"/>
        <w:bottom w:val="none" w:sz="0" w:space="0" w:color="auto"/>
        <w:right w:val="none" w:sz="0" w:space="0" w:color="auto"/>
      </w:divBdr>
      <w:divsChild>
        <w:div w:id="249778155">
          <w:marLeft w:val="0"/>
          <w:marRight w:val="0"/>
          <w:marTop w:val="0"/>
          <w:marBottom w:val="0"/>
          <w:divBdr>
            <w:top w:val="none" w:sz="0" w:space="0" w:color="auto"/>
            <w:left w:val="none" w:sz="0" w:space="0" w:color="auto"/>
            <w:bottom w:val="none" w:sz="0" w:space="0" w:color="auto"/>
            <w:right w:val="none" w:sz="0" w:space="0" w:color="auto"/>
          </w:divBdr>
        </w:div>
        <w:div w:id="480342957">
          <w:marLeft w:val="0"/>
          <w:marRight w:val="0"/>
          <w:marTop w:val="0"/>
          <w:marBottom w:val="0"/>
          <w:divBdr>
            <w:top w:val="none" w:sz="0" w:space="0" w:color="auto"/>
            <w:left w:val="none" w:sz="0" w:space="0" w:color="auto"/>
            <w:bottom w:val="none" w:sz="0" w:space="0" w:color="auto"/>
            <w:right w:val="none" w:sz="0" w:space="0" w:color="auto"/>
          </w:divBdr>
        </w:div>
        <w:div w:id="1519076581">
          <w:marLeft w:val="0"/>
          <w:marRight w:val="0"/>
          <w:marTop w:val="0"/>
          <w:marBottom w:val="0"/>
          <w:divBdr>
            <w:top w:val="none" w:sz="0" w:space="0" w:color="auto"/>
            <w:left w:val="none" w:sz="0" w:space="0" w:color="auto"/>
            <w:bottom w:val="none" w:sz="0" w:space="0" w:color="auto"/>
            <w:right w:val="none" w:sz="0" w:space="0" w:color="auto"/>
          </w:divBdr>
        </w:div>
        <w:div w:id="512652549">
          <w:marLeft w:val="0"/>
          <w:marRight w:val="0"/>
          <w:marTop w:val="0"/>
          <w:marBottom w:val="0"/>
          <w:divBdr>
            <w:top w:val="none" w:sz="0" w:space="0" w:color="auto"/>
            <w:left w:val="none" w:sz="0" w:space="0" w:color="auto"/>
            <w:bottom w:val="none" w:sz="0" w:space="0" w:color="auto"/>
            <w:right w:val="none" w:sz="0" w:space="0" w:color="auto"/>
          </w:divBdr>
        </w:div>
        <w:div w:id="2101750712">
          <w:marLeft w:val="0"/>
          <w:marRight w:val="0"/>
          <w:marTop w:val="0"/>
          <w:marBottom w:val="0"/>
          <w:divBdr>
            <w:top w:val="none" w:sz="0" w:space="0" w:color="auto"/>
            <w:left w:val="none" w:sz="0" w:space="0" w:color="auto"/>
            <w:bottom w:val="none" w:sz="0" w:space="0" w:color="auto"/>
            <w:right w:val="none" w:sz="0" w:space="0" w:color="auto"/>
          </w:divBdr>
        </w:div>
        <w:div w:id="888226584">
          <w:marLeft w:val="0"/>
          <w:marRight w:val="0"/>
          <w:marTop w:val="0"/>
          <w:marBottom w:val="0"/>
          <w:divBdr>
            <w:top w:val="none" w:sz="0" w:space="0" w:color="auto"/>
            <w:left w:val="none" w:sz="0" w:space="0" w:color="auto"/>
            <w:bottom w:val="none" w:sz="0" w:space="0" w:color="auto"/>
            <w:right w:val="none" w:sz="0" w:space="0" w:color="auto"/>
          </w:divBdr>
        </w:div>
        <w:div w:id="2124960789">
          <w:marLeft w:val="0"/>
          <w:marRight w:val="0"/>
          <w:marTop w:val="0"/>
          <w:marBottom w:val="0"/>
          <w:divBdr>
            <w:top w:val="none" w:sz="0" w:space="0" w:color="auto"/>
            <w:left w:val="none" w:sz="0" w:space="0" w:color="auto"/>
            <w:bottom w:val="none" w:sz="0" w:space="0" w:color="auto"/>
            <w:right w:val="none" w:sz="0" w:space="0" w:color="auto"/>
          </w:divBdr>
        </w:div>
        <w:div w:id="1490054760">
          <w:marLeft w:val="0"/>
          <w:marRight w:val="0"/>
          <w:marTop w:val="0"/>
          <w:marBottom w:val="0"/>
          <w:divBdr>
            <w:top w:val="none" w:sz="0" w:space="0" w:color="auto"/>
            <w:left w:val="none" w:sz="0" w:space="0" w:color="auto"/>
            <w:bottom w:val="none" w:sz="0" w:space="0" w:color="auto"/>
            <w:right w:val="none" w:sz="0" w:space="0" w:color="auto"/>
          </w:divBdr>
        </w:div>
        <w:div w:id="769084806">
          <w:marLeft w:val="0"/>
          <w:marRight w:val="0"/>
          <w:marTop w:val="0"/>
          <w:marBottom w:val="0"/>
          <w:divBdr>
            <w:top w:val="none" w:sz="0" w:space="0" w:color="auto"/>
            <w:left w:val="none" w:sz="0" w:space="0" w:color="auto"/>
            <w:bottom w:val="none" w:sz="0" w:space="0" w:color="auto"/>
            <w:right w:val="none" w:sz="0" w:space="0" w:color="auto"/>
          </w:divBdr>
        </w:div>
        <w:div w:id="635916746">
          <w:marLeft w:val="0"/>
          <w:marRight w:val="0"/>
          <w:marTop w:val="0"/>
          <w:marBottom w:val="0"/>
          <w:divBdr>
            <w:top w:val="none" w:sz="0" w:space="0" w:color="auto"/>
            <w:left w:val="none" w:sz="0" w:space="0" w:color="auto"/>
            <w:bottom w:val="none" w:sz="0" w:space="0" w:color="auto"/>
            <w:right w:val="none" w:sz="0" w:space="0" w:color="auto"/>
          </w:divBdr>
        </w:div>
        <w:div w:id="1181310326">
          <w:marLeft w:val="0"/>
          <w:marRight w:val="0"/>
          <w:marTop w:val="0"/>
          <w:marBottom w:val="0"/>
          <w:divBdr>
            <w:top w:val="none" w:sz="0" w:space="0" w:color="auto"/>
            <w:left w:val="none" w:sz="0" w:space="0" w:color="auto"/>
            <w:bottom w:val="none" w:sz="0" w:space="0" w:color="auto"/>
            <w:right w:val="none" w:sz="0" w:space="0" w:color="auto"/>
          </w:divBdr>
        </w:div>
        <w:div w:id="308175293">
          <w:marLeft w:val="0"/>
          <w:marRight w:val="0"/>
          <w:marTop w:val="0"/>
          <w:marBottom w:val="0"/>
          <w:divBdr>
            <w:top w:val="none" w:sz="0" w:space="0" w:color="auto"/>
            <w:left w:val="none" w:sz="0" w:space="0" w:color="auto"/>
            <w:bottom w:val="none" w:sz="0" w:space="0" w:color="auto"/>
            <w:right w:val="none" w:sz="0" w:space="0" w:color="auto"/>
          </w:divBdr>
        </w:div>
        <w:div w:id="793328346">
          <w:marLeft w:val="0"/>
          <w:marRight w:val="0"/>
          <w:marTop w:val="0"/>
          <w:marBottom w:val="0"/>
          <w:divBdr>
            <w:top w:val="none" w:sz="0" w:space="0" w:color="auto"/>
            <w:left w:val="none" w:sz="0" w:space="0" w:color="auto"/>
            <w:bottom w:val="none" w:sz="0" w:space="0" w:color="auto"/>
            <w:right w:val="none" w:sz="0" w:space="0" w:color="auto"/>
          </w:divBdr>
        </w:div>
        <w:div w:id="1367833359">
          <w:marLeft w:val="0"/>
          <w:marRight w:val="0"/>
          <w:marTop w:val="0"/>
          <w:marBottom w:val="0"/>
          <w:divBdr>
            <w:top w:val="none" w:sz="0" w:space="0" w:color="auto"/>
            <w:left w:val="none" w:sz="0" w:space="0" w:color="auto"/>
            <w:bottom w:val="none" w:sz="0" w:space="0" w:color="auto"/>
            <w:right w:val="none" w:sz="0" w:space="0" w:color="auto"/>
          </w:divBdr>
        </w:div>
        <w:div w:id="276448556">
          <w:marLeft w:val="0"/>
          <w:marRight w:val="0"/>
          <w:marTop w:val="0"/>
          <w:marBottom w:val="0"/>
          <w:divBdr>
            <w:top w:val="none" w:sz="0" w:space="0" w:color="auto"/>
            <w:left w:val="none" w:sz="0" w:space="0" w:color="auto"/>
            <w:bottom w:val="none" w:sz="0" w:space="0" w:color="auto"/>
            <w:right w:val="none" w:sz="0" w:space="0" w:color="auto"/>
          </w:divBdr>
        </w:div>
        <w:div w:id="1340884814">
          <w:marLeft w:val="0"/>
          <w:marRight w:val="0"/>
          <w:marTop w:val="0"/>
          <w:marBottom w:val="0"/>
          <w:divBdr>
            <w:top w:val="none" w:sz="0" w:space="0" w:color="auto"/>
            <w:left w:val="none" w:sz="0" w:space="0" w:color="auto"/>
            <w:bottom w:val="none" w:sz="0" w:space="0" w:color="auto"/>
            <w:right w:val="none" w:sz="0" w:space="0" w:color="auto"/>
          </w:divBdr>
        </w:div>
        <w:div w:id="244271194">
          <w:marLeft w:val="0"/>
          <w:marRight w:val="0"/>
          <w:marTop w:val="0"/>
          <w:marBottom w:val="0"/>
          <w:divBdr>
            <w:top w:val="none" w:sz="0" w:space="0" w:color="auto"/>
            <w:left w:val="none" w:sz="0" w:space="0" w:color="auto"/>
            <w:bottom w:val="none" w:sz="0" w:space="0" w:color="auto"/>
            <w:right w:val="none" w:sz="0" w:space="0" w:color="auto"/>
          </w:divBdr>
        </w:div>
        <w:div w:id="1083643473">
          <w:marLeft w:val="0"/>
          <w:marRight w:val="0"/>
          <w:marTop w:val="0"/>
          <w:marBottom w:val="0"/>
          <w:divBdr>
            <w:top w:val="none" w:sz="0" w:space="0" w:color="auto"/>
            <w:left w:val="none" w:sz="0" w:space="0" w:color="auto"/>
            <w:bottom w:val="none" w:sz="0" w:space="0" w:color="auto"/>
            <w:right w:val="none" w:sz="0" w:space="0" w:color="auto"/>
          </w:divBdr>
        </w:div>
        <w:div w:id="843860454">
          <w:marLeft w:val="0"/>
          <w:marRight w:val="0"/>
          <w:marTop w:val="0"/>
          <w:marBottom w:val="0"/>
          <w:divBdr>
            <w:top w:val="none" w:sz="0" w:space="0" w:color="auto"/>
            <w:left w:val="none" w:sz="0" w:space="0" w:color="auto"/>
            <w:bottom w:val="none" w:sz="0" w:space="0" w:color="auto"/>
            <w:right w:val="none" w:sz="0" w:space="0" w:color="auto"/>
          </w:divBdr>
        </w:div>
        <w:div w:id="355035576">
          <w:marLeft w:val="0"/>
          <w:marRight w:val="0"/>
          <w:marTop w:val="0"/>
          <w:marBottom w:val="0"/>
          <w:divBdr>
            <w:top w:val="none" w:sz="0" w:space="0" w:color="auto"/>
            <w:left w:val="none" w:sz="0" w:space="0" w:color="auto"/>
            <w:bottom w:val="none" w:sz="0" w:space="0" w:color="auto"/>
            <w:right w:val="none" w:sz="0" w:space="0" w:color="auto"/>
          </w:divBdr>
        </w:div>
        <w:div w:id="1594166559">
          <w:marLeft w:val="0"/>
          <w:marRight w:val="0"/>
          <w:marTop w:val="0"/>
          <w:marBottom w:val="0"/>
          <w:divBdr>
            <w:top w:val="none" w:sz="0" w:space="0" w:color="auto"/>
            <w:left w:val="none" w:sz="0" w:space="0" w:color="auto"/>
            <w:bottom w:val="none" w:sz="0" w:space="0" w:color="auto"/>
            <w:right w:val="none" w:sz="0" w:space="0" w:color="auto"/>
          </w:divBdr>
        </w:div>
        <w:div w:id="1631394835">
          <w:marLeft w:val="0"/>
          <w:marRight w:val="0"/>
          <w:marTop w:val="0"/>
          <w:marBottom w:val="0"/>
          <w:divBdr>
            <w:top w:val="none" w:sz="0" w:space="0" w:color="auto"/>
            <w:left w:val="none" w:sz="0" w:space="0" w:color="auto"/>
            <w:bottom w:val="none" w:sz="0" w:space="0" w:color="auto"/>
            <w:right w:val="none" w:sz="0" w:space="0" w:color="auto"/>
          </w:divBdr>
        </w:div>
        <w:div w:id="287320618">
          <w:marLeft w:val="0"/>
          <w:marRight w:val="0"/>
          <w:marTop w:val="0"/>
          <w:marBottom w:val="0"/>
          <w:divBdr>
            <w:top w:val="none" w:sz="0" w:space="0" w:color="auto"/>
            <w:left w:val="none" w:sz="0" w:space="0" w:color="auto"/>
            <w:bottom w:val="none" w:sz="0" w:space="0" w:color="auto"/>
            <w:right w:val="none" w:sz="0" w:space="0" w:color="auto"/>
          </w:divBdr>
        </w:div>
        <w:div w:id="260794661">
          <w:marLeft w:val="0"/>
          <w:marRight w:val="0"/>
          <w:marTop w:val="0"/>
          <w:marBottom w:val="0"/>
          <w:divBdr>
            <w:top w:val="none" w:sz="0" w:space="0" w:color="auto"/>
            <w:left w:val="none" w:sz="0" w:space="0" w:color="auto"/>
            <w:bottom w:val="none" w:sz="0" w:space="0" w:color="auto"/>
            <w:right w:val="none" w:sz="0" w:space="0" w:color="auto"/>
          </w:divBdr>
        </w:div>
        <w:div w:id="1750031040">
          <w:marLeft w:val="0"/>
          <w:marRight w:val="0"/>
          <w:marTop w:val="0"/>
          <w:marBottom w:val="0"/>
          <w:divBdr>
            <w:top w:val="none" w:sz="0" w:space="0" w:color="auto"/>
            <w:left w:val="none" w:sz="0" w:space="0" w:color="auto"/>
            <w:bottom w:val="none" w:sz="0" w:space="0" w:color="auto"/>
            <w:right w:val="none" w:sz="0" w:space="0" w:color="auto"/>
          </w:divBdr>
        </w:div>
        <w:div w:id="209726659">
          <w:marLeft w:val="0"/>
          <w:marRight w:val="0"/>
          <w:marTop w:val="0"/>
          <w:marBottom w:val="0"/>
          <w:divBdr>
            <w:top w:val="none" w:sz="0" w:space="0" w:color="auto"/>
            <w:left w:val="none" w:sz="0" w:space="0" w:color="auto"/>
            <w:bottom w:val="none" w:sz="0" w:space="0" w:color="auto"/>
            <w:right w:val="none" w:sz="0" w:space="0" w:color="auto"/>
          </w:divBdr>
        </w:div>
        <w:div w:id="982463326">
          <w:marLeft w:val="0"/>
          <w:marRight w:val="0"/>
          <w:marTop w:val="0"/>
          <w:marBottom w:val="0"/>
          <w:divBdr>
            <w:top w:val="none" w:sz="0" w:space="0" w:color="auto"/>
            <w:left w:val="none" w:sz="0" w:space="0" w:color="auto"/>
            <w:bottom w:val="none" w:sz="0" w:space="0" w:color="auto"/>
            <w:right w:val="none" w:sz="0" w:space="0" w:color="auto"/>
          </w:divBdr>
        </w:div>
        <w:div w:id="976298541">
          <w:marLeft w:val="0"/>
          <w:marRight w:val="0"/>
          <w:marTop w:val="0"/>
          <w:marBottom w:val="0"/>
          <w:divBdr>
            <w:top w:val="none" w:sz="0" w:space="0" w:color="auto"/>
            <w:left w:val="none" w:sz="0" w:space="0" w:color="auto"/>
            <w:bottom w:val="none" w:sz="0" w:space="0" w:color="auto"/>
            <w:right w:val="none" w:sz="0" w:space="0" w:color="auto"/>
          </w:divBdr>
        </w:div>
        <w:div w:id="644089843">
          <w:marLeft w:val="0"/>
          <w:marRight w:val="0"/>
          <w:marTop w:val="0"/>
          <w:marBottom w:val="0"/>
          <w:divBdr>
            <w:top w:val="none" w:sz="0" w:space="0" w:color="auto"/>
            <w:left w:val="none" w:sz="0" w:space="0" w:color="auto"/>
            <w:bottom w:val="none" w:sz="0" w:space="0" w:color="auto"/>
            <w:right w:val="none" w:sz="0" w:space="0" w:color="auto"/>
          </w:divBdr>
        </w:div>
        <w:div w:id="271910133">
          <w:marLeft w:val="0"/>
          <w:marRight w:val="0"/>
          <w:marTop w:val="0"/>
          <w:marBottom w:val="0"/>
          <w:divBdr>
            <w:top w:val="none" w:sz="0" w:space="0" w:color="auto"/>
            <w:left w:val="none" w:sz="0" w:space="0" w:color="auto"/>
            <w:bottom w:val="none" w:sz="0" w:space="0" w:color="auto"/>
            <w:right w:val="none" w:sz="0" w:space="0" w:color="auto"/>
          </w:divBdr>
        </w:div>
        <w:div w:id="798718265">
          <w:marLeft w:val="0"/>
          <w:marRight w:val="0"/>
          <w:marTop w:val="0"/>
          <w:marBottom w:val="0"/>
          <w:divBdr>
            <w:top w:val="none" w:sz="0" w:space="0" w:color="auto"/>
            <w:left w:val="none" w:sz="0" w:space="0" w:color="auto"/>
            <w:bottom w:val="none" w:sz="0" w:space="0" w:color="auto"/>
            <w:right w:val="none" w:sz="0" w:space="0" w:color="auto"/>
          </w:divBdr>
        </w:div>
        <w:div w:id="464542520">
          <w:marLeft w:val="0"/>
          <w:marRight w:val="0"/>
          <w:marTop w:val="0"/>
          <w:marBottom w:val="0"/>
          <w:divBdr>
            <w:top w:val="none" w:sz="0" w:space="0" w:color="auto"/>
            <w:left w:val="none" w:sz="0" w:space="0" w:color="auto"/>
            <w:bottom w:val="none" w:sz="0" w:space="0" w:color="auto"/>
            <w:right w:val="none" w:sz="0" w:space="0" w:color="auto"/>
          </w:divBdr>
        </w:div>
        <w:div w:id="676732047">
          <w:marLeft w:val="0"/>
          <w:marRight w:val="0"/>
          <w:marTop w:val="0"/>
          <w:marBottom w:val="0"/>
          <w:divBdr>
            <w:top w:val="none" w:sz="0" w:space="0" w:color="auto"/>
            <w:left w:val="none" w:sz="0" w:space="0" w:color="auto"/>
            <w:bottom w:val="none" w:sz="0" w:space="0" w:color="auto"/>
            <w:right w:val="none" w:sz="0" w:space="0" w:color="auto"/>
          </w:divBdr>
        </w:div>
        <w:div w:id="503861168">
          <w:marLeft w:val="0"/>
          <w:marRight w:val="0"/>
          <w:marTop w:val="0"/>
          <w:marBottom w:val="0"/>
          <w:divBdr>
            <w:top w:val="none" w:sz="0" w:space="0" w:color="auto"/>
            <w:left w:val="none" w:sz="0" w:space="0" w:color="auto"/>
            <w:bottom w:val="none" w:sz="0" w:space="0" w:color="auto"/>
            <w:right w:val="none" w:sz="0" w:space="0" w:color="auto"/>
          </w:divBdr>
        </w:div>
        <w:div w:id="831214599">
          <w:marLeft w:val="0"/>
          <w:marRight w:val="0"/>
          <w:marTop w:val="0"/>
          <w:marBottom w:val="0"/>
          <w:divBdr>
            <w:top w:val="none" w:sz="0" w:space="0" w:color="auto"/>
            <w:left w:val="none" w:sz="0" w:space="0" w:color="auto"/>
            <w:bottom w:val="none" w:sz="0" w:space="0" w:color="auto"/>
            <w:right w:val="none" w:sz="0" w:space="0" w:color="auto"/>
          </w:divBdr>
        </w:div>
        <w:div w:id="1069622176">
          <w:marLeft w:val="0"/>
          <w:marRight w:val="0"/>
          <w:marTop w:val="0"/>
          <w:marBottom w:val="0"/>
          <w:divBdr>
            <w:top w:val="none" w:sz="0" w:space="0" w:color="auto"/>
            <w:left w:val="none" w:sz="0" w:space="0" w:color="auto"/>
            <w:bottom w:val="none" w:sz="0" w:space="0" w:color="auto"/>
            <w:right w:val="none" w:sz="0" w:space="0" w:color="auto"/>
          </w:divBdr>
        </w:div>
        <w:div w:id="982537494">
          <w:marLeft w:val="0"/>
          <w:marRight w:val="0"/>
          <w:marTop w:val="0"/>
          <w:marBottom w:val="0"/>
          <w:divBdr>
            <w:top w:val="none" w:sz="0" w:space="0" w:color="auto"/>
            <w:left w:val="none" w:sz="0" w:space="0" w:color="auto"/>
            <w:bottom w:val="none" w:sz="0" w:space="0" w:color="auto"/>
            <w:right w:val="none" w:sz="0" w:space="0" w:color="auto"/>
          </w:divBdr>
        </w:div>
        <w:div w:id="1442526087">
          <w:marLeft w:val="0"/>
          <w:marRight w:val="0"/>
          <w:marTop w:val="0"/>
          <w:marBottom w:val="0"/>
          <w:divBdr>
            <w:top w:val="none" w:sz="0" w:space="0" w:color="auto"/>
            <w:left w:val="none" w:sz="0" w:space="0" w:color="auto"/>
            <w:bottom w:val="none" w:sz="0" w:space="0" w:color="auto"/>
            <w:right w:val="none" w:sz="0" w:space="0" w:color="auto"/>
          </w:divBdr>
        </w:div>
        <w:div w:id="1531989550">
          <w:marLeft w:val="0"/>
          <w:marRight w:val="0"/>
          <w:marTop w:val="0"/>
          <w:marBottom w:val="0"/>
          <w:divBdr>
            <w:top w:val="none" w:sz="0" w:space="0" w:color="auto"/>
            <w:left w:val="none" w:sz="0" w:space="0" w:color="auto"/>
            <w:bottom w:val="none" w:sz="0" w:space="0" w:color="auto"/>
            <w:right w:val="none" w:sz="0" w:space="0" w:color="auto"/>
          </w:divBdr>
        </w:div>
        <w:div w:id="1782459180">
          <w:marLeft w:val="0"/>
          <w:marRight w:val="0"/>
          <w:marTop w:val="0"/>
          <w:marBottom w:val="0"/>
          <w:divBdr>
            <w:top w:val="none" w:sz="0" w:space="0" w:color="auto"/>
            <w:left w:val="none" w:sz="0" w:space="0" w:color="auto"/>
            <w:bottom w:val="none" w:sz="0" w:space="0" w:color="auto"/>
            <w:right w:val="none" w:sz="0" w:space="0" w:color="auto"/>
          </w:divBdr>
        </w:div>
        <w:div w:id="1088766148">
          <w:marLeft w:val="0"/>
          <w:marRight w:val="0"/>
          <w:marTop w:val="0"/>
          <w:marBottom w:val="0"/>
          <w:divBdr>
            <w:top w:val="none" w:sz="0" w:space="0" w:color="auto"/>
            <w:left w:val="none" w:sz="0" w:space="0" w:color="auto"/>
            <w:bottom w:val="none" w:sz="0" w:space="0" w:color="auto"/>
            <w:right w:val="none" w:sz="0" w:space="0" w:color="auto"/>
          </w:divBdr>
        </w:div>
        <w:div w:id="1287463607">
          <w:marLeft w:val="0"/>
          <w:marRight w:val="0"/>
          <w:marTop w:val="0"/>
          <w:marBottom w:val="0"/>
          <w:divBdr>
            <w:top w:val="none" w:sz="0" w:space="0" w:color="auto"/>
            <w:left w:val="none" w:sz="0" w:space="0" w:color="auto"/>
            <w:bottom w:val="none" w:sz="0" w:space="0" w:color="auto"/>
            <w:right w:val="none" w:sz="0" w:space="0" w:color="auto"/>
          </w:divBdr>
        </w:div>
        <w:div w:id="1606040299">
          <w:marLeft w:val="0"/>
          <w:marRight w:val="0"/>
          <w:marTop w:val="0"/>
          <w:marBottom w:val="0"/>
          <w:divBdr>
            <w:top w:val="none" w:sz="0" w:space="0" w:color="auto"/>
            <w:left w:val="none" w:sz="0" w:space="0" w:color="auto"/>
            <w:bottom w:val="none" w:sz="0" w:space="0" w:color="auto"/>
            <w:right w:val="none" w:sz="0" w:space="0" w:color="auto"/>
          </w:divBdr>
        </w:div>
        <w:div w:id="1613899922">
          <w:marLeft w:val="0"/>
          <w:marRight w:val="0"/>
          <w:marTop w:val="0"/>
          <w:marBottom w:val="0"/>
          <w:divBdr>
            <w:top w:val="none" w:sz="0" w:space="0" w:color="auto"/>
            <w:left w:val="none" w:sz="0" w:space="0" w:color="auto"/>
            <w:bottom w:val="none" w:sz="0" w:space="0" w:color="auto"/>
            <w:right w:val="none" w:sz="0" w:space="0" w:color="auto"/>
          </w:divBdr>
        </w:div>
        <w:div w:id="1819833980">
          <w:marLeft w:val="0"/>
          <w:marRight w:val="0"/>
          <w:marTop w:val="0"/>
          <w:marBottom w:val="0"/>
          <w:divBdr>
            <w:top w:val="none" w:sz="0" w:space="0" w:color="auto"/>
            <w:left w:val="none" w:sz="0" w:space="0" w:color="auto"/>
            <w:bottom w:val="none" w:sz="0" w:space="0" w:color="auto"/>
            <w:right w:val="none" w:sz="0" w:space="0" w:color="auto"/>
          </w:divBdr>
        </w:div>
        <w:div w:id="377510372">
          <w:marLeft w:val="0"/>
          <w:marRight w:val="0"/>
          <w:marTop w:val="0"/>
          <w:marBottom w:val="0"/>
          <w:divBdr>
            <w:top w:val="none" w:sz="0" w:space="0" w:color="auto"/>
            <w:left w:val="none" w:sz="0" w:space="0" w:color="auto"/>
            <w:bottom w:val="none" w:sz="0" w:space="0" w:color="auto"/>
            <w:right w:val="none" w:sz="0" w:space="0" w:color="auto"/>
          </w:divBdr>
        </w:div>
        <w:div w:id="400831005">
          <w:marLeft w:val="0"/>
          <w:marRight w:val="0"/>
          <w:marTop w:val="0"/>
          <w:marBottom w:val="0"/>
          <w:divBdr>
            <w:top w:val="none" w:sz="0" w:space="0" w:color="auto"/>
            <w:left w:val="none" w:sz="0" w:space="0" w:color="auto"/>
            <w:bottom w:val="none" w:sz="0" w:space="0" w:color="auto"/>
            <w:right w:val="none" w:sz="0" w:space="0" w:color="auto"/>
          </w:divBdr>
        </w:div>
        <w:div w:id="560017088">
          <w:marLeft w:val="0"/>
          <w:marRight w:val="0"/>
          <w:marTop w:val="0"/>
          <w:marBottom w:val="0"/>
          <w:divBdr>
            <w:top w:val="none" w:sz="0" w:space="0" w:color="auto"/>
            <w:left w:val="none" w:sz="0" w:space="0" w:color="auto"/>
            <w:bottom w:val="none" w:sz="0" w:space="0" w:color="auto"/>
            <w:right w:val="none" w:sz="0" w:space="0" w:color="auto"/>
          </w:divBdr>
        </w:div>
        <w:div w:id="183590675">
          <w:marLeft w:val="0"/>
          <w:marRight w:val="0"/>
          <w:marTop w:val="0"/>
          <w:marBottom w:val="0"/>
          <w:divBdr>
            <w:top w:val="none" w:sz="0" w:space="0" w:color="auto"/>
            <w:left w:val="none" w:sz="0" w:space="0" w:color="auto"/>
            <w:bottom w:val="none" w:sz="0" w:space="0" w:color="auto"/>
            <w:right w:val="none" w:sz="0" w:space="0" w:color="auto"/>
          </w:divBdr>
        </w:div>
        <w:div w:id="1936740695">
          <w:marLeft w:val="0"/>
          <w:marRight w:val="0"/>
          <w:marTop w:val="0"/>
          <w:marBottom w:val="0"/>
          <w:divBdr>
            <w:top w:val="none" w:sz="0" w:space="0" w:color="auto"/>
            <w:left w:val="none" w:sz="0" w:space="0" w:color="auto"/>
            <w:bottom w:val="none" w:sz="0" w:space="0" w:color="auto"/>
            <w:right w:val="none" w:sz="0" w:space="0" w:color="auto"/>
          </w:divBdr>
        </w:div>
        <w:div w:id="551621895">
          <w:marLeft w:val="0"/>
          <w:marRight w:val="0"/>
          <w:marTop w:val="0"/>
          <w:marBottom w:val="0"/>
          <w:divBdr>
            <w:top w:val="none" w:sz="0" w:space="0" w:color="auto"/>
            <w:left w:val="none" w:sz="0" w:space="0" w:color="auto"/>
            <w:bottom w:val="none" w:sz="0" w:space="0" w:color="auto"/>
            <w:right w:val="none" w:sz="0" w:space="0" w:color="auto"/>
          </w:divBdr>
        </w:div>
        <w:div w:id="972490121">
          <w:marLeft w:val="0"/>
          <w:marRight w:val="0"/>
          <w:marTop w:val="0"/>
          <w:marBottom w:val="0"/>
          <w:divBdr>
            <w:top w:val="none" w:sz="0" w:space="0" w:color="auto"/>
            <w:left w:val="none" w:sz="0" w:space="0" w:color="auto"/>
            <w:bottom w:val="none" w:sz="0" w:space="0" w:color="auto"/>
            <w:right w:val="none" w:sz="0" w:space="0" w:color="auto"/>
          </w:divBdr>
        </w:div>
        <w:div w:id="1767340020">
          <w:marLeft w:val="0"/>
          <w:marRight w:val="0"/>
          <w:marTop w:val="0"/>
          <w:marBottom w:val="0"/>
          <w:divBdr>
            <w:top w:val="none" w:sz="0" w:space="0" w:color="auto"/>
            <w:left w:val="none" w:sz="0" w:space="0" w:color="auto"/>
            <w:bottom w:val="none" w:sz="0" w:space="0" w:color="auto"/>
            <w:right w:val="none" w:sz="0" w:space="0" w:color="auto"/>
          </w:divBdr>
        </w:div>
        <w:div w:id="2125230308">
          <w:marLeft w:val="0"/>
          <w:marRight w:val="0"/>
          <w:marTop w:val="0"/>
          <w:marBottom w:val="0"/>
          <w:divBdr>
            <w:top w:val="none" w:sz="0" w:space="0" w:color="auto"/>
            <w:left w:val="none" w:sz="0" w:space="0" w:color="auto"/>
            <w:bottom w:val="none" w:sz="0" w:space="0" w:color="auto"/>
            <w:right w:val="none" w:sz="0" w:space="0" w:color="auto"/>
          </w:divBdr>
        </w:div>
        <w:div w:id="105320378">
          <w:marLeft w:val="0"/>
          <w:marRight w:val="0"/>
          <w:marTop w:val="0"/>
          <w:marBottom w:val="0"/>
          <w:divBdr>
            <w:top w:val="none" w:sz="0" w:space="0" w:color="auto"/>
            <w:left w:val="none" w:sz="0" w:space="0" w:color="auto"/>
            <w:bottom w:val="none" w:sz="0" w:space="0" w:color="auto"/>
            <w:right w:val="none" w:sz="0" w:space="0" w:color="auto"/>
          </w:divBdr>
        </w:div>
        <w:div w:id="1398552531">
          <w:marLeft w:val="0"/>
          <w:marRight w:val="0"/>
          <w:marTop w:val="0"/>
          <w:marBottom w:val="0"/>
          <w:divBdr>
            <w:top w:val="none" w:sz="0" w:space="0" w:color="auto"/>
            <w:left w:val="none" w:sz="0" w:space="0" w:color="auto"/>
            <w:bottom w:val="none" w:sz="0" w:space="0" w:color="auto"/>
            <w:right w:val="none" w:sz="0" w:space="0" w:color="auto"/>
          </w:divBdr>
        </w:div>
        <w:div w:id="632560629">
          <w:marLeft w:val="0"/>
          <w:marRight w:val="0"/>
          <w:marTop w:val="0"/>
          <w:marBottom w:val="0"/>
          <w:divBdr>
            <w:top w:val="none" w:sz="0" w:space="0" w:color="auto"/>
            <w:left w:val="none" w:sz="0" w:space="0" w:color="auto"/>
            <w:bottom w:val="none" w:sz="0" w:space="0" w:color="auto"/>
            <w:right w:val="none" w:sz="0" w:space="0" w:color="auto"/>
          </w:divBdr>
        </w:div>
        <w:div w:id="102112333">
          <w:marLeft w:val="0"/>
          <w:marRight w:val="0"/>
          <w:marTop w:val="0"/>
          <w:marBottom w:val="0"/>
          <w:divBdr>
            <w:top w:val="none" w:sz="0" w:space="0" w:color="auto"/>
            <w:left w:val="none" w:sz="0" w:space="0" w:color="auto"/>
            <w:bottom w:val="none" w:sz="0" w:space="0" w:color="auto"/>
            <w:right w:val="none" w:sz="0" w:space="0" w:color="auto"/>
          </w:divBdr>
        </w:div>
        <w:div w:id="1477066423">
          <w:marLeft w:val="0"/>
          <w:marRight w:val="0"/>
          <w:marTop w:val="0"/>
          <w:marBottom w:val="0"/>
          <w:divBdr>
            <w:top w:val="none" w:sz="0" w:space="0" w:color="auto"/>
            <w:left w:val="none" w:sz="0" w:space="0" w:color="auto"/>
            <w:bottom w:val="none" w:sz="0" w:space="0" w:color="auto"/>
            <w:right w:val="none" w:sz="0" w:space="0" w:color="auto"/>
          </w:divBdr>
        </w:div>
        <w:div w:id="303776659">
          <w:marLeft w:val="0"/>
          <w:marRight w:val="0"/>
          <w:marTop w:val="0"/>
          <w:marBottom w:val="0"/>
          <w:divBdr>
            <w:top w:val="none" w:sz="0" w:space="0" w:color="auto"/>
            <w:left w:val="none" w:sz="0" w:space="0" w:color="auto"/>
            <w:bottom w:val="none" w:sz="0" w:space="0" w:color="auto"/>
            <w:right w:val="none" w:sz="0" w:space="0" w:color="auto"/>
          </w:divBdr>
        </w:div>
        <w:div w:id="1880194862">
          <w:marLeft w:val="0"/>
          <w:marRight w:val="0"/>
          <w:marTop w:val="0"/>
          <w:marBottom w:val="0"/>
          <w:divBdr>
            <w:top w:val="none" w:sz="0" w:space="0" w:color="auto"/>
            <w:left w:val="none" w:sz="0" w:space="0" w:color="auto"/>
            <w:bottom w:val="none" w:sz="0" w:space="0" w:color="auto"/>
            <w:right w:val="none" w:sz="0" w:space="0" w:color="auto"/>
          </w:divBdr>
        </w:div>
        <w:div w:id="748619075">
          <w:marLeft w:val="0"/>
          <w:marRight w:val="0"/>
          <w:marTop w:val="0"/>
          <w:marBottom w:val="0"/>
          <w:divBdr>
            <w:top w:val="none" w:sz="0" w:space="0" w:color="auto"/>
            <w:left w:val="none" w:sz="0" w:space="0" w:color="auto"/>
            <w:bottom w:val="none" w:sz="0" w:space="0" w:color="auto"/>
            <w:right w:val="none" w:sz="0" w:space="0" w:color="auto"/>
          </w:divBdr>
        </w:div>
        <w:div w:id="1671525730">
          <w:marLeft w:val="0"/>
          <w:marRight w:val="0"/>
          <w:marTop w:val="0"/>
          <w:marBottom w:val="0"/>
          <w:divBdr>
            <w:top w:val="none" w:sz="0" w:space="0" w:color="auto"/>
            <w:left w:val="none" w:sz="0" w:space="0" w:color="auto"/>
            <w:bottom w:val="none" w:sz="0" w:space="0" w:color="auto"/>
            <w:right w:val="none" w:sz="0" w:space="0" w:color="auto"/>
          </w:divBdr>
        </w:div>
        <w:div w:id="1388913445">
          <w:marLeft w:val="0"/>
          <w:marRight w:val="0"/>
          <w:marTop w:val="0"/>
          <w:marBottom w:val="0"/>
          <w:divBdr>
            <w:top w:val="none" w:sz="0" w:space="0" w:color="auto"/>
            <w:left w:val="none" w:sz="0" w:space="0" w:color="auto"/>
            <w:bottom w:val="none" w:sz="0" w:space="0" w:color="auto"/>
            <w:right w:val="none" w:sz="0" w:space="0" w:color="auto"/>
          </w:divBdr>
        </w:div>
        <w:div w:id="1518539582">
          <w:marLeft w:val="0"/>
          <w:marRight w:val="0"/>
          <w:marTop w:val="0"/>
          <w:marBottom w:val="0"/>
          <w:divBdr>
            <w:top w:val="none" w:sz="0" w:space="0" w:color="auto"/>
            <w:left w:val="none" w:sz="0" w:space="0" w:color="auto"/>
            <w:bottom w:val="none" w:sz="0" w:space="0" w:color="auto"/>
            <w:right w:val="none" w:sz="0" w:space="0" w:color="auto"/>
          </w:divBdr>
        </w:div>
        <w:div w:id="1301112050">
          <w:marLeft w:val="0"/>
          <w:marRight w:val="0"/>
          <w:marTop w:val="0"/>
          <w:marBottom w:val="0"/>
          <w:divBdr>
            <w:top w:val="none" w:sz="0" w:space="0" w:color="auto"/>
            <w:left w:val="none" w:sz="0" w:space="0" w:color="auto"/>
            <w:bottom w:val="none" w:sz="0" w:space="0" w:color="auto"/>
            <w:right w:val="none" w:sz="0" w:space="0" w:color="auto"/>
          </w:divBdr>
        </w:div>
        <w:div w:id="754786557">
          <w:marLeft w:val="0"/>
          <w:marRight w:val="0"/>
          <w:marTop w:val="0"/>
          <w:marBottom w:val="0"/>
          <w:divBdr>
            <w:top w:val="none" w:sz="0" w:space="0" w:color="auto"/>
            <w:left w:val="none" w:sz="0" w:space="0" w:color="auto"/>
            <w:bottom w:val="none" w:sz="0" w:space="0" w:color="auto"/>
            <w:right w:val="none" w:sz="0" w:space="0" w:color="auto"/>
          </w:divBdr>
        </w:div>
        <w:div w:id="343212352">
          <w:marLeft w:val="0"/>
          <w:marRight w:val="0"/>
          <w:marTop w:val="0"/>
          <w:marBottom w:val="0"/>
          <w:divBdr>
            <w:top w:val="none" w:sz="0" w:space="0" w:color="auto"/>
            <w:left w:val="none" w:sz="0" w:space="0" w:color="auto"/>
            <w:bottom w:val="none" w:sz="0" w:space="0" w:color="auto"/>
            <w:right w:val="none" w:sz="0" w:space="0" w:color="auto"/>
          </w:divBdr>
        </w:div>
        <w:div w:id="1864896891">
          <w:marLeft w:val="0"/>
          <w:marRight w:val="0"/>
          <w:marTop w:val="0"/>
          <w:marBottom w:val="0"/>
          <w:divBdr>
            <w:top w:val="none" w:sz="0" w:space="0" w:color="auto"/>
            <w:left w:val="none" w:sz="0" w:space="0" w:color="auto"/>
            <w:bottom w:val="none" w:sz="0" w:space="0" w:color="auto"/>
            <w:right w:val="none" w:sz="0" w:space="0" w:color="auto"/>
          </w:divBdr>
        </w:div>
        <w:div w:id="463499930">
          <w:marLeft w:val="0"/>
          <w:marRight w:val="0"/>
          <w:marTop w:val="0"/>
          <w:marBottom w:val="0"/>
          <w:divBdr>
            <w:top w:val="none" w:sz="0" w:space="0" w:color="auto"/>
            <w:left w:val="none" w:sz="0" w:space="0" w:color="auto"/>
            <w:bottom w:val="none" w:sz="0" w:space="0" w:color="auto"/>
            <w:right w:val="none" w:sz="0" w:space="0" w:color="auto"/>
          </w:divBdr>
        </w:div>
        <w:div w:id="980040459">
          <w:marLeft w:val="0"/>
          <w:marRight w:val="0"/>
          <w:marTop w:val="0"/>
          <w:marBottom w:val="0"/>
          <w:divBdr>
            <w:top w:val="none" w:sz="0" w:space="0" w:color="auto"/>
            <w:left w:val="none" w:sz="0" w:space="0" w:color="auto"/>
            <w:bottom w:val="none" w:sz="0" w:space="0" w:color="auto"/>
            <w:right w:val="none" w:sz="0" w:space="0" w:color="auto"/>
          </w:divBdr>
        </w:div>
        <w:div w:id="816916122">
          <w:marLeft w:val="0"/>
          <w:marRight w:val="0"/>
          <w:marTop w:val="0"/>
          <w:marBottom w:val="0"/>
          <w:divBdr>
            <w:top w:val="none" w:sz="0" w:space="0" w:color="auto"/>
            <w:left w:val="none" w:sz="0" w:space="0" w:color="auto"/>
            <w:bottom w:val="none" w:sz="0" w:space="0" w:color="auto"/>
            <w:right w:val="none" w:sz="0" w:space="0" w:color="auto"/>
          </w:divBdr>
        </w:div>
        <w:div w:id="105733569">
          <w:marLeft w:val="0"/>
          <w:marRight w:val="0"/>
          <w:marTop w:val="0"/>
          <w:marBottom w:val="0"/>
          <w:divBdr>
            <w:top w:val="none" w:sz="0" w:space="0" w:color="auto"/>
            <w:left w:val="none" w:sz="0" w:space="0" w:color="auto"/>
            <w:bottom w:val="none" w:sz="0" w:space="0" w:color="auto"/>
            <w:right w:val="none" w:sz="0" w:space="0" w:color="auto"/>
          </w:divBdr>
        </w:div>
        <w:div w:id="1302610233">
          <w:marLeft w:val="0"/>
          <w:marRight w:val="0"/>
          <w:marTop w:val="0"/>
          <w:marBottom w:val="0"/>
          <w:divBdr>
            <w:top w:val="none" w:sz="0" w:space="0" w:color="auto"/>
            <w:left w:val="none" w:sz="0" w:space="0" w:color="auto"/>
            <w:bottom w:val="none" w:sz="0" w:space="0" w:color="auto"/>
            <w:right w:val="none" w:sz="0" w:space="0" w:color="auto"/>
          </w:divBdr>
        </w:div>
        <w:div w:id="1331910343">
          <w:marLeft w:val="0"/>
          <w:marRight w:val="0"/>
          <w:marTop w:val="0"/>
          <w:marBottom w:val="0"/>
          <w:divBdr>
            <w:top w:val="none" w:sz="0" w:space="0" w:color="auto"/>
            <w:left w:val="none" w:sz="0" w:space="0" w:color="auto"/>
            <w:bottom w:val="none" w:sz="0" w:space="0" w:color="auto"/>
            <w:right w:val="none" w:sz="0" w:space="0" w:color="auto"/>
          </w:divBdr>
        </w:div>
        <w:div w:id="605692687">
          <w:marLeft w:val="0"/>
          <w:marRight w:val="0"/>
          <w:marTop w:val="0"/>
          <w:marBottom w:val="0"/>
          <w:divBdr>
            <w:top w:val="none" w:sz="0" w:space="0" w:color="auto"/>
            <w:left w:val="none" w:sz="0" w:space="0" w:color="auto"/>
            <w:bottom w:val="none" w:sz="0" w:space="0" w:color="auto"/>
            <w:right w:val="none" w:sz="0" w:space="0" w:color="auto"/>
          </w:divBdr>
        </w:div>
        <w:div w:id="2008558717">
          <w:marLeft w:val="0"/>
          <w:marRight w:val="0"/>
          <w:marTop w:val="0"/>
          <w:marBottom w:val="0"/>
          <w:divBdr>
            <w:top w:val="none" w:sz="0" w:space="0" w:color="auto"/>
            <w:left w:val="none" w:sz="0" w:space="0" w:color="auto"/>
            <w:bottom w:val="none" w:sz="0" w:space="0" w:color="auto"/>
            <w:right w:val="none" w:sz="0" w:space="0" w:color="auto"/>
          </w:divBdr>
        </w:div>
        <w:div w:id="1554534927">
          <w:marLeft w:val="0"/>
          <w:marRight w:val="0"/>
          <w:marTop w:val="0"/>
          <w:marBottom w:val="0"/>
          <w:divBdr>
            <w:top w:val="none" w:sz="0" w:space="0" w:color="auto"/>
            <w:left w:val="none" w:sz="0" w:space="0" w:color="auto"/>
            <w:bottom w:val="none" w:sz="0" w:space="0" w:color="auto"/>
            <w:right w:val="none" w:sz="0" w:space="0" w:color="auto"/>
          </w:divBdr>
        </w:div>
        <w:div w:id="719473403">
          <w:marLeft w:val="0"/>
          <w:marRight w:val="0"/>
          <w:marTop w:val="0"/>
          <w:marBottom w:val="0"/>
          <w:divBdr>
            <w:top w:val="none" w:sz="0" w:space="0" w:color="auto"/>
            <w:left w:val="none" w:sz="0" w:space="0" w:color="auto"/>
            <w:bottom w:val="none" w:sz="0" w:space="0" w:color="auto"/>
            <w:right w:val="none" w:sz="0" w:space="0" w:color="auto"/>
          </w:divBdr>
        </w:div>
        <w:div w:id="520168122">
          <w:marLeft w:val="0"/>
          <w:marRight w:val="0"/>
          <w:marTop w:val="0"/>
          <w:marBottom w:val="0"/>
          <w:divBdr>
            <w:top w:val="none" w:sz="0" w:space="0" w:color="auto"/>
            <w:left w:val="none" w:sz="0" w:space="0" w:color="auto"/>
            <w:bottom w:val="none" w:sz="0" w:space="0" w:color="auto"/>
            <w:right w:val="none" w:sz="0" w:space="0" w:color="auto"/>
          </w:divBdr>
        </w:div>
        <w:div w:id="1457456090">
          <w:marLeft w:val="0"/>
          <w:marRight w:val="0"/>
          <w:marTop w:val="0"/>
          <w:marBottom w:val="0"/>
          <w:divBdr>
            <w:top w:val="none" w:sz="0" w:space="0" w:color="auto"/>
            <w:left w:val="none" w:sz="0" w:space="0" w:color="auto"/>
            <w:bottom w:val="none" w:sz="0" w:space="0" w:color="auto"/>
            <w:right w:val="none" w:sz="0" w:space="0" w:color="auto"/>
          </w:divBdr>
        </w:div>
        <w:div w:id="1287396355">
          <w:marLeft w:val="0"/>
          <w:marRight w:val="0"/>
          <w:marTop w:val="0"/>
          <w:marBottom w:val="0"/>
          <w:divBdr>
            <w:top w:val="none" w:sz="0" w:space="0" w:color="auto"/>
            <w:left w:val="none" w:sz="0" w:space="0" w:color="auto"/>
            <w:bottom w:val="none" w:sz="0" w:space="0" w:color="auto"/>
            <w:right w:val="none" w:sz="0" w:space="0" w:color="auto"/>
          </w:divBdr>
        </w:div>
        <w:div w:id="715272999">
          <w:marLeft w:val="0"/>
          <w:marRight w:val="0"/>
          <w:marTop w:val="0"/>
          <w:marBottom w:val="0"/>
          <w:divBdr>
            <w:top w:val="none" w:sz="0" w:space="0" w:color="auto"/>
            <w:left w:val="none" w:sz="0" w:space="0" w:color="auto"/>
            <w:bottom w:val="none" w:sz="0" w:space="0" w:color="auto"/>
            <w:right w:val="none" w:sz="0" w:space="0" w:color="auto"/>
          </w:divBdr>
        </w:div>
        <w:div w:id="1811166375">
          <w:marLeft w:val="0"/>
          <w:marRight w:val="0"/>
          <w:marTop w:val="0"/>
          <w:marBottom w:val="0"/>
          <w:divBdr>
            <w:top w:val="none" w:sz="0" w:space="0" w:color="auto"/>
            <w:left w:val="none" w:sz="0" w:space="0" w:color="auto"/>
            <w:bottom w:val="none" w:sz="0" w:space="0" w:color="auto"/>
            <w:right w:val="none" w:sz="0" w:space="0" w:color="auto"/>
          </w:divBdr>
        </w:div>
        <w:div w:id="295374414">
          <w:marLeft w:val="0"/>
          <w:marRight w:val="0"/>
          <w:marTop w:val="0"/>
          <w:marBottom w:val="0"/>
          <w:divBdr>
            <w:top w:val="none" w:sz="0" w:space="0" w:color="auto"/>
            <w:left w:val="none" w:sz="0" w:space="0" w:color="auto"/>
            <w:bottom w:val="none" w:sz="0" w:space="0" w:color="auto"/>
            <w:right w:val="none" w:sz="0" w:space="0" w:color="auto"/>
          </w:divBdr>
        </w:div>
        <w:div w:id="1551264334">
          <w:marLeft w:val="0"/>
          <w:marRight w:val="0"/>
          <w:marTop w:val="0"/>
          <w:marBottom w:val="0"/>
          <w:divBdr>
            <w:top w:val="none" w:sz="0" w:space="0" w:color="auto"/>
            <w:left w:val="none" w:sz="0" w:space="0" w:color="auto"/>
            <w:bottom w:val="none" w:sz="0" w:space="0" w:color="auto"/>
            <w:right w:val="none" w:sz="0" w:space="0" w:color="auto"/>
          </w:divBdr>
        </w:div>
        <w:div w:id="1611081543">
          <w:marLeft w:val="0"/>
          <w:marRight w:val="0"/>
          <w:marTop w:val="0"/>
          <w:marBottom w:val="0"/>
          <w:divBdr>
            <w:top w:val="none" w:sz="0" w:space="0" w:color="auto"/>
            <w:left w:val="none" w:sz="0" w:space="0" w:color="auto"/>
            <w:bottom w:val="none" w:sz="0" w:space="0" w:color="auto"/>
            <w:right w:val="none" w:sz="0" w:space="0" w:color="auto"/>
          </w:divBdr>
        </w:div>
        <w:div w:id="1928659028">
          <w:marLeft w:val="0"/>
          <w:marRight w:val="0"/>
          <w:marTop w:val="0"/>
          <w:marBottom w:val="0"/>
          <w:divBdr>
            <w:top w:val="none" w:sz="0" w:space="0" w:color="auto"/>
            <w:left w:val="none" w:sz="0" w:space="0" w:color="auto"/>
            <w:bottom w:val="none" w:sz="0" w:space="0" w:color="auto"/>
            <w:right w:val="none" w:sz="0" w:space="0" w:color="auto"/>
          </w:divBdr>
        </w:div>
        <w:div w:id="216472655">
          <w:marLeft w:val="0"/>
          <w:marRight w:val="0"/>
          <w:marTop w:val="0"/>
          <w:marBottom w:val="0"/>
          <w:divBdr>
            <w:top w:val="none" w:sz="0" w:space="0" w:color="auto"/>
            <w:left w:val="none" w:sz="0" w:space="0" w:color="auto"/>
            <w:bottom w:val="none" w:sz="0" w:space="0" w:color="auto"/>
            <w:right w:val="none" w:sz="0" w:space="0" w:color="auto"/>
          </w:divBdr>
        </w:div>
        <w:div w:id="161052190">
          <w:marLeft w:val="0"/>
          <w:marRight w:val="0"/>
          <w:marTop w:val="0"/>
          <w:marBottom w:val="0"/>
          <w:divBdr>
            <w:top w:val="none" w:sz="0" w:space="0" w:color="auto"/>
            <w:left w:val="none" w:sz="0" w:space="0" w:color="auto"/>
            <w:bottom w:val="none" w:sz="0" w:space="0" w:color="auto"/>
            <w:right w:val="none" w:sz="0" w:space="0" w:color="auto"/>
          </w:divBdr>
        </w:div>
        <w:div w:id="245846560">
          <w:marLeft w:val="0"/>
          <w:marRight w:val="0"/>
          <w:marTop w:val="0"/>
          <w:marBottom w:val="0"/>
          <w:divBdr>
            <w:top w:val="none" w:sz="0" w:space="0" w:color="auto"/>
            <w:left w:val="none" w:sz="0" w:space="0" w:color="auto"/>
            <w:bottom w:val="none" w:sz="0" w:space="0" w:color="auto"/>
            <w:right w:val="none" w:sz="0" w:space="0" w:color="auto"/>
          </w:divBdr>
        </w:div>
        <w:div w:id="1220552587">
          <w:marLeft w:val="0"/>
          <w:marRight w:val="0"/>
          <w:marTop w:val="0"/>
          <w:marBottom w:val="0"/>
          <w:divBdr>
            <w:top w:val="none" w:sz="0" w:space="0" w:color="auto"/>
            <w:left w:val="none" w:sz="0" w:space="0" w:color="auto"/>
            <w:bottom w:val="none" w:sz="0" w:space="0" w:color="auto"/>
            <w:right w:val="none" w:sz="0" w:space="0" w:color="auto"/>
          </w:divBdr>
        </w:div>
        <w:div w:id="152990868">
          <w:marLeft w:val="0"/>
          <w:marRight w:val="0"/>
          <w:marTop w:val="0"/>
          <w:marBottom w:val="0"/>
          <w:divBdr>
            <w:top w:val="none" w:sz="0" w:space="0" w:color="auto"/>
            <w:left w:val="none" w:sz="0" w:space="0" w:color="auto"/>
            <w:bottom w:val="none" w:sz="0" w:space="0" w:color="auto"/>
            <w:right w:val="none" w:sz="0" w:space="0" w:color="auto"/>
          </w:divBdr>
        </w:div>
        <w:div w:id="2086759619">
          <w:marLeft w:val="0"/>
          <w:marRight w:val="0"/>
          <w:marTop w:val="0"/>
          <w:marBottom w:val="0"/>
          <w:divBdr>
            <w:top w:val="none" w:sz="0" w:space="0" w:color="auto"/>
            <w:left w:val="none" w:sz="0" w:space="0" w:color="auto"/>
            <w:bottom w:val="none" w:sz="0" w:space="0" w:color="auto"/>
            <w:right w:val="none" w:sz="0" w:space="0" w:color="auto"/>
          </w:divBdr>
        </w:div>
        <w:div w:id="686440866">
          <w:marLeft w:val="0"/>
          <w:marRight w:val="0"/>
          <w:marTop w:val="0"/>
          <w:marBottom w:val="0"/>
          <w:divBdr>
            <w:top w:val="none" w:sz="0" w:space="0" w:color="auto"/>
            <w:left w:val="none" w:sz="0" w:space="0" w:color="auto"/>
            <w:bottom w:val="none" w:sz="0" w:space="0" w:color="auto"/>
            <w:right w:val="none" w:sz="0" w:space="0" w:color="auto"/>
          </w:divBdr>
        </w:div>
        <w:div w:id="1985156581">
          <w:marLeft w:val="0"/>
          <w:marRight w:val="0"/>
          <w:marTop w:val="0"/>
          <w:marBottom w:val="0"/>
          <w:divBdr>
            <w:top w:val="none" w:sz="0" w:space="0" w:color="auto"/>
            <w:left w:val="none" w:sz="0" w:space="0" w:color="auto"/>
            <w:bottom w:val="none" w:sz="0" w:space="0" w:color="auto"/>
            <w:right w:val="none" w:sz="0" w:space="0" w:color="auto"/>
          </w:divBdr>
        </w:div>
        <w:div w:id="2056150657">
          <w:marLeft w:val="0"/>
          <w:marRight w:val="0"/>
          <w:marTop w:val="0"/>
          <w:marBottom w:val="0"/>
          <w:divBdr>
            <w:top w:val="none" w:sz="0" w:space="0" w:color="auto"/>
            <w:left w:val="none" w:sz="0" w:space="0" w:color="auto"/>
            <w:bottom w:val="none" w:sz="0" w:space="0" w:color="auto"/>
            <w:right w:val="none" w:sz="0" w:space="0" w:color="auto"/>
          </w:divBdr>
        </w:div>
        <w:div w:id="458231428">
          <w:marLeft w:val="0"/>
          <w:marRight w:val="0"/>
          <w:marTop w:val="0"/>
          <w:marBottom w:val="0"/>
          <w:divBdr>
            <w:top w:val="none" w:sz="0" w:space="0" w:color="auto"/>
            <w:left w:val="none" w:sz="0" w:space="0" w:color="auto"/>
            <w:bottom w:val="none" w:sz="0" w:space="0" w:color="auto"/>
            <w:right w:val="none" w:sz="0" w:space="0" w:color="auto"/>
          </w:divBdr>
        </w:div>
        <w:div w:id="1717730690">
          <w:marLeft w:val="0"/>
          <w:marRight w:val="0"/>
          <w:marTop w:val="0"/>
          <w:marBottom w:val="0"/>
          <w:divBdr>
            <w:top w:val="none" w:sz="0" w:space="0" w:color="auto"/>
            <w:left w:val="none" w:sz="0" w:space="0" w:color="auto"/>
            <w:bottom w:val="none" w:sz="0" w:space="0" w:color="auto"/>
            <w:right w:val="none" w:sz="0" w:space="0" w:color="auto"/>
          </w:divBdr>
        </w:div>
        <w:div w:id="325323404">
          <w:marLeft w:val="0"/>
          <w:marRight w:val="0"/>
          <w:marTop w:val="0"/>
          <w:marBottom w:val="0"/>
          <w:divBdr>
            <w:top w:val="none" w:sz="0" w:space="0" w:color="auto"/>
            <w:left w:val="none" w:sz="0" w:space="0" w:color="auto"/>
            <w:bottom w:val="none" w:sz="0" w:space="0" w:color="auto"/>
            <w:right w:val="none" w:sz="0" w:space="0" w:color="auto"/>
          </w:divBdr>
        </w:div>
        <w:div w:id="562066047">
          <w:marLeft w:val="0"/>
          <w:marRight w:val="0"/>
          <w:marTop w:val="0"/>
          <w:marBottom w:val="0"/>
          <w:divBdr>
            <w:top w:val="none" w:sz="0" w:space="0" w:color="auto"/>
            <w:left w:val="none" w:sz="0" w:space="0" w:color="auto"/>
            <w:bottom w:val="none" w:sz="0" w:space="0" w:color="auto"/>
            <w:right w:val="none" w:sz="0" w:space="0" w:color="auto"/>
          </w:divBdr>
        </w:div>
        <w:div w:id="411658843">
          <w:marLeft w:val="0"/>
          <w:marRight w:val="0"/>
          <w:marTop w:val="0"/>
          <w:marBottom w:val="0"/>
          <w:divBdr>
            <w:top w:val="none" w:sz="0" w:space="0" w:color="auto"/>
            <w:left w:val="none" w:sz="0" w:space="0" w:color="auto"/>
            <w:bottom w:val="none" w:sz="0" w:space="0" w:color="auto"/>
            <w:right w:val="none" w:sz="0" w:space="0" w:color="auto"/>
          </w:divBdr>
        </w:div>
        <w:div w:id="1250893605">
          <w:marLeft w:val="0"/>
          <w:marRight w:val="0"/>
          <w:marTop w:val="0"/>
          <w:marBottom w:val="0"/>
          <w:divBdr>
            <w:top w:val="none" w:sz="0" w:space="0" w:color="auto"/>
            <w:left w:val="none" w:sz="0" w:space="0" w:color="auto"/>
            <w:bottom w:val="none" w:sz="0" w:space="0" w:color="auto"/>
            <w:right w:val="none" w:sz="0" w:space="0" w:color="auto"/>
          </w:divBdr>
        </w:div>
        <w:div w:id="1354376231">
          <w:marLeft w:val="0"/>
          <w:marRight w:val="0"/>
          <w:marTop w:val="0"/>
          <w:marBottom w:val="0"/>
          <w:divBdr>
            <w:top w:val="none" w:sz="0" w:space="0" w:color="auto"/>
            <w:left w:val="none" w:sz="0" w:space="0" w:color="auto"/>
            <w:bottom w:val="none" w:sz="0" w:space="0" w:color="auto"/>
            <w:right w:val="none" w:sz="0" w:space="0" w:color="auto"/>
          </w:divBdr>
        </w:div>
        <w:div w:id="217321795">
          <w:marLeft w:val="0"/>
          <w:marRight w:val="0"/>
          <w:marTop w:val="0"/>
          <w:marBottom w:val="0"/>
          <w:divBdr>
            <w:top w:val="none" w:sz="0" w:space="0" w:color="auto"/>
            <w:left w:val="none" w:sz="0" w:space="0" w:color="auto"/>
            <w:bottom w:val="none" w:sz="0" w:space="0" w:color="auto"/>
            <w:right w:val="none" w:sz="0" w:space="0" w:color="auto"/>
          </w:divBdr>
        </w:div>
        <w:div w:id="1411930818">
          <w:marLeft w:val="0"/>
          <w:marRight w:val="0"/>
          <w:marTop w:val="0"/>
          <w:marBottom w:val="0"/>
          <w:divBdr>
            <w:top w:val="none" w:sz="0" w:space="0" w:color="auto"/>
            <w:left w:val="none" w:sz="0" w:space="0" w:color="auto"/>
            <w:bottom w:val="none" w:sz="0" w:space="0" w:color="auto"/>
            <w:right w:val="none" w:sz="0" w:space="0" w:color="auto"/>
          </w:divBdr>
        </w:div>
        <w:div w:id="1657759350">
          <w:marLeft w:val="0"/>
          <w:marRight w:val="0"/>
          <w:marTop w:val="0"/>
          <w:marBottom w:val="0"/>
          <w:divBdr>
            <w:top w:val="none" w:sz="0" w:space="0" w:color="auto"/>
            <w:left w:val="none" w:sz="0" w:space="0" w:color="auto"/>
            <w:bottom w:val="none" w:sz="0" w:space="0" w:color="auto"/>
            <w:right w:val="none" w:sz="0" w:space="0" w:color="auto"/>
          </w:divBdr>
        </w:div>
        <w:div w:id="1418790837">
          <w:marLeft w:val="0"/>
          <w:marRight w:val="0"/>
          <w:marTop w:val="0"/>
          <w:marBottom w:val="0"/>
          <w:divBdr>
            <w:top w:val="none" w:sz="0" w:space="0" w:color="auto"/>
            <w:left w:val="none" w:sz="0" w:space="0" w:color="auto"/>
            <w:bottom w:val="none" w:sz="0" w:space="0" w:color="auto"/>
            <w:right w:val="none" w:sz="0" w:space="0" w:color="auto"/>
          </w:divBdr>
        </w:div>
        <w:div w:id="735517689">
          <w:marLeft w:val="0"/>
          <w:marRight w:val="0"/>
          <w:marTop w:val="0"/>
          <w:marBottom w:val="0"/>
          <w:divBdr>
            <w:top w:val="none" w:sz="0" w:space="0" w:color="auto"/>
            <w:left w:val="none" w:sz="0" w:space="0" w:color="auto"/>
            <w:bottom w:val="none" w:sz="0" w:space="0" w:color="auto"/>
            <w:right w:val="none" w:sz="0" w:space="0" w:color="auto"/>
          </w:divBdr>
        </w:div>
        <w:div w:id="1012099694">
          <w:marLeft w:val="0"/>
          <w:marRight w:val="0"/>
          <w:marTop w:val="0"/>
          <w:marBottom w:val="0"/>
          <w:divBdr>
            <w:top w:val="none" w:sz="0" w:space="0" w:color="auto"/>
            <w:left w:val="none" w:sz="0" w:space="0" w:color="auto"/>
            <w:bottom w:val="none" w:sz="0" w:space="0" w:color="auto"/>
            <w:right w:val="none" w:sz="0" w:space="0" w:color="auto"/>
          </w:divBdr>
        </w:div>
        <w:div w:id="763917748">
          <w:marLeft w:val="0"/>
          <w:marRight w:val="0"/>
          <w:marTop w:val="0"/>
          <w:marBottom w:val="0"/>
          <w:divBdr>
            <w:top w:val="none" w:sz="0" w:space="0" w:color="auto"/>
            <w:left w:val="none" w:sz="0" w:space="0" w:color="auto"/>
            <w:bottom w:val="none" w:sz="0" w:space="0" w:color="auto"/>
            <w:right w:val="none" w:sz="0" w:space="0" w:color="auto"/>
          </w:divBdr>
        </w:div>
        <w:div w:id="767503730">
          <w:marLeft w:val="0"/>
          <w:marRight w:val="0"/>
          <w:marTop w:val="0"/>
          <w:marBottom w:val="0"/>
          <w:divBdr>
            <w:top w:val="none" w:sz="0" w:space="0" w:color="auto"/>
            <w:left w:val="none" w:sz="0" w:space="0" w:color="auto"/>
            <w:bottom w:val="none" w:sz="0" w:space="0" w:color="auto"/>
            <w:right w:val="none" w:sz="0" w:space="0" w:color="auto"/>
          </w:divBdr>
        </w:div>
        <w:div w:id="271326046">
          <w:marLeft w:val="0"/>
          <w:marRight w:val="0"/>
          <w:marTop w:val="0"/>
          <w:marBottom w:val="0"/>
          <w:divBdr>
            <w:top w:val="none" w:sz="0" w:space="0" w:color="auto"/>
            <w:left w:val="none" w:sz="0" w:space="0" w:color="auto"/>
            <w:bottom w:val="none" w:sz="0" w:space="0" w:color="auto"/>
            <w:right w:val="none" w:sz="0" w:space="0" w:color="auto"/>
          </w:divBdr>
        </w:div>
        <w:div w:id="1899247737">
          <w:marLeft w:val="0"/>
          <w:marRight w:val="0"/>
          <w:marTop w:val="0"/>
          <w:marBottom w:val="0"/>
          <w:divBdr>
            <w:top w:val="none" w:sz="0" w:space="0" w:color="auto"/>
            <w:left w:val="none" w:sz="0" w:space="0" w:color="auto"/>
            <w:bottom w:val="none" w:sz="0" w:space="0" w:color="auto"/>
            <w:right w:val="none" w:sz="0" w:space="0" w:color="auto"/>
          </w:divBdr>
        </w:div>
        <w:div w:id="323896457">
          <w:marLeft w:val="0"/>
          <w:marRight w:val="0"/>
          <w:marTop w:val="0"/>
          <w:marBottom w:val="0"/>
          <w:divBdr>
            <w:top w:val="none" w:sz="0" w:space="0" w:color="auto"/>
            <w:left w:val="none" w:sz="0" w:space="0" w:color="auto"/>
            <w:bottom w:val="none" w:sz="0" w:space="0" w:color="auto"/>
            <w:right w:val="none" w:sz="0" w:space="0" w:color="auto"/>
          </w:divBdr>
        </w:div>
        <w:div w:id="1669097489">
          <w:marLeft w:val="0"/>
          <w:marRight w:val="0"/>
          <w:marTop w:val="0"/>
          <w:marBottom w:val="0"/>
          <w:divBdr>
            <w:top w:val="none" w:sz="0" w:space="0" w:color="auto"/>
            <w:left w:val="none" w:sz="0" w:space="0" w:color="auto"/>
            <w:bottom w:val="none" w:sz="0" w:space="0" w:color="auto"/>
            <w:right w:val="none" w:sz="0" w:space="0" w:color="auto"/>
          </w:divBdr>
        </w:div>
        <w:div w:id="209615872">
          <w:marLeft w:val="0"/>
          <w:marRight w:val="0"/>
          <w:marTop w:val="0"/>
          <w:marBottom w:val="0"/>
          <w:divBdr>
            <w:top w:val="none" w:sz="0" w:space="0" w:color="auto"/>
            <w:left w:val="none" w:sz="0" w:space="0" w:color="auto"/>
            <w:bottom w:val="none" w:sz="0" w:space="0" w:color="auto"/>
            <w:right w:val="none" w:sz="0" w:space="0" w:color="auto"/>
          </w:divBdr>
        </w:div>
        <w:div w:id="895429623">
          <w:marLeft w:val="0"/>
          <w:marRight w:val="0"/>
          <w:marTop w:val="0"/>
          <w:marBottom w:val="0"/>
          <w:divBdr>
            <w:top w:val="none" w:sz="0" w:space="0" w:color="auto"/>
            <w:left w:val="none" w:sz="0" w:space="0" w:color="auto"/>
            <w:bottom w:val="none" w:sz="0" w:space="0" w:color="auto"/>
            <w:right w:val="none" w:sz="0" w:space="0" w:color="auto"/>
          </w:divBdr>
        </w:div>
        <w:div w:id="709190397">
          <w:marLeft w:val="0"/>
          <w:marRight w:val="0"/>
          <w:marTop w:val="0"/>
          <w:marBottom w:val="0"/>
          <w:divBdr>
            <w:top w:val="none" w:sz="0" w:space="0" w:color="auto"/>
            <w:left w:val="none" w:sz="0" w:space="0" w:color="auto"/>
            <w:bottom w:val="none" w:sz="0" w:space="0" w:color="auto"/>
            <w:right w:val="none" w:sz="0" w:space="0" w:color="auto"/>
          </w:divBdr>
        </w:div>
        <w:div w:id="664667865">
          <w:marLeft w:val="0"/>
          <w:marRight w:val="0"/>
          <w:marTop w:val="0"/>
          <w:marBottom w:val="0"/>
          <w:divBdr>
            <w:top w:val="none" w:sz="0" w:space="0" w:color="auto"/>
            <w:left w:val="none" w:sz="0" w:space="0" w:color="auto"/>
            <w:bottom w:val="none" w:sz="0" w:space="0" w:color="auto"/>
            <w:right w:val="none" w:sz="0" w:space="0" w:color="auto"/>
          </w:divBdr>
        </w:div>
        <w:div w:id="701369513">
          <w:marLeft w:val="0"/>
          <w:marRight w:val="0"/>
          <w:marTop w:val="0"/>
          <w:marBottom w:val="0"/>
          <w:divBdr>
            <w:top w:val="none" w:sz="0" w:space="0" w:color="auto"/>
            <w:left w:val="none" w:sz="0" w:space="0" w:color="auto"/>
            <w:bottom w:val="none" w:sz="0" w:space="0" w:color="auto"/>
            <w:right w:val="none" w:sz="0" w:space="0" w:color="auto"/>
          </w:divBdr>
        </w:div>
        <w:div w:id="1069573527">
          <w:marLeft w:val="0"/>
          <w:marRight w:val="0"/>
          <w:marTop w:val="0"/>
          <w:marBottom w:val="0"/>
          <w:divBdr>
            <w:top w:val="none" w:sz="0" w:space="0" w:color="auto"/>
            <w:left w:val="none" w:sz="0" w:space="0" w:color="auto"/>
            <w:bottom w:val="none" w:sz="0" w:space="0" w:color="auto"/>
            <w:right w:val="none" w:sz="0" w:space="0" w:color="auto"/>
          </w:divBdr>
        </w:div>
        <w:div w:id="2144230476">
          <w:marLeft w:val="0"/>
          <w:marRight w:val="0"/>
          <w:marTop w:val="0"/>
          <w:marBottom w:val="0"/>
          <w:divBdr>
            <w:top w:val="none" w:sz="0" w:space="0" w:color="auto"/>
            <w:left w:val="none" w:sz="0" w:space="0" w:color="auto"/>
            <w:bottom w:val="none" w:sz="0" w:space="0" w:color="auto"/>
            <w:right w:val="none" w:sz="0" w:space="0" w:color="auto"/>
          </w:divBdr>
        </w:div>
        <w:div w:id="1641154343">
          <w:marLeft w:val="0"/>
          <w:marRight w:val="0"/>
          <w:marTop w:val="0"/>
          <w:marBottom w:val="0"/>
          <w:divBdr>
            <w:top w:val="none" w:sz="0" w:space="0" w:color="auto"/>
            <w:left w:val="none" w:sz="0" w:space="0" w:color="auto"/>
            <w:bottom w:val="none" w:sz="0" w:space="0" w:color="auto"/>
            <w:right w:val="none" w:sz="0" w:space="0" w:color="auto"/>
          </w:divBdr>
        </w:div>
        <w:div w:id="1521747579">
          <w:marLeft w:val="0"/>
          <w:marRight w:val="0"/>
          <w:marTop w:val="0"/>
          <w:marBottom w:val="0"/>
          <w:divBdr>
            <w:top w:val="none" w:sz="0" w:space="0" w:color="auto"/>
            <w:left w:val="none" w:sz="0" w:space="0" w:color="auto"/>
            <w:bottom w:val="none" w:sz="0" w:space="0" w:color="auto"/>
            <w:right w:val="none" w:sz="0" w:space="0" w:color="auto"/>
          </w:divBdr>
        </w:div>
        <w:div w:id="440296679">
          <w:marLeft w:val="0"/>
          <w:marRight w:val="0"/>
          <w:marTop w:val="0"/>
          <w:marBottom w:val="0"/>
          <w:divBdr>
            <w:top w:val="none" w:sz="0" w:space="0" w:color="auto"/>
            <w:left w:val="none" w:sz="0" w:space="0" w:color="auto"/>
            <w:bottom w:val="none" w:sz="0" w:space="0" w:color="auto"/>
            <w:right w:val="none" w:sz="0" w:space="0" w:color="auto"/>
          </w:divBdr>
        </w:div>
        <w:div w:id="718096224">
          <w:marLeft w:val="0"/>
          <w:marRight w:val="0"/>
          <w:marTop w:val="0"/>
          <w:marBottom w:val="0"/>
          <w:divBdr>
            <w:top w:val="none" w:sz="0" w:space="0" w:color="auto"/>
            <w:left w:val="none" w:sz="0" w:space="0" w:color="auto"/>
            <w:bottom w:val="none" w:sz="0" w:space="0" w:color="auto"/>
            <w:right w:val="none" w:sz="0" w:space="0" w:color="auto"/>
          </w:divBdr>
        </w:div>
        <w:div w:id="1348170885">
          <w:marLeft w:val="0"/>
          <w:marRight w:val="0"/>
          <w:marTop w:val="0"/>
          <w:marBottom w:val="0"/>
          <w:divBdr>
            <w:top w:val="none" w:sz="0" w:space="0" w:color="auto"/>
            <w:left w:val="none" w:sz="0" w:space="0" w:color="auto"/>
            <w:bottom w:val="none" w:sz="0" w:space="0" w:color="auto"/>
            <w:right w:val="none" w:sz="0" w:space="0" w:color="auto"/>
          </w:divBdr>
        </w:div>
        <w:div w:id="787965490">
          <w:marLeft w:val="0"/>
          <w:marRight w:val="0"/>
          <w:marTop w:val="0"/>
          <w:marBottom w:val="0"/>
          <w:divBdr>
            <w:top w:val="none" w:sz="0" w:space="0" w:color="auto"/>
            <w:left w:val="none" w:sz="0" w:space="0" w:color="auto"/>
            <w:bottom w:val="none" w:sz="0" w:space="0" w:color="auto"/>
            <w:right w:val="none" w:sz="0" w:space="0" w:color="auto"/>
          </w:divBdr>
        </w:div>
        <w:div w:id="1074626058">
          <w:marLeft w:val="0"/>
          <w:marRight w:val="0"/>
          <w:marTop w:val="0"/>
          <w:marBottom w:val="0"/>
          <w:divBdr>
            <w:top w:val="none" w:sz="0" w:space="0" w:color="auto"/>
            <w:left w:val="none" w:sz="0" w:space="0" w:color="auto"/>
            <w:bottom w:val="none" w:sz="0" w:space="0" w:color="auto"/>
            <w:right w:val="none" w:sz="0" w:space="0" w:color="auto"/>
          </w:divBdr>
        </w:div>
        <w:div w:id="1903981838">
          <w:marLeft w:val="0"/>
          <w:marRight w:val="0"/>
          <w:marTop w:val="0"/>
          <w:marBottom w:val="0"/>
          <w:divBdr>
            <w:top w:val="none" w:sz="0" w:space="0" w:color="auto"/>
            <w:left w:val="none" w:sz="0" w:space="0" w:color="auto"/>
            <w:bottom w:val="none" w:sz="0" w:space="0" w:color="auto"/>
            <w:right w:val="none" w:sz="0" w:space="0" w:color="auto"/>
          </w:divBdr>
        </w:div>
        <w:div w:id="1029837981">
          <w:marLeft w:val="0"/>
          <w:marRight w:val="0"/>
          <w:marTop w:val="0"/>
          <w:marBottom w:val="0"/>
          <w:divBdr>
            <w:top w:val="none" w:sz="0" w:space="0" w:color="auto"/>
            <w:left w:val="none" w:sz="0" w:space="0" w:color="auto"/>
            <w:bottom w:val="none" w:sz="0" w:space="0" w:color="auto"/>
            <w:right w:val="none" w:sz="0" w:space="0" w:color="auto"/>
          </w:divBdr>
        </w:div>
        <w:div w:id="1425760271">
          <w:marLeft w:val="0"/>
          <w:marRight w:val="0"/>
          <w:marTop w:val="0"/>
          <w:marBottom w:val="0"/>
          <w:divBdr>
            <w:top w:val="none" w:sz="0" w:space="0" w:color="auto"/>
            <w:left w:val="none" w:sz="0" w:space="0" w:color="auto"/>
            <w:bottom w:val="none" w:sz="0" w:space="0" w:color="auto"/>
            <w:right w:val="none" w:sz="0" w:space="0" w:color="auto"/>
          </w:divBdr>
        </w:div>
        <w:div w:id="1148478340">
          <w:marLeft w:val="0"/>
          <w:marRight w:val="0"/>
          <w:marTop w:val="0"/>
          <w:marBottom w:val="0"/>
          <w:divBdr>
            <w:top w:val="none" w:sz="0" w:space="0" w:color="auto"/>
            <w:left w:val="none" w:sz="0" w:space="0" w:color="auto"/>
            <w:bottom w:val="none" w:sz="0" w:space="0" w:color="auto"/>
            <w:right w:val="none" w:sz="0" w:space="0" w:color="auto"/>
          </w:divBdr>
        </w:div>
        <w:div w:id="1759474268">
          <w:marLeft w:val="0"/>
          <w:marRight w:val="0"/>
          <w:marTop w:val="0"/>
          <w:marBottom w:val="0"/>
          <w:divBdr>
            <w:top w:val="none" w:sz="0" w:space="0" w:color="auto"/>
            <w:left w:val="none" w:sz="0" w:space="0" w:color="auto"/>
            <w:bottom w:val="none" w:sz="0" w:space="0" w:color="auto"/>
            <w:right w:val="none" w:sz="0" w:space="0" w:color="auto"/>
          </w:divBdr>
        </w:div>
        <w:div w:id="1616793325">
          <w:marLeft w:val="0"/>
          <w:marRight w:val="0"/>
          <w:marTop w:val="0"/>
          <w:marBottom w:val="0"/>
          <w:divBdr>
            <w:top w:val="none" w:sz="0" w:space="0" w:color="auto"/>
            <w:left w:val="none" w:sz="0" w:space="0" w:color="auto"/>
            <w:bottom w:val="none" w:sz="0" w:space="0" w:color="auto"/>
            <w:right w:val="none" w:sz="0" w:space="0" w:color="auto"/>
          </w:divBdr>
        </w:div>
        <w:div w:id="92240854">
          <w:marLeft w:val="0"/>
          <w:marRight w:val="0"/>
          <w:marTop w:val="0"/>
          <w:marBottom w:val="0"/>
          <w:divBdr>
            <w:top w:val="none" w:sz="0" w:space="0" w:color="auto"/>
            <w:left w:val="none" w:sz="0" w:space="0" w:color="auto"/>
            <w:bottom w:val="none" w:sz="0" w:space="0" w:color="auto"/>
            <w:right w:val="none" w:sz="0" w:space="0" w:color="auto"/>
          </w:divBdr>
        </w:div>
        <w:div w:id="1606498214">
          <w:marLeft w:val="0"/>
          <w:marRight w:val="0"/>
          <w:marTop w:val="0"/>
          <w:marBottom w:val="0"/>
          <w:divBdr>
            <w:top w:val="none" w:sz="0" w:space="0" w:color="auto"/>
            <w:left w:val="none" w:sz="0" w:space="0" w:color="auto"/>
            <w:bottom w:val="none" w:sz="0" w:space="0" w:color="auto"/>
            <w:right w:val="none" w:sz="0" w:space="0" w:color="auto"/>
          </w:divBdr>
        </w:div>
        <w:div w:id="19821868">
          <w:marLeft w:val="0"/>
          <w:marRight w:val="0"/>
          <w:marTop w:val="0"/>
          <w:marBottom w:val="0"/>
          <w:divBdr>
            <w:top w:val="none" w:sz="0" w:space="0" w:color="auto"/>
            <w:left w:val="none" w:sz="0" w:space="0" w:color="auto"/>
            <w:bottom w:val="none" w:sz="0" w:space="0" w:color="auto"/>
            <w:right w:val="none" w:sz="0" w:space="0" w:color="auto"/>
          </w:divBdr>
        </w:div>
        <w:div w:id="1134638514">
          <w:marLeft w:val="0"/>
          <w:marRight w:val="0"/>
          <w:marTop w:val="0"/>
          <w:marBottom w:val="0"/>
          <w:divBdr>
            <w:top w:val="none" w:sz="0" w:space="0" w:color="auto"/>
            <w:left w:val="none" w:sz="0" w:space="0" w:color="auto"/>
            <w:bottom w:val="none" w:sz="0" w:space="0" w:color="auto"/>
            <w:right w:val="none" w:sz="0" w:space="0" w:color="auto"/>
          </w:divBdr>
        </w:div>
        <w:div w:id="325088574">
          <w:marLeft w:val="0"/>
          <w:marRight w:val="0"/>
          <w:marTop w:val="0"/>
          <w:marBottom w:val="0"/>
          <w:divBdr>
            <w:top w:val="none" w:sz="0" w:space="0" w:color="auto"/>
            <w:left w:val="none" w:sz="0" w:space="0" w:color="auto"/>
            <w:bottom w:val="none" w:sz="0" w:space="0" w:color="auto"/>
            <w:right w:val="none" w:sz="0" w:space="0" w:color="auto"/>
          </w:divBdr>
        </w:div>
        <w:div w:id="2050716743">
          <w:marLeft w:val="0"/>
          <w:marRight w:val="0"/>
          <w:marTop w:val="0"/>
          <w:marBottom w:val="0"/>
          <w:divBdr>
            <w:top w:val="none" w:sz="0" w:space="0" w:color="auto"/>
            <w:left w:val="none" w:sz="0" w:space="0" w:color="auto"/>
            <w:bottom w:val="none" w:sz="0" w:space="0" w:color="auto"/>
            <w:right w:val="none" w:sz="0" w:space="0" w:color="auto"/>
          </w:divBdr>
        </w:div>
        <w:div w:id="77017479">
          <w:marLeft w:val="0"/>
          <w:marRight w:val="0"/>
          <w:marTop w:val="0"/>
          <w:marBottom w:val="0"/>
          <w:divBdr>
            <w:top w:val="none" w:sz="0" w:space="0" w:color="auto"/>
            <w:left w:val="none" w:sz="0" w:space="0" w:color="auto"/>
            <w:bottom w:val="none" w:sz="0" w:space="0" w:color="auto"/>
            <w:right w:val="none" w:sz="0" w:space="0" w:color="auto"/>
          </w:divBdr>
        </w:div>
        <w:div w:id="374308632">
          <w:marLeft w:val="0"/>
          <w:marRight w:val="0"/>
          <w:marTop w:val="0"/>
          <w:marBottom w:val="0"/>
          <w:divBdr>
            <w:top w:val="none" w:sz="0" w:space="0" w:color="auto"/>
            <w:left w:val="none" w:sz="0" w:space="0" w:color="auto"/>
            <w:bottom w:val="none" w:sz="0" w:space="0" w:color="auto"/>
            <w:right w:val="none" w:sz="0" w:space="0" w:color="auto"/>
          </w:divBdr>
        </w:div>
        <w:div w:id="1603872931">
          <w:marLeft w:val="0"/>
          <w:marRight w:val="0"/>
          <w:marTop w:val="0"/>
          <w:marBottom w:val="0"/>
          <w:divBdr>
            <w:top w:val="none" w:sz="0" w:space="0" w:color="auto"/>
            <w:left w:val="none" w:sz="0" w:space="0" w:color="auto"/>
            <w:bottom w:val="none" w:sz="0" w:space="0" w:color="auto"/>
            <w:right w:val="none" w:sz="0" w:space="0" w:color="auto"/>
          </w:divBdr>
        </w:div>
        <w:div w:id="2055806481">
          <w:marLeft w:val="0"/>
          <w:marRight w:val="0"/>
          <w:marTop w:val="0"/>
          <w:marBottom w:val="0"/>
          <w:divBdr>
            <w:top w:val="none" w:sz="0" w:space="0" w:color="auto"/>
            <w:left w:val="none" w:sz="0" w:space="0" w:color="auto"/>
            <w:bottom w:val="none" w:sz="0" w:space="0" w:color="auto"/>
            <w:right w:val="none" w:sz="0" w:space="0" w:color="auto"/>
          </w:divBdr>
        </w:div>
        <w:div w:id="282463427">
          <w:marLeft w:val="0"/>
          <w:marRight w:val="0"/>
          <w:marTop w:val="0"/>
          <w:marBottom w:val="0"/>
          <w:divBdr>
            <w:top w:val="none" w:sz="0" w:space="0" w:color="auto"/>
            <w:left w:val="none" w:sz="0" w:space="0" w:color="auto"/>
            <w:bottom w:val="none" w:sz="0" w:space="0" w:color="auto"/>
            <w:right w:val="none" w:sz="0" w:space="0" w:color="auto"/>
          </w:divBdr>
        </w:div>
        <w:div w:id="368919564">
          <w:marLeft w:val="0"/>
          <w:marRight w:val="0"/>
          <w:marTop w:val="0"/>
          <w:marBottom w:val="0"/>
          <w:divBdr>
            <w:top w:val="none" w:sz="0" w:space="0" w:color="auto"/>
            <w:left w:val="none" w:sz="0" w:space="0" w:color="auto"/>
            <w:bottom w:val="none" w:sz="0" w:space="0" w:color="auto"/>
            <w:right w:val="none" w:sz="0" w:space="0" w:color="auto"/>
          </w:divBdr>
        </w:div>
        <w:div w:id="674921527">
          <w:marLeft w:val="0"/>
          <w:marRight w:val="0"/>
          <w:marTop w:val="0"/>
          <w:marBottom w:val="0"/>
          <w:divBdr>
            <w:top w:val="none" w:sz="0" w:space="0" w:color="auto"/>
            <w:left w:val="none" w:sz="0" w:space="0" w:color="auto"/>
            <w:bottom w:val="none" w:sz="0" w:space="0" w:color="auto"/>
            <w:right w:val="none" w:sz="0" w:space="0" w:color="auto"/>
          </w:divBdr>
        </w:div>
        <w:div w:id="2060740462">
          <w:marLeft w:val="0"/>
          <w:marRight w:val="0"/>
          <w:marTop w:val="0"/>
          <w:marBottom w:val="0"/>
          <w:divBdr>
            <w:top w:val="none" w:sz="0" w:space="0" w:color="auto"/>
            <w:left w:val="none" w:sz="0" w:space="0" w:color="auto"/>
            <w:bottom w:val="none" w:sz="0" w:space="0" w:color="auto"/>
            <w:right w:val="none" w:sz="0" w:space="0" w:color="auto"/>
          </w:divBdr>
        </w:div>
        <w:div w:id="457454561">
          <w:marLeft w:val="0"/>
          <w:marRight w:val="0"/>
          <w:marTop w:val="0"/>
          <w:marBottom w:val="0"/>
          <w:divBdr>
            <w:top w:val="none" w:sz="0" w:space="0" w:color="auto"/>
            <w:left w:val="none" w:sz="0" w:space="0" w:color="auto"/>
            <w:bottom w:val="none" w:sz="0" w:space="0" w:color="auto"/>
            <w:right w:val="none" w:sz="0" w:space="0" w:color="auto"/>
          </w:divBdr>
        </w:div>
        <w:div w:id="1134909292">
          <w:marLeft w:val="0"/>
          <w:marRight w:val="0"/>
          <w:marTop w:val="0"/>
          <w:marBottom w:val="0"/>
          <w:divBdr>
            <w:top w:val="none" w:sz="0" w:space="0" w:color="auto"/>
            <w:left w:val="none" w:sz="0" w:space="0" w:color="auto"/>
            <w:bottom w:val="none" w:sz="0" w:space="0" w:color="auto"/>
            <w:right w:val="none" w:sz="0" w:space="0" w:color="auto"/>
          </w:divBdr>
        </w:div>
        <w:div w:id="2070112264">
          <w:marLeft w:val="0"/>
          <w:marRight w:val="0"/>
          <w:marTop w:val="0"/>
          <w:marBottom w:val="0"/>
          <w:divBdr>
            <w:top w:val="none" w:sz="0" w:space="0" w:color="auto"/>
            <w:left w:val="none" w:sz="0" w:space="0" w:color="auto"/>
            <w:bottom w:val="none" w:sz="0" w:space="0" w:color="auto"/>
            <w:right w:val="none" w:sz="0" w:space="0" w:color="auto"/>
          </w:divBdr>
        </w:div>
        <w:div w:id="813253597">
          <w:marLeft w:val="0"/>
          <w:marRight w:val="0"/>
          <w:marTop w:val="0"/>
          <w:marBottom w:val="0"/>
          <w:divBdr>
            <w:top w:val="none" w:sz="0" w:space="0" w:color="auto"/>
            <w:left w:val="none" w:sz="0" w:space="0" w:color="auto"/>
            <w:bottom w:val="none" w:sz="0" w:space="0" w:color="auto"/>
            <w:right w:val="none" w:sz="0" w:space="0" w:color="auto"/>
          </w:divBdr>
        </w:div>
        <w:div w:id="292297073">
          <w:marLeft w:val="0"/>
          <w:marRight w:val="0"/>
          <w:marTop w:val="0"/>
          <w:marBottom w:val="0"/>
          <w:divBdr>
            <w:top w:val="none" w:sz="0" w:space="0" w:color="auto"/>
            <w:left w:val="none" w:sz="0" w:space="0" w:color="auto"/>
            <w:bottom w:val="none" w:sz="0" w:space="0" w:color="auto"/>
            <w:right w:val="none" w:sz="0" w:space="0" w:color="auto"/>
          </w:divBdr>
        </w:div>
        <w:div w:id="199704961">
          <w:marLeft w:val="0"/>
          <w:marRight w:val="0"/>
          <w:marTop w:val="0"/>
          <w:marBottom w:val="0"/>
          <w:divBdr>
            <w:top w:val="none" w:sz="0" w:space="0" w:color="auto"/>
            <w:left w:val="none" w:sz="0" w:space="0" w:color="auto"/>
            <w:bottom w:val="none" w:sz="0" w:space="0" w:color="auto"/>
            <w:right w:val="none" w:sz="0" w:space="0" w:color="auto"/>
          </w:divBdr>
        </w:div>
        <w:div w:id="506822147">
          <w:marLeft w:val="0"/>
          <w:marRight w:val="0"/>
          <w:marTop w:val="0"/>
          <w:marBottom w:val="0"/>
          <w:divBdr>
            <w:top w:val="none" w:sz="0" w:space="0" w:color="auto"/>
            <w:left w:val="none" w:sz="0" w:space="0" w:color="auto"/>
            <w:bottom w:val="none" w:sz="0" w:space="0" w:color="auto"/>
            <w:right w:val="none" w:sz="0" w:space="0" w:color="auto"/>
          </w:divBdr>
        </w:div>
        <w:div w:id="1961690251">
          <w:marLeft w:val="0"/>
          <w:marRight w:val="0"/>
          <w:marTop w:val="0"/>
          <w:marBottom w:val="0"/>
          <w:divBdr>
            <w:top w:val="none" w:sz="0" w:space="0" w:color="auto"/>
            <w:left w:val="none" w:sz="0" w:space="0" w:color="auto"/>
            <w:bottom w:val="none" w:sz="0" w:space="0" w:color="auto"/>
            <w:right w:val="none" w:sz="0" w:space="0" w:color="auto"/>
          </w:divBdr>
        </w:div>
        <w:div w:id="1600791430">
          <w:marLeft w:val="0"/>
          <w:marRight w:val="0"/>
          <w:marTop w:val="0"/>
          <w:marBottom w:val="0"/>
          <w:divBdr>
            <w:top w:val="none" w:sz="0" w:space="0" w:color="auto"/>
            <w:left w:val="none" w:sz="0" w:space="0" w:color="auto"/>
            <w:bottom w:val="none" w:sz="0" w:space="0" w:color="auto"/>
            <w:right w:val="none" w:sz="0" w:space="0" w:color="auto"/>
          </w:divBdr>
        </w:div>
        <w:div w:id="1493639632">
          <w:marLeft w:val="0"/>
          <w:marRight w:val="0"/>
          <w:marTop w:val="0"/>
          <w:marBottom w:val="0"/>
          <w:divBdr>
            <w:top w:val="none" w:sz="0" w:space="0" w:color="auto"/>
            <w:left w:val="none" w:sz="0" w:space="0" w:color="auto"/>
            <w:bottom w:val="none" w:sz="0" w:space="0" w:color="auto"/>
            <w:right w:val="none" w:sz="0" w:space="0" w:color="auto"/>
          </w:divBdr>
        </w:div>
        <w:div w:id="1121418417">
          <w:marLeft w:val="0"/>
          <w:marRight w:val="0"/>
          <w:marTop w:val="0"/>
          <w:marBottom w:val="0"/>
          <w:divBdr>
            <w:top w:val="none" w:sz="0" w:space="0" w:color="auto"/>
            <w:left w:val="none" w:sz="0" w:space="0" w:color="auto"/>
            <w:bottom w:val="none" w:sz="0" w:space="0" w:color="auto"/>
            <w:right w:val="none" w:sz="0" w:space="0" w:color="auto"/>
          </w:divBdr>
        </w:div>
        <w:div w:id="903224463">
          <w:marLeft w:val="0"/>
          <w:marRight w:val="0"/>
          <w:marTop w:val="0"/>
          <w:marBottom w:val="0"/>
          <w:divBdr>
            <w:top w:val="none" w:sz="0" w:space="0" w:color="auto"/>
            <w:left w:val="none" w:sz="0" w:space="0" w:color="auto"/>
            <w:bottom w:val="none" w:sz="0" w:space="0" w:color="auto"/>
            <w:right w:val="none" w:sz="0" w:space="0" w:color="auto"/>
          </w:divBdr>
        </w:div>
        <w:div w:id="501353770">
          <w:marLeft w:val="0"/>
          <w:marRight w:val="0"/>
          <w:marTop w:val="0"/>
          <w:marBottom w:val="0"/>
          <w:divBdr>
            <w:top w:val="none" w:sz="0" w:space="0" w:color="auto"/>
            <w:left w:val="none" w:sz="0" w:space="0" w:color="auto"/>
            <w:bottom w:val="none" w:sz="0" w:space="0" w:color="auto"/>
            <w:right w:val="none" w:sz="0" w:space="0" w:color="auto"/>
          </w:divBdr>
        </w:div>
        <w:div w:id="160170418">
          <w:marLeft w:val="0"/>
          <w:marRight w:val="0"/>
          <w:marTop w:val="0"/>
          <w:marBottom w:val="0"/>
          <w:divBdr>
            <w:top w:val="none" w:sz="0" w:space="0" w:color="auto"/>
            <w:left w:val="none" w:sz="0" w:space="0" w:color="auto"/>
            <w:bottom w:val="none" w:sz="0" w:space="0" w:color="auto"/>
            <w:right w:val="none" w:sz="0" w:space="0" w:color="auto"/>
          </w:divBdr>
        </w:div>
        <w:div w:id="624196286">
          <w:marLeft w:val="0"/>
          <w:marRight w:val="0"/>
          <w:marTop w:val="0"/>
          <w:marBottom w:val="0"/>
          <w:divBdr>
            <w:top w:val="none" w:sz="0" w:space="0" w:color="auto"/>
            <w:left w:val="none" w:sz="0" w:space="0" w:color="auto"/>
            <w:bottom w:val="none" w:sz="0" w:space="0" w:color="auto"/>
            <w:right w:val="none" w:sz="0" w:space="0" w:color="auto"/>
          </w:divBdr>
        </w:div>
        <w:div w:id="2116437889">
          <w:marLeft w:val="0"/>
          <w:marRight w:val="0"/>
          <w:marTop w:val="0"/>
          <w:marBottom w:val="0"/>
          <w:divBdr>
            <w:top w:val="none" w:sz="0" w:space="0" w:color="auto"/>
            <w:left w:val="none" w:sz="0" w:space="0" w:color="auto"/>
            <w:bottom w:val="none" w:sz="0" w:space="0" w:color="auto"/>
            <w:right w:val="none" w:sz="0" w:space="0" w:color="auto"/>
          </w:divBdr>
        </w:div>
        <w:div w:id="785924211">
          <w:marLeft w:val="0"/>
          <w:marRight w:val="0"/>
          <w:marTop w:val="0"/>
          <w:marBottom w:val="0"/>
          <w:divBdr>
            <w:top w:val="none" w:sz="0" w:space="0" w:color="auto"/>
            <w:left w:val="none" w:sz="0" w:space="0" w:color="auto"/>
            <w:bottom w:val="none" w:sz="0" w:space="0" w:color="auto"/>
            <w:right w:val="none" w:sz="0" w:space="0" w:color="auto"/>
          </w:divBdr>
        </w:div>
        <w:div w:id="335810935">
          <w:marLeft w:val="0"/>
          <w:marRight w:val="0"/>
          <w:marTop w:val="0"/>
          <w:marBottom w:val="0"/>
          <w:divBdr>
            <w:top w:val="none" w:sz="0" w:space="0" w:color="auto"/>
            <w:left w:val="none" w:sz="0" w:space="0" w:color="auto"/>
            <w:bottom w:val="none" w:sz="0" w:space="0" w:color="auto"/>
            <w:right w:val="none" w:sz="0" w:space="0" w:color="auto"/>
          </w:divBdr>
        </w:div>
        <w:div w:id="302321762">
          <w:marLeft w:val="0"/>
          <w:marRight w:val="0"/>
          <w:marTop w:val="0"/>
          <w:marBottom w:val="0"/>
          <w:divBdr>
            <w:top w:val="none" w:sz="0" w:space="0" w:color="auto"/>
            <w:left w:val="none" w:sz="0" w:space="0" w:color="auto"/>
            <w:bottom w:val="none" w:sz="0" w:space="0" w:color="auto"/>
            <w:right w:val="none" w:sz="0" w:space="0" w:color="auto"/>
          </w:divBdr>
        </w:div>
        <w:div w:id="414672230">
          <w:marLeft w:val="0"/>
          <w:marRight w:val="0"/>
          <w:marTop w:val="0"/>
          <w:marBottom w:val="0"/>
          <w:divBdr>
            <w:top w:val="none" w:sz="0" w:space="0" w:color="auto"/>
            <w:left w:val="none" w:sz="0" w:space="0" w:color="auto"/>
            <w:bottom w:val="none" w:sz="0" w:space="0" w:color="auto"/>
            <w:right w:val="none" w:sz="0" w:space="0" w:color="auto"/>
          </w:divBdr>
        </w:div>
        <w:div w:id="355928754">
          <w:marLeft w:val="0"/>
          <w:marRight w:val="0"/>
          <w:marTop w:val="0"/>
          <w:marBottom w:val="0"/>
          <w:divBdr>
            <w:top w:val="none" w:sz="0" w:space="0" w:color="auto"/>
            <w:left w:val="none" w:sz="0" w:space="0" w:color="auto"/>
            <w:bottom w:val="none" w:sz="0" w:space="0" w:color="auto"/>
            <w:right w:val="none" w:sz="0" w:space="0" w:color="auto"/>
          </w:divBdr>
        </w:div>
        <w:div w:id="1313636307">
          <w:marLeft w:val="0"/>
          <w:marRight w:val="0"/>
          <w:marTop w:val="0"/>
          <w:marBottom w:val="0"/>
          <w:divBdr>
            <w:top w:val="none" w:sz="0" w:space="0" w:color="auto"/>
            <w:left w:val="none" w:sz="0" w:space="0" w:color="auto"/>
            <w:bottom w:val="none" w:sz="0" w:space="0" w:color="auto"/>
            <w:right w:val="none" w:sz="0" w:space="0" w:color="auto"/>
          </w:divBdr>
        </w:div>
        <w:div w:id="7567522">
          <w:marLeft w:val="0"/>
          <w:marRight w:val="0"/>
          <w:marTop w:val="0"/>
          <w:marBottom w:val="0"/>
          <w:divBdr>
            <w:top w:val="none" w:sz="0" w:space="0" w:color="auto"/>
            <w:left w:val="none" w:sz="0" w:space="0" w:color="auto"/>
            <w:bottom w:val="none" w:sz="0" w:space="0" w:color="auto"/>
            <w:right w:val="none" w:sz="0" w:space="0" w:color="auto"/>
          </w:divBdr>
        </w:div>
        <w:div w:id="386220280">
          <w:marLeft w:val="0"/>
          <w:marRight w:val="0"/>
          <w:marTop w:val="0"/>
          <w:marBottom w:val="0"/>
          <w:divBdr>
            <w:top w:val="none" w:sz="0" w:space="0" w:color="auto"/>
            <w:left w:val="none" w:sz="0" w:space="0" w:color="auto"/>
            <w:bottom w:val="none" w:sz="0" w:space="0" w:color="auto"/>
            <w:right w:val="none" w:sz="0" w:space="0" w:color="auto"/>
          </w:divBdr>
        </w:div>
        <w:div w:id="63380765">
          <w:marLeft w:val="0"/>
          <w:marRight w:val="0"/>
          <w:marTop w:val="0"/>
          <w:marBottom w:val="0"/>
          <w:divBdr>
            <w:top w:val="none" w:sz="0" w:space="0" w:color="auto"/>
            <w:left w:val="none" w:sz="0" w:space="0" w:color="auto"/>
            <w:bottom w:val="none" w:sz="0" w:space="0" w:color="auto"/>
            <w:right w:val="none" w:sz="0" w:space="0" w:color="auto"/>
          </w:divBdr>
        </w:div>
        <w:div w:id="1750300955">
          <w:marLeft w:val="0"/>
          <w:marRight w:val="0"/>
          <w:marTop w:val="0"/>
          <w:marBottom w:val="0"/>
          <w:divBdr>
            <w:top w:val="none" w:sz="0" w:space="0" w:color="auto"/>
            <w:left w:val="none" w:sz="0" w:space="0" w:color="auto"/>
            <w:bottom w:val="none" w:sz="0" w:space="0" w:color="auto"/>
            <w:right w:val="none" w:sz="0" w:space="0" w:color="auto"/>
          </w:divBdr>
        </w:div>
        <w:div w:id="641347520">
          <w:marLeft w:val="0"/>
          <w:marRight w:val="0"/>
          <w:marTop w:val="0"/>
          <w:marBottom w:val="0"/>
          <w:divBdr>
            <w:top w:val="none" w:sz="0" w:space="0" w:color="auto"/>
            <w:left w:val="none" w:sz="0" w:space="0" w:color="auto"/>
            <w:bottom w:val="none" w:sz="0" w:space="0" w:color="auto"/>
            <w:right w:val="none" w:sz="0" w:space="0" w:color="auto"/>
          </w:divBdr>
        </w:div>
        <w:div w:id="2086343342">
          <w:marLeft w:val="0"/>
          <w:marRight w:val="0"/>
          <w:marTop w:val="0"/>
          <w:marBottom w:val="0"/>
          <w:divBdr>
            <w:top w:val="none" w:sz="0" w:space="0" w:color="auto"/>
            <w:left w:val="none" w:sz="0" w:space="0" w:color="auto"/>
            <w:bottom w:val="none" w:sz="0" w:space="0" w:color="auto"/>
            <w:right w:val="none" w:sz="0" w:space="0" w:color="auto"/>
          </w:divBdr>
        </w:div>
        <w:div w:id="649871348">
          <w:marLeft w:val="0"/>
          <w:marRight w:val="0"/>
          <w:marTop w:val="0"/>
          <w:marBottom w:val="0"/>
          <w:divBdr>
            <w:top w:val="none" w:sz="0" w:space="0" w:color="auto"/>
            <w:left w:val="none" w:sz="0" w:space="0" w:color="auto"/>
            <w:bottom w:val="none" w:sz="0" w:space="0" w:color="auto"/>
            <w:right w:val="none" w:sz="0" w:space="0" w:color="auto"/>
          </w:divBdr>
        </w:div>
        <w:div w:id="238100244">
          <w:marLeft w:val="0"/>
          <w:marRight w:val="0"/>
          <w:marTop w:val="0"/>
          <w:marBottom w:val="0"/>
          <w:divBdr>
            <w:top w:val="none" w:sz="0" w:space="0" w:color="auto"/>
            <w:left w:val="none" w:sz="0" w:space="0" w:color="auto"/>
            <w:bottom w:val="none" w:sz="0" w:space="0" w:color="auto"/>
            <w:right w:val="none" w:sz="0" w:space="0" w:color="auto"/>
          </w:divBdr>
        </w:div>
        <w:div w:id="1591498224">
          <w:marLeft w:val="0"/>
          <w:marRight w:val="0"/>
          <w:marTop w:val="0"/>
          <w:marBottom w:val="0"/>
          <w:divBdr>
            <w:top w:val="none" w:sz="0" w:space="0" w:color="auto"/>
            <w:left w:val="none" w:sz="0" w:space="0" w:color="auto"/>
            <w:bottom w:val="none" w:sz="0" w:space="0" w:color="auto"/>
            <w:right w:val="none" w:sz="0" w:space="0" w:color="auto"/>
          </w:divBdr>
        </w:div>
        <w:div w:id="1799183179">
          <w:marLeft w:val="0"/>
          <w:marRight w:val="0"/>
          <w:marTop w:val="0"/>
          <w:marBottom w:val="0"/>
          <w:divBdr>
            <w:top w:val="none" w:sz="0" w:space="0" w:color="auto"/>
            <w:left w:val="none" w:sz="0" w:space="0" w:color="auto"/>
            <w:bottom w:val="none" w:sz="0" w:space="0" w:color="auto"/>
            <w:right w:val="none" w:sz="0" w:space="0" w:color="auto"/>
          </w:divBdr>
        </w:div>
        <w:div w:id="38018602">
          <w:marLeft w:val="0"/>
          <w:marRight w:val="0"/>
          <w:marTop w:val="0"/>
          <w:marBottom w:val="0"/>
          <w:divBdr>
            <w:top w:val="none" w:sz="0" w:space="0" w:color="auto"/>
            <w:left w:val="none" w:sz="0" w:space="0" w:color="auto"/>
            <w:bottom w:val="none" w:sz="0" w:space="0" w:color="auto"/>
            <w:right w:val="none" w:sz="0" w:space="0" w:color="auto"/>
          </w:divBdr>
        </w:div>
        <w:div w:id="1114792340">
          <w:marLeft w:val="0"/>
          <w:marRight w:val="0"/>
          <w:marTop w:val="0"/>
          <w:marBottom w:val="0"/>
          <w:divBdr>
            <w:top w:val="none" w:sz="0" w:space="0" w:color="auto"/>
            <w:left w:val="none" w:sz="0" w:space="0" w:color="auto"/>
            <w:bottom w:val="none" w:sz="0" w:space="0" w:color="auto"/>
            <w:right w:val="none" w:sz="0" w:space="0" w:color="auto"/>
          </w:divBdr>
        </w:div>
        <w:div w:id="490951774">
          <w:marLeft w:val="0"/>
          <w:marRight w:val="0"/>
          <w:marTop w:val="0"/>
          <w:marBottom w:val="0"/>
          <w:divBdr>
            <w:top w:val="none" w:sz="0" w:space="0" w:color="auto"/>
            <w:left w:val="none" w:sz="0" w:space="0" w:color="auto"/>
            <w:bottom w:val="none" w:sz="0" w:space="0" w:color="auto"/>
            <w:right w:val="none" w:sz="0" w:space="0" w:color="auto"/>
          </w:divBdr>
        </w:div>
        <w:div w:id="1282103925">
          <w:marLeft w:val="0"/>
          <w:marRight w:val="0"/>
          <w:marTop w:val="0"/>
          <w:marBottom w:val="0"/>
          <w:divBdr>
            <w:top w:val="none" w:sz="0" w:space="0" w:color="auto"/>
            <w:left w:val="none" w:sz="0" w:space="0" w:color="auto"/>
            <w:bottom w:val="none" w:sz="0" w:space="0" w:color="auto"/>
            <w:right w:val="none" w:sz="0" w:space="0" w:color="auto"/>
          </w:divBdr>
        </w:div>
        <w:div w:id="1421098357">
          <w:marLeft w:val="0"/>
          <w:marRight w:val="0"/>
          <w:marTop w:val="0"/>
          <w:marBottom w:val="0"/>
          <w:divBdr>
            <w:top w:val="none" w:sz="0" w:space="0" w:color="auto"/>
            <w:left w:val="none" w:sz="0" w:space="0" w:color="auto"/>
            <w:bottom w:val="none" w:sz="0" w:space="0" w:color="auto"/>
            <w:right w:val="none" w:sz="0" w:space="0" w:color="auto"/>
          </w:divBdr>
        </w:div>
        <w:div w:id="1181046338">
          <w:marLeft w:val="0"/>
          <w:marRight w:val="0"/>
          <w:marTop w:val="0"/>
          <w:marBottom w:val="0"/>
          <w:divBdr>
            <w:top w:val="none" w:sz="0" w:space="0" w:color="auto"/>
            <w:left w:val="none" w:sz="0" w:space="0" w:color="auto"/>
            <w:bottom w:val="none" w:sz="0" w:space="0" w:color="auto"/>
            <w:right w:val="none" w:sz="0" w:space="0" w:color="auto"/>
          </w:divBdr>
        </w:div>
        <w:div w:id="1004288234">
          <w:marLeft w:val="0"/>
          <w:marRight w:val="0"/>
          <w:marTop w:val="0"/>
          <w:marBottom w:val="0"/>
          <w:divBdr>
            <w:top w:val="none" w:sz="0" w:space="0" w:color="auto"/>
            <w:left w:val="none" w:sz="0" w:space="0" w:color="auto"/>
            <w:bottom w:val="none" w:sz="0" w:space="0" w:color="auto"/>
            <w:right w:val="none" w:sz="0" w:space="0" w:color="auto"/>
          </w:divBdr>
        </w:div>
        <w:div w:id="286005846">
          <w:marLeft w:val="0"/>
          <w:marRight w:val="0"/>
          <w:marTop w:val="0"/>
          <w:marBottom w:val="0"/>
          <w:divBdr>
            <w:top w:val="none" w:sz="0" w:space="0" w:color="auto"/>
            <w:left w:val="none" w:sz="0" w:space="0" w:color="auto"/>
            <w:bottom w:val="none" w:sz="0" w:space="0" w:color="auto"/>
            <w:right w:val="none" w:sz="0" w:space="0" w:color="auto"/>
          </w:divBdr>
        </w:div>
        <w:div w:id="1424959937">
          <w:marLeft w:val="0"/>
          <w:marRight w:val="0"/>
          <w:marTop w:val="0"/>
          <w:marBottom w:val="0"/>
          <w:divBdr>
            <w:top w:val="none" w:sz="0" w:space="0" w:color="auto"/>
            <w:left w:val="none" w:sz="0" w:space="0" w:color="auto"/>
            <w:bottom w:val="none" w:sz="0" w:space="0" w:color="auto"/>
            <w:right w:val="none" w:sz="0" w:space="0" w:color="auto"/>
          </w:divBdr>
        </w:div>
        <w:div w:id="1496144461">
          <w:marLeft w:val="0"/>
          <w:marRight w:val="0"/>
          <w:marTop w:val="0"/>
          <w:marBottom w:val="0"/>
          <w:divBdr>
            <w:top w:val="none" w:sz="0" w:space="0" w:color="auto"/>
            <w:left w:val="none" w:sz="0" w:space="0" w:color="auto"/>
            <w:bottom w:val="none" w:sz="0" w:space="0" w:color="auto"/>
            <w:right w:val="none" w:sz="0" w:space="0" w:color="auto"/>
          </w:divBdr>
        </w:div>
        <w:div w:id="1508791512">
          <w:marLeft w:val="0"/>
          <w:marRight w:val="0"/>
          <w:marTop w:val="0"/>
          <w:marBottom w:val="0"/>
          <w:divBdr>
            <w:top w:val="none" w:sz="0" w:space="0" w:color="auto"/>
            <w:left w:val="none" w:sz="0" w:space="0" w:color="auto"/>
            <w:bottom w:val="none" w:sz="0" w:space="0" w:color="auto"/>
            <w:right w:val="none" w:sz="0" w:space="0" w:color="auto"/>
          </w:divBdr>
        </w:div>
        <w:div w:id="2088381844">
          <w:marLeft w:val="0"/>
          <w:marRight w:val="0"/>
          <w:marTop w:val="0"/>
          <w:marBottom w:val="0"/>
          <w:divBdr>
            <w:top w:val="none" w:sz="0" w:space="0" w:color="auto"/>
            <w:left w:val="none" w:sz="0" w:space="0" w:color="auto"/>
            <w:bottom w:val="none" w:sz="0" w:space="0" w:color="auto"/>
            <w:right w:val="none" w:sz="0" w:space="0" w:color="auto"/>
          </w:divBdr>
        </w:div>
        <w:div w:id="264776478">
          <w:marLeft w:val="0"/>
          <w:marRight w:val="0"/>
          <w:marTop w:val="0"/>
          <w:marBottom w:val="0"/>
          <w:divBdr>
            <w:top w:val="none" w:sz="0" w:space="0" w:color="auto"/>
            <w:left w:val="none" w:sz="0" w:space="0" w:color="auto"/>
            <w:bottom w:val="none" w:sz="0" w:space="0" w:color="auto"/>
            <w:right w:val="none" w:sz="0" w:space="0" w:color="auto"/>
          </w:divBdr>
        </w:div>
        <w:div w:id="566187350">
          <w:marLeft w:val="0"/>
          <w:marRight w:val="0"/>
          <w:marTop w:val="0"/>
          <w:marBottom w:val="0"/>
          <w:divBdr>
            <w:top w:val="none" w:sz="0" w:space="0" w:color="auto"/>
            <w:left w:val="none" w:sz="0" w:space="0" w:color="auto"/>
            <w:bottom w:val="none" w:sz="0" w:space="0" w:color="auto"/>
            <w:right w:val="none" w:sz="0" w:space="0" w:color="auto"/>
          </w:divBdr>
        </w:div>
        <w:div w:id="1553611583">
          <w:marLeft w:val="0"/>
          <w:marRight w:val="0"/>
          <w:marTop w:val="0"/>
          <w:marBottom w:val="0"/>
          <w:divBdr>
            <w:top w:val="none" w:sz="0" w:space="0" w:color="auto"/>
            <w:left w:val="none" w:sz="0" w:space="0" w:color="auto"/>
            <w:bottom w:val="none" w:sz="0" w:space="0" w:color="auto"/>
            <w:right w:val="none" w:sz="0" w:space="0" w:color="auto"/>
          </w:divBdr>
        </w:div>
      </w:divsChild>
    </w:div>
    <w:div w:id="199319448">
      <w:bodyDiv w:val="1"/>
      <w:marLeft w:val="0"/>
      <w:marRight w:val="0"/>
      <w:marTop w:val="0"/>
      <w:marBottom w:val="0"/>
      <w:divBdr>
        <w:top w:val="none" w:sz="0" w:space="0" w:color="auto"/>
        <w:left w:val="none" w:sz="0" w:space="0" w:color="auto"/>
        <w:bottom w:val="none" w:sz="0" w:space="0" w:color="auto"/>
        <w:right w:val="none" w:sz="0" w:space="0" w:color="auto"/>
      </w:divBdr>
    </w:div>
    <w:div w:id="199587592">
      <w:bodyDiv w:val="1"/>
      <w:marLeft w:val="0"/>
      <w:marRight w:val="0"/>
      <w:marTop w:val="0"/>
      <w:marBottom w:val="0"/>
      <w:divBdr>
        <w:top w:val="none" w:sz="0" w:space="0" w:color="auto"/>
        <w:left w:val="none" w:sz="0" w:space="0" w:color="auto"/>
        <w:bottom w:val="none" w:sz="0" w:space="0" w:color="auto"/>
        <w:right w:val="none" w:sz="0" w:space="0" w:color="auto"/>
      </w:divBdr>
      <w:divsChild>
        <w:div w:id="557321747">
          <w:marLeft w:val="0"/>
          <w:marRight w:val="0"/>
          <w:marTop w:val="0"/>
          <w:marBottom w:val="0"/>
          <w:divBdr>
            <w:top w:val="none" w:sz="0" w:space="0" w:color="auto"/>
            <w:left w:val="none" w:sz="0" w:space="0" w:color="auto"/>
            <w:bottom w:val="none" w:sz="0" w:space="0" w:color="auto"/>
            <w:right w:val="none" w:sz="0" w:space="0" w:color="auto"/>
          </w:divBdr>
        </w:div>
        <w:div w:id="114104948">
          <w:marLeft w:val="0"/>
          <w:marRight w:val="0"/>
          <w:marTop w:val="0"/>
          <w:marBottom w:val="0"/>
          <w:divBdr>
            <w:top w:val="none" w:sz="0" w:space="0" w:color="auto"/>
            <w:left w:val="none" w:sz="0" w:space="0" w:color="auto"/>
            <w:bottom w:val="none" w:sz="0" w:space="0" w:color="auto"/>
            <w:right w:val="none" w:sz="0" w:space="0" w:color="auto"/>
          </w:divBdr>
        </w:div>
        <w:div w:id="1701007881">
          <w:marLeft w:val="0"/>
          <w:marRight w:val="0"/>
          <w:marTop w:val="0"/>
          <w:marBottom w:val="0"/>
          <w:divBdr>
            <w:top w:val="none" w:sz="0" w:space="0" w:color="auto"/>
            <w:left w:val="none" w:sz="0" w:space="0" w:color="auto"/>
            <w:bottom w:val="none" w:sz="0" w:space="0" w:color="auto"/>
            <w:right w:val="none" w:sz="0" w:space="0" w:color="auto"/>
          </w:divBdr>
        </w:div>
        <w:div w:id="933392437">
          <w:marLeft w:val="0"/>
          <w:marRight w:val="0"/>
          <w:marTop w:val="0"/>
          <w:marBottom w:val="0"/>
          <w:divBdr>
            <w:top w:val="none" w:sz="0" w:space="0" w:color="auto"/>
            <w:left w:val="none" w:sz="0" w:space="0" w:color="auto"/>
            <w:bottom w:val="none" w:sz="0" w:space="0" w:color="auto"/>
            <w:right w:val="none" w:sz="0" w:space="0" w:color="auto"/>
          </w:divBdr>
        </w:div>
        <w:div w:id="1348480560">
          <w:marLeft w:val="0"/>
          <w:marRight w:val="0"/>
          <w:marTop w:val="0"/>
          <w:marBottom w:val="0"/>
          <w:divBdr>
            <w:top w:val="none" w:sz="0" w:space="0" w:color="auto"/>
            <w:left w:val="none" w:sz="0" w:space="0" w:color="auto"/>
            <w:bottom w:val="none" w:sz="0" w:space="0" w:color="auto"/>
            <w:right w:val="none" w:sz="0" w:space="0" w:color="auto"/>
          </w:divBdr>
        </w:div>
        <w:div w:id="1946577167">
          <w:marLeft w:val="0"/>
          <w:marRight w:val="0"/>
          <w:marTop w:val="0"/>
          <w:marBottom w:val="0"/>
          <w:divBdr>
            <w:top w:val="none" w:sz="0" w:space="0" w:color="auto"/>
            <w:left w:val="none" w:sz="0" w:space="0" w:color="auto"/>
            <w:bottom w:val="none" w:sz="0" w:space="0" w:color="auto"/>
            <w:right w:val="none" w:sz="0" w:space="0" w:color="auto"/>
          </w:divBdr>
        </w:div>
        <w:div w:id="21787305">
          <w:marLeft w:val="0"/>
          <w:marRight w:val="0"/>
          <w:marTop w:val="0"/>
          <w:marBottom w:val="0"/>
          <w:divBdr>
            <w:top w:val="none" w:sz="0" w:space="0" w:color="auto"/>
            <w:left w:val="none" w:sz="0" w:space="0" w:color="auto"/>
            <w:bottom w:val="none" w:sz="0" w:space="0" w:color="auto"/>
            <w:right w:val="none" w:sz="0" w:space="0" w:color="auto"/>
          </w:divBdr>
        </w:div>
        <w:div w:id="1722056039">
          <w:marLeft w:val="0"/>
          <w:marRight w:val="0"/>
          <w:marTop w:val="0"/>
          <w:marBottom w:val="0"/>
          <w:divBdr>
            <w:top w:val="none" w:sz="0" w:space="0" w:color="auto"/>
            <w:left w:val="none" w:sz="0" w:space="0" w:color="auto"/>
            <w:bottom w:val="none" w:sz="0" w:space="0" w:color="auto"/>
            <w:right w:val="none" w:sz="0" w:space="0" w:color="auto"/>
          </w:divBdr>
        </w:div>
        <w:div w:id="418520960">
          <w:marLeft w:val="0"/>
          <w:marRight w:val="0"/>
          <w:marTop w:val="0"/>
          <w:marBottom w:val="0"/>
          <w:divBdr>
            <w:top w:val="none" w:sz="0" w:space="0" w:color="auto"/>
            <w:left w:val="none" w:sz="0" w:space="0" w:color="auto"/>
            <w:bottom w:val="none" w:sz="0" w:space="0" w:color="auto"/>
            <w:right w:val="none" w:sz="0" w:space="0" w:color="auto"/>
          </w:divBdr>
        </w:div>
        <w:div w:id="1974947617">
          <w:marLeft w:val="0"/>
          <w:marRight w:val="0"/>
          <w:marTop w:val="0"/>
          <w:marBottom w:val="0"/>
          <w:divBdr>
            <w:top w:val="none" w:sz="0" w:space="0" w:color="auto"/>
            <w:left w:val="none" w:sz="0" w:space="0" w:color="auto"/>
            <w:bottom w:val="none" w:sz="0" w:space="0" w:color="auto"/>
            <w:right w:val="none" w:sz="0" w:space="0" w:color="auto"/>
          </w:divBdr>
        </w:div>
        <w:div w:id="900756040">
          <w:marLeft w:val="0"/>
          <w:marRight w:val="0"/>
          <w:marTop w:val="0"/>
          <w:marBottom w:val="0"/>
          <w:divBdr>
            <w:top w:val="none" w:sz="0" w:space="0" w:color="auto"/>
            <w:left w:val="none" w:sz="0" w:space="0" w:color="auto"/>
            <w:bottom w:val="none" w:sz="0" w:space="0" w:color="auto"/>
            <w:right w:val="none" w:sz="0" w:space="0" w:color="auto"/>
          </w:divBdr>
        </w:div>
        <w:div w:id="1848666182">
          <w:marLeft w:val="0"/>
          <w:marRight w:val="0"/>
          <w:marTop w:val="0"/>
          <w:marBottom w:val="0"/>
          <w:divBdr>
            <w:top w:val="none" w:sz="0" w:space="0" w:color="auto"/>
            <w:left w:val="none" w:sz="0" w:space="0" w:color="auto"/>
            <w:bottom w:val="none" w:sz="0" w:space="0" w:color="auto"/>
            <w:right w:val="none" w:sz="0" w:space="0" w:color="auto"/>
          </w:divBdr>
        </w:div>
        <w:div w:id="1968925214">
          <w:marLeft w:val="0"/>
          <w:marRight w:val="0"/>
          <w:marTop w:val="0"/>
          <w:marBottom w:val="0"/>
          <w:divBdr>
            <w:top w:val="none" w:sz="0" w:space="0" w:color="auto"/>
            <w:left w:val="none" w:sz="0" w:space="0" w:color="auto"/>
            <w:bottom w:val="none" w:sz="0" w:space="0" w:color="auto"/>
            <w:right w:val="none" w:sz="0" w:space="0" w:color="auto"/>
          </w:divBdr>
        </w:div>
        <w:div w:id="764227990">
          <w:marLeft w:val="0"/>
          <w:marRight w:val="0"/>
          <w:marTop w:val="0"/>
          <w:marBottom w:val="0"/>
          <w:divBdr>
            <w:top w:val="none" w:sz="0" w:space="0" w:color="auto"/>
            <w:left w:val="none" w:sz="0" w:space="0" w:color="auto"/>
            <w:bottom w:val="none" w:sz="0" w:space="0" w:color="auto"/>
            <w:right w:val="none" w:sz="0" w:space="0" w:color="auto"/>
          </w:divBdr>
        </w:div>
        <w:div w:id="1655912128">
          <w:marLeft w:val="0"/>
          <w:marRight w:val="0"/>
          <w:marTop w:val="0"/>
          <w:marBottom w:val="0"/>
          <w:divBdr>
            <w:top w:val="none" w:sz="0" w:space="0" w:color="auto"/>
            <w:left w:val="none" w:sz="0" w:space="0" w:color="auto"/>
            <w:bottom w:val="none" w:sz="0" w:space="0" w:color="auto"/>
            <w:right w:val="none" w:sz="0" w:space="0" w:color="auto"/>
          </w:divBdr>
        </w:div>
        <w:div w:id="123544982">
          <w:marLeft w:val="0"/>
          <w:marRight w:val="0"/>
          <w:marTop w:val="0"/>
          <w:marBottom w:val="0"/>
          <w:divBdr>
            <w:top w:val="none" w:sz="0" w:space="0" w:color="auto"/>
            <w:left w:val="none" w:sz="0" w:space="0" w:color="auto"/>
            <w:bottom w:val="none" w:sz="0" w:space="0" w:color="auto"/>
            <w:right w:val="none" w:sz="0" w:space="0" w:color="auto"/>
          </w:divBdr>
        </w:div>
        <w:div w:id="124276344">
          <w:marLeft w:val="0"/>
          <w:marRight w:val="0"/>
          <w:marTop w:val="0"/>
          <w:marBottom w:val="0"/>
          <w:divBdr>
            <w:top w:val="none" w:sz="0" w:space="0" w:color="auto"/>
            <w:left w:val="none" w:sz="0" w:space="0" w:color="auto"/>
            <w:bottom w:val="none" w:sz="0" w:space="0" w:color="auto"/>
            <w:right w:val="none" w:sz="0" w:space="0" w:color="auto"/>
          </w:divBdr>
        </w:div>
        <w:div w:id="48117509">
          <w:marLeft w:val="0"/>
          <w:marRight w:val="0"/>
          <w:marTop w:val="0"/>
          <w:marBottom w:val="0"/>
          <w:divBdr>
            <w:top w:val="none" w:sz="0" w:space="0" w:color="auto"/>
            <w:left w:val="none" w:sz="0" w:space="0" w:color="auto"/>
            <w:bottom w:val="none" w:sz="0" w:space="0" w:color="auto"/>
            <w:right w:val="none" w:sz="0" w:space="0" w:color="auto"/>
          </w:divBdr>
        </w:div>
        <w:div w:id="1509052442">
          <w:marLeft w:val="0"/>
          <w:marRight w:val="0"/>
          <w:marTop w:val="0"/>
          <w:marBottom w:val="0"/>
          <w:divBdr>
            <w:top w:val="none" w:sz="0" w:space="0" w:color="auto"/>
            <w:left w:val="none" w:sz="0" w:space="0" w:color="auto"/>
            <w:bottom w:val="none" w:sz="0" w:space="0" w:color="auto"/>
            <w:right w:val="none" w:sz="0" w:space="0" w:color="auto"/>
          </w:divBdr>
        </w:div>
        <w:div w:id="436143861">
          <w:marLeft w:val="0"/>
          <w:marRight w:val="0"/>
          <w:marTop w:val="0"/>
          <w:marBottom w:val="0"/>
          <w:divBdr>
            <w:top w:val="none" w:sz="0" w:space="0" w:color="auto"/>
            <w:left w:val="none" w:sz="0" w:space="0" w:color="auto"/>
            <w:bottom w:val="none" w:sz="0" w:space="0" w:color="auto"/>
            <w:right w:val="none" w:sz="0" w:space="0" w:color="auto"/>
          </w:divBdr>
        </w:div>
        <w:div w:id="1611280050">
          <w:marLeft w:val="0"/>
          <w:marRight w:val="0"/>
          <w:marTop w:val="0"/>
          <w:marBottom w:val="0"/>
          <w:divBdr>
            <w:top w:val="none" w:sz="0" w:space="0" w:color="auto"/>
            <w:left w:val="none" w:sz="0" w:space="0" w:color="auto"/>
            <w:bottom w:val="none" w:sz="0" w:space="0" w:color="auto"/>
            <w:right w:val="none" w:sz="0" w:space="0" w:color="auto"/>
          </w:divBdr>
        </w:div>
        <w:div w:id="2048217579">
          <w:marLeft w:val="0"/>
          <w:marRight w:val="0"/>
          <w:marTop w:val="0"/>
          <w:marBottom w:val="0"/>
          <w:divBdr>
            <w:top w:val="none" w:sz="0" w:space="0" w:color="auto"/>
            <w:left w:val="none" w:sz="0" w:space="0" w:color="auto"/>
            <w:bottom w:val="none" w:sz="0" w:space="0" w:color="auto"/>
            <w:right w:val="none" w:sz="0" w:space="0" w:color="auto"/>
          </w:divBdr>
        </w:div>
        <w:div w:id="1108038229">
          <w:marLeft w:val="0"/>
          <w:marRight w:val="0"/>
          <w:marTop w:val="0"/>
          <w:marBottom w:val="0"/>
          <w:divBdr>
            <w:top w:val="none" w:sz="0" w:space="0" w:color="auto"/>
            <w:left w:val="none" w:sz="0" w:space="0" w:color="auto"/>
            <w:bottom w:val="none" w:sz="0" w:space="0" w:color="auto"/>
            <w:right w:val="none" w:sz="0" w:space="0" w:color="auto"/>
          </w:divBdr>
        </w:div>
        <w:div w:id="680163529">
          <w:marLeft w:val="0"/>
          <w:marRight w:val="0"/>
          <w:marTop w:val="0"/>
          <w:marBottom w:val="0"/>
          <w:divBdr>
            <w:top w:val="none" w:sz="0" w:space="0" w:color="auto"/>
            <w:left w:val="none" w:sz="0" w:space="0" w:color="auto"/>
            <w:bottom w:val="none" w:sz="0" w:space="0" w:color="auto"/>
            <w:right w:val="none" w:sz="0" w:space="0" w:color="auto"/>
          </w:divBdr>
        </w:div>
        <w:div w:id="1342850330">
          <w:marLeft w:val="0"/>
          <w:marRight w:val="0"/>
          <w:marTop w:val="0"/>
          <w:marBottom w:val="0"/>
          <w:divBdr>
            <w:top w:val="none" w:sz="0" w:space="0" w:color="auto"/>
            <w:left w:val="none" w:sz="0" w:space="0" w:color="auto"/>
            <w:bottom w:val="none" w:sz="0" w:space="0" w:color="auto"/>
            <w:right w:val="none" w:sz="0" w:space="0" w:color="auto"/>
          </w:divBdr>
        </w:div>
        <w:div w:id="417143934">
          <w:marLeft w:val="0"/>
          <w:marRight w:val="0"/>
          <w:marTop w:val="0"/>
          <w:marBottom w:val="0"/>
          <w:divBdr>
            <w:top w:val="none" w:sz="0" w:space="0" w:color="auto"/>
            <w:left w:val="none" w:sz="0" w:space="0" w:color="auto"/>
            <w:bottom w:val="none" w:sz="0" w:space="0" w:color="auto"/>
            <w:right w:val="none" w:sz="0" w:space="0" w:color="auto"/>
          </w:divBdr>
        </w:div>
        <w:div w:id="568462919">
          <w:marLeft w:val="0"/>
          <w:marRight w:val="0"/>
          <w:marTop w:val="0"/>
          <w:marBottom w:val="0"/>
          <w:divBdr>
            <w:top w:val="none" w:sz="0" w:space="0" w:color="auto"/>
            <w:left w:val="none" w:sz="0" w:space="0" w:color="auto"/>
            <w:bottom w:val="none" w:sz="0" w:space="0" w:color="auto"/>
            <w:right w:val="none" w:sz="0" w:space="0" w:color="auto"/>
          </w:divBdr>
        </w:div>
        <w:div w:id="1260026651">
          <w:marLeft w:val="0"/>
          <w:marRight w:val="0"/>
          <w:marTop w:val="0"/>
          <w:marBottom w:val="0"/>
          <w:divBdr>
            <w:top w:val="none" w:sz="0" w:space="0" w:color="auto"/>
            <w:left w:val="none" w:sz="0" w:space="0" w:color="auto"/>
            <w:bottom w:val="none" w:sz="0" w:space="0" w:color="auto"/>
            <w:right w:val="none" w:sz="0" w:space="0" w:color="auto"/>
          </w:divBdr>
        </w:div>
        <w:div w:id="1722512890">
          <w:marLeft w:val="0"/>
          <w:marRight w:val="0"/>
          <w:marTop w:val="0"/>
          <w:marBottom w:val="0"/>
          <w:divBdr>
            <w:top w:val="none" w:sz="0" w:space="0" w:color="auto"/>
            <w:left w:val="none" w:sz="0" w:space="0" w:color="auto"/>
            <w:bottom w:val="none" w:sz="0" w:space="0" w:color="auto"/>
            <w:right w:val="none" w:sz="0" w:space="0" w:color="auto"/>
          </w:divBdr>
        </w:div>
        <w:div w:id="487015264">
          <w:marLeft w:val="0"/>
          <w:marRight w:val="0"/>
          <w:marTop w:val="0"/>
          <w:marBottom w:val="0"/>
          <w:divBdr>
            <w:top w:val="none" w:sz="0" w:space="0" w:color="auto"/>
            <w:left w:val="none" w:sz="0" w:space="0" w:color="auto"/>
            <w:bottom w:val="none" w:sz="0" w:space="0" w:color="auto"/>
            <w:right w:val="none" w:sz="0" w:space="0" w:color="auto"/>
          </w:divBdr>
        </w:div>
        <w:div w:id="1621454472">
          <w:marLeft w:val="0"/>
          <w:marRight w:val="0"/>
          <w:marTop w:val="0"/>
          <w:marBottom w:val="0"/>
          <w:divBdr>
            <w:top w:val="none" w:sz="0" w:space="0" w:color="auto"/>
            <w:left w:val="none" w:sz="0" w:space="0" w:color="auto"/>
            <w:bottom w:val="none" w:sz="0" w:space="0" w:color="auto"/>
            <w:right w:val="none" w:sz="0" w:space="0" w:color="auto"/>
          </w:divBdr>
        </w:div>
      </w:divsChild>
    </w:div>
    <w:div w:id="219829403">
      <w:bodyDiv w:val="1"/>
      <w:marLeft w:val="0"/>
      <w:marRight w:val="0"/>
      <w:marTop w:val="0"/>
      <w:marBottom w:val="0"/>
      <w:divBdr>
        <w:top w:val="none" w:sz="0" w:space="0" w:color="auto"/>
        <w:left w:val="none" w:sz="0" w:space="0" w:color="auto"/>
        <w:bottom w:val="none" w:sz="0" w:space="0" w:color="auto"/>
        <w:right w:val="none" w:sz="0" w:space="0" w:color="auto"/>
      </w:divBdr>
      <w:divsChild>
        <w:div w:id="1631204515">
          <w:marLeft w:val="0"/>
          <w:marRight w:val="0"/>
          <w:marTop w:val="0"/>
          <w:marBottom w:val="0"/>
          <w:divBdr>
            <w:top w:val="none" w:sz="0" w:space="0" w:color="auto"/>
            <w:left w:val="none" w:sz="0" w:space="0" w:color="auto"/>
            <w:bottom w:val="none" w:sz="0" w:space="0" w:color="auto"/>
            <w:right w:val="none" w:sz="0" w:space="0" w:color="auto"/>
          </w:divBdr>
        </w:div>
        <w:div w:id="1632980766">
          <w:marLeft w:val="0"/>
          <w:marRight w:val="0"/>
          <w:marTop w:val="0"/>
          <w:marBottom w:val="0"/>
          <w:divBdr>
            <w:top w:val="none" w:sz="0" w:space="0" w:color="auto"/>
            <w:left w:val="none" w:sz="0" w:space="0" w:color="auto"/>
            <w:bottom w:val="none" w:sz="0" w:space="0" w:color="auto"/>
            <w:right w:val="none" w:sz="0" w:space="0" w:color="auto"/>
          </w:divBdr>
        </w:div>
        <w:div w:id="1085541761">
          <w:marLeft w:val="0"/>
          <w:marRight w:val="0"/>
          <w:marTop w:val="0"/>
          <w:marBottom w:val="0"/>
          <w:divBdr>
            <w:top w:val="none" w:sz="0" w:space="0" w:color="auto"/>
            <w:left w:val="none" w:sz="0" w:space="0" w:color="auto"/>
            <w:bottom w:val="none" w:sz="0" w:space="0" w:color="auto"/>
            <w:right w:val="none" w:sz="0" w:space="0" w:color="auto"/>
          </w:divBdr>
        </w:div>
        <w:div w:id="310525504">
          <w:marLeft w:val="0"/>
          <w:marRight w:val="0"/>
          <w:marTop w:val="0"/>
          <w:marBottom w:val="0"/>
          <w:divBdr>
            <w:top w:val="none" w:sz="0" w:space="0" w:color="auto"/>
            <w:left w:val="none" w:sz="0" w:space="0" w:color="auto"/>
            <w:bottom w:val="none" w:sz="0" w:space="0" w:color="auto"/>
            <w:right w:val="none" w:sz="0" w:space="0" w:color="auto"/>
          </w:divBdr>
        </w:div>
        <w:div w:id="750543576">
          <w:marLeft w:val="0"/>
          <w:marRight w:val="0"/>
          <w:marTop w:val="0"/>
          <w:marBottom w:val="0"/>
          <w:divBdr>
            <w:top w:val="none" w:sz="0" w:space="0" w:color="auto"/>
            <w:left w:val="none" w:sz="0" w:space="0" w:color="auto"/>
            <w:bottom w:val="none" w:sz="0" w:space="0" w:color="auto"/>
            <w:right w:val="none" w:sz="0" w:space="0" w:color="auto"/>
          </w:divBdr>
        </w:div>
        <w:div w:id="805584049">
          <w:marLeft w:val="0"/>
          <w:marRight w:val="0"/>
          <w:marTop w:val="0"/>
          <w:marBottom w:val="0"/>
          <w:divBdr>
            <w:top w:val="none" w:sz="0" w:space="0" w:color="auto"/>
            <w:left w:val="none" w:sz="0" w:space="0" w:color="auto"/>
            <w:bottom w:val="none" w:sz="0" w:space="0" w:color="auto"/>
            <w:right w:val="none" w:sz="0" w:space="0" w:color="auto"/>
          </w:divBdr>
        </w:div>
        <w:div w:id="1843466556">
          <w:marLeft w:val="0"/>
          <w:marRight w:val="0"/>
          <w:marTop w:val="0"/>
          <w:marBottom w:val="0"/>
          <w:divBdr>
            <w:top w:val="none" w:sz="0" w:space="0" w:color="auto"/>
            <w:left w:val="none" w:sz="0" w:space="0" w:color="auto"/>
            <w:bottom w:val="none" w:sz="0" w:space="0" w:color="auto"/>
            <w:right w:val="none" w:sz="0" w:space="0" w:color="auto"/>
          </w:divBdr>
        </w:div>
        <w:div w:id="717362078">
          <w:marLeft w:val="0"/>
          <w:marRight w:val="0"/>
          <w:marTop w:val="0"/>
          <w:marBottom w:val="0"/>
          <w:divBdr>
            <w:top w:val="none" w:sz="0" w:space="0" w:color="auto"/>
            <w:left w:val="none" w:sz="0" w:space="0" w:color="auto"/>
            <w:bottom w:val="none" w:sz="0" w:space="0" w:color="auto"/>
            <w:right w:val="none" w:sz="0" w:space="0" w:color="auto"/>
          </w:divBdr>
        </w:div>
        <w:div w:id="645864977">
          <w:marLeft w:val="0"/>
          <w:marRight w:val="0"/>
          <w:marTop w:val="0"/>
          <w:marBottom w:val="0"/>
          <w:divBdr>
            <w:top w:val="none" w:sz="0" w:space="0" w:color="auto"/>
            <w:left w:val="none" w:sz="0" w:space="0" w:color="auto"/>
            <w:bottom w:val="none" w:sz="0" w:space="0" w:color="auto"/>
            <w:right w:val="none" w:sz="0" w:space="0" w:color="auto"/>
          </w:divBdr>
        </w:div>
        <w:div w:id="1934970030">
          <w:marLeft w:val="0"/>
          <w:marRight w:val="0"/>
          <w:marTop w:val="0"/>
          <w:marBottom w:val="0"/>
          <w:divBdr>
            <w:top w:val="none" w:sz="0" w:space="0" w:color="auto"/>
            <w:left w:val="none" w:sz="0" w:space="0" w:color="auto"/>
            <w:bottom w:val="none" w:sz="0" w:space="0" w:color="auto"/>
            <w:right w:val="none" w:sz="0" w:space="0" w:color="auto"/>
          </w:divBdr>
        </w:div>
        <w:div w:id="1038319533">
          <w:marLeft w:val="0"/>
          <w:marRight w:val="0"/>
          <w:marTop w:val="0"/>
          <w:marBottom w:val="0"/>
          <w:divBdr>
            <w:top w:val="none" w:sz="0" w:space="0" w:color="auto"/>
            <w:left w:val="none" w:sz="0" w:space="0" w:color="auto"/>
            <w:bottom w:val="none" w:sz="0" w:space="0" w:color="auto"/>
            <w:right w:val="none" w:sz="0" w:space="0" w:color="auto"/>
          </w:divBdr>
        </w:div>
        <w:div w:id="773944675">
          <w:marLeft w:val="0"/>
          <w:marRight w:val="0"/>
          <w:marTop w:val="0"/>
          <w:marBottom w:val="0"/>
          <w:divBdr>
            <w:top w:val="none" w:sz="0" w:space="0" w:color="auto"/>
            <w:left w:val="none" w:sz="0" w:space="0" w:color="auto"/>
            <w:bottom w:val="none" w:sz="0" w:space="0" w:color="auto"/>
            <w:right w:val="none" w:sz="0" w:space="0" w:color="auto"/>
          </w:divBdr>
        </w:div>
        <w:div w:id="215775881">
          <w:marLeft w:val="0"/>
          <w:marRight w:val="0"/>
          <w:marTop w:val="0"/>
          <w:marBottom w:val="0"/>
          <w:divBdr>
            <w:top w:val="none" w:sz="0" w:space="0" w:color="auto"/>
            <w:left w:val="none" w:sz="0" w:space="0" w:color="auto"/>
            <w:bottom w:val="none" w:sz="0" w:space="0" w:color="auto"/>
            <w:right w:val="none" w:sz="0" w:space="0" w:color="auto"/>
          </w:divBdr>
        </w:div>
        <w:div w:id="409473462">
          <w:marLeft w:val="0"/>
          <w:marRight w:val="0"/>
          <w:marTop w:val="0"/>
          <w:marBottom w:val="0"/>
          <w:divBdr>
            <w:top w:val="none" w:sz="0" w:space="0" w:color="auto"/>
            <w:left w:val="none" w:sz="0" w:space="0" w:color="auto"/>
            <w:bottom w:val="none" w:sz="0" w:space="0" w:color="auto"/>
            <w:right w:val="none" w:sz="0" w:space="0" w:color="auto"/>
          </w:divBdr>
        </w:div>
        <w:div w:id="2116093096">
          <w:marLeft w:val="0"/>
          <w:marRight w:val="0"/>
          <w:marTop w:val="0"/>
          <w:marBottom w:val="0"/>
          <w:divBdr>
            <w:top w:val="none" w:sz="0" w:space="0" w:color="auto"/>
            <w:left w:val="none" w:sz="0" w:space="0" w:color="auto"/>
            <w:bottom w:val="none" w:sz="0" w:space="0" w:color="auto"/>
            <w:right w:val="none" w:sz="0" w:space="0" w:color="auto"/>
          </w:divBdr>
        </w:div>
        <w:div w:id="649099338">
          <w:marLeft w:val="0"/>
          <w:marRight w:val="0"/>
          <w:marTop w:val="0"/>
          <w:marBottom w:val="0"/>
          <w:divBdr>
            <w:top w:val="none" w:sz="0" w:space="0" w:color="auto"/>
            <w:left w:val="none" w:sz="0" w:space="0" w:color="auto"/>
            <w:bottom w:val="none" w:sz="0" w:space="0" w:color="auto"/>
            <w:right w:val="none" w:sz="0" w:space="0" w:color="auto"/>
          </w:divBdr>
        </w:div>
        <w:div w:id="1569264456">
          <w:marLeft w:val="0"/>
          <w:marRight w:val="0"/>
          <w:marTop w:val="0"/>
          <w:marBottom w:val="0"/>
          <w:divBdr>
            <w:top w:val="none" w:sz="0" w:space="0" w:color="auto"/>
            <w:left w:val="none" w:sz="0" w:space="0" w:color="auto"/>
            <w:bottom w:val="none" w:sz="0" w:space="0" w:color="auto"/>
            <w:right w:val="none" w:sz="0" w:space="0" w:color="auto"/>
          </w:divBdr>
        </w:div>
        <w:div w:id="823740131">
          <w:marLeft w:val="0"/>
          <w:marRight w:val="0"/>
          <w:marTop w:val="0"/>
          <w:marBottom w:val="0"/>
          <w:divBdr>
            <w:top w:val="none" w:sz="0" w:space="0" w:color="auto"/>
            <w:left w:val="none" w:sz="0" w:space="0" w:color="auto"/>
            <w:bottom w:val="none" w:sz="0" w:space="0" w:color="auto"/>
            <w:right w:val="none" w:sz="0" w:space="0" w:color="auto"/>
          </w:divBdr>
        </w:div>
        <w:div w:id="366219104">
          <w:marLeft w:val="0"/>
          <w:marRight w:val="0"/>
          <w:marTop w:val="0"/>
          <w:marBottom w:val="0"/>
          <w:divBdr>
            <w:top w:val="none" w:sz="0" w:space="0" w:color="auto"/>
            <w:left w:val="none" w:sz="0" w:space="0" w:color="auto"/>
            <w:bottom w:val="none" w:sz="0" w:space="0" w:color="auto"/>
            <w:right w:val="none" w:sz="0" w:space="0" w:color="auto"/>
          </w:divBdr>
        </w:div>
        <w:div w:id="1525241270">
          <w:marLeft w:val="0"/>
          <w:marRight w:val="0"/>
          <w:marTop w:val="0"/>
          <w:marBottom w:val="0"/>
          <w:divBdr>
            <w:top w:val="none" w:sz="0" w:space="0" w:color="auto"/>
            <w:left w:val="none" w:sz="0" w:space="0" w:color="auto"/>
            <w:bottom w:val="none" w:sz="0" w:space="0" w:color="auto"/>
            <w:right w:val="none" w:sz="0" w:space="0" w:color="auto"/>
          </w:divBdr>
        </w:div>
        <w:div w:id="1172528264">
          <w:marLeft w:val="0"/>
          <w:marRight w:val="0"/>
          <w:marTop w:val="0"/>
          <w:marBottom w:val="0"/>
          <w:divBdr>
            <w:top w:val="none" w:sz="0" w:space="0" w:color="auto"/>
            <w:left w:val="none" w:sz="0" w:space="0" w:color="auto"/>
            <w:bottom w:val="none" w:sz="0" w:space="0" w:color="auto"/>
            <w:right w:val="none" w:sz="0" w:space="0" w:color="auto"/>
          </w:divBdr>
        </w:div>
        <w:div w:id="1984117767">
          <w:marLeft w:val="0"/>
          <w:marRight w:val="0"/>
          <w:marTop w:val="0"/>
          <w:marBottom w:val="0"/>
          <w:divBdr>
            <w:top w:val="none" w:sz="0" w:space="0" w:color="auto"/>
            <w:left w:val="none" w:sz="0" w:space="0" w:color="auto"/>
            <w:bottom w:val="none" w:sz="0" w:space="0" w:color="auto"/>
            <w:right w:val="none" w:sz="0" w:space="0" w:color="auto"/>
          </w:divBdr>
        </w:div>
        <w:div w:id="1953660768">
          <w:marLeft w:val="0"/>
          <w:marRight w:val="0"/>
          <w:marTop w:val="0"/>
          <w:marBottom w:val="0"/>
          <w:divBdr>
            <w:top w:val="none" w:sz="0" w:space="0" w:color="auto"/>
            <w:left w:val="none" w:sz="0" w:space="0" w:color="auto"/>
            <w:bottom w:val="none" w:sz="0" w:space="0" w:color="auto"/>
            <w:right w:val="none" w:sz="0" w:space="0" w:color="auto"/>
          </w:divBdr>
        </w:div>
        <w:div w:id="980503872">
          <w:marLeft w:val="0"/>
          <w:marRight w:val="0"/>
          <w:marTop w:val="0"/>
          <w:marBottom w:val="0"/>
          <w:divBdr>
            <w:top w:val="none" w:sz="0" w:space="0" w:color="auto"/>
            <w:left w:val="none" w:sz="0" w:space="0" w:color="auto"/>
            <w:bottom w:val="none" w:sz="0" w:space="0" w:color="auto"/>
            <w:right w:val="none" w:sz="0" w:space="0" w:color="auto"/>
          </w:divBdr>
        </w:div>
        <w:div w:id="855466135">
          <w:marLeft w:val="0"/>
          <w:marRight w:val="0"/>
          <w:marTop w:val="0"/>
          <w:marBottom w:val="0"/>
          <w:divBdr>
            <w:top w:val="none" w:sz="0" w:space="0" w:color="auto"/>
            <w:left w:val="none" w:sz="0" w:space="0" w:color="auto"/>
            <w:bottom w:val="none" w:sz="0" w:space="0" w:color="auto"/>
            <w:right w:val="none" w:sz="0" w:space="0" w:color="auto"/>
          </w:divBdr>
        </w:div>
        <w:div w:id="948391158">
          <w:marLeft w:val="0"/>
          <w:marRight w:val="0"/>
          <w:marTop w:val="0"/>
          <w:marBottom w:val="0"/>
          <w:divBdr>
            <w:top w:val="none" w:sz="0" w:space="0" w:color="auto"/>
            <w:left w:val="none" w:sz="0" w:space="0" w:color="auto"/>
            <w:bottom w:val="none" w:sz="0" w:space="0" w:color="auto"/>
            <w:right w:val="none" w:sz="0" w:space="0" w:color="auto"/>
          </w:divBdr>
        </w:div>
        <w:div w:id="169756153">
          <w:marLeft w:val="0"/>
          <w:marRight w:val="0"/>
          <w:marTop w:val="0"/>
          <w:marBottom w:val="0"/>
          <w:divBdr>
            <w:top w:val="none" w:sz="0" w:space="0" w:color="auto"/>
            <w:left w:val="none" w:sz="0" w:space="0" w:color="auto"/>
            <w:bottom w:val="none" w:sz="0" w:space="0" w:color="auto"/>
            <w:right w:val="none" w:sz="0" w:space="0" w:color="auto"/>
          </w:divBdr>
        </w:div>
        <w:div w:id="93667871">
          <w:marLeft w:val="0"/>
          <w:marRight w:val="0"/>
          <w:marTop w:val="0"/>
          <w:marBottom w:val="0"/>
          <w:divBdr>
            <w:top w:val="none" w:sz="0" w:space="0" w:color="auto"/>
            <w:left w:val="none" w:sz="0" w:space="0" w:color="auto"/>
            <w:bottom w:val="none" w:sz="0" w:space="0" w:color="auto"/>
            <w:right w:val="none" w:sz="0" w:space="0" w:color="auto"/>
          </w:divBdr>
        </w:div>
        <w:div w:id="1244333290">
          <w:marLeft w:val="0"/>
          <w:marRight w:val="0"/>
          <w:marTop w:val="0"/>
          <w:marBottom w:val="0"/>
          <w:divBdr>
            <w:top w:val="none" w:sz="0" w:space="0" w:color="auto"/>
            <w:left w:val="none" w:sz="0" w:space="0" w:color="auto"/>
            <w:bottom w:val="none" w:sz="0" w:space="0" w:color="auto"/>
            <w:right w:val="none" w:sz="0" w:space="0" w:color="auto"/>
          </w:divBdr>
        </w:div>
        <w:div w:id="487719898">
          <w:marLeft w:val="0"/>
          <w:marRight w:val="0"/>
          <w:marTop w:val="0"/>
          <w:marBottom w:val="0"/>
          <w:divBdr>
            <w:top w:val="none" w:sz="0" w:space="0" w:color="auto"/>
            <w:left w:val="none" w:sz="0" w:space="0" w:color="auto"/>
            <w:bottom w:val="none" w:sz="0" w:space="0" w:color="auto"/>
            <w:right w:val="none" w:sz="0" w:space="0" w:color="auto"/>
          </w:divBdr>
        </w:div>
        <w:div w:id="1460101299">
          <w:marLeft w:val="0"/>
          <w:marRight w:val="0"/>
          <w:marTop w:val="0"/>
          <w:marBottom w:val="0"/>
          <w:divBdr>
            <w:top w:val="none" w:sz="0" w:space="0" w:color="auto"/>
            <w:left w:val="none" w:sz="0" w:space="0" w:color="auto"/>
            <w:bottom w:val="none" w:sz="0" w:space="0" w:color="auto"/>
            <w:right w:val="none" w:sz="0" w:space="0" w:color="auto"/>
          </w:divBdr>
        </w:div>
        <w:div w:id="1739741109">
          <w:marLeft w:val="0"/>
          <w:marRight w:val="0"/>
          <w:marTop w:val="0"/>
          <w:marBottom w:val="0"/>
          <w:divBdr>
            <w:top w:val="none" w:sz="0" w:space="0" w:color="auto"/>
            <w:left w:val="none" w:sz="0" w:space="0" w:color="auto"/>
            <w:bottom w:val="none" w:sz="0" w:space="0" w:color="auto"/>
            <w:right w:val="none" w:sz="0" w:space="0" w:color="auto"/>
          </w:divBdr>
        </w:div>
        <w:div w:id="1597982963">
          <w:marLeft w:val="0"/>
          <w:marRight w:val="0"/>
          <w:marTop w:val="0"/>
          <w:marBottom w:val="0"/>
          <w:divBdr>
            <w:top w:val="none" w:sz="0" w:space="0" w:color="auto"/>
            <w:left w:val="none" w:sz="0" w:space="0" w:color="auto"/>
            <w:bottom w:val="none" w:sz="0" w:space="0" w:color="auto"/>
            <w:right w:val="none" w:sz="0" w:space="0" w:color="auto"/>
          </w:divBdr>
        </w:div>
        <w:div w:id="1016007556">
          <w:marLeft w:val="0"/>
          <w:marRight w:val="0"/>
          <w:marTop w:val="0"/>
          <w:marBottom w:val="0"/>
          <w:divBdr>
            <w:top w:val="none" w:sz="0" w:space="0" w:color="auto"/>
            <w:left w:val="none" w:sz="0" w:space="0" w:color="auto"/>
            <w:bottom w:val="none" w:sz="0" w:space="0" w:color="auto"/>
            <w:right w:val="none" w:sz="0" w:space="0" w:color="auto"/>
          </w:divBdr>
        </w:div>
        <w:div w:id="1244871723">
          <w:marLeft w:val="0"/>
          <w:marRight w:val="0"/>
          <w:marTop w:val="0"/>
          <w:marBottom w:val="0"/>
          <w:divBdr>
            <w:top w:val="none" w:sz="0" w:space="0" w:color="auto"/>
            <w:left w:val="none" w:sz="0" w:space="0" w:color="auto"/>
            <w:bottom w:val="none" w:sz="0" w:space="0" w:color="auto"/>
            <w:right w:val="none" w:sz="0" w:space="0" w:color="auto"/>
          </w:divBdr>
        </w:div>
        <w:div w:id="1653020957">
          <w:marLeft w:val="0"/>
          <w:marRight w:val="0"/>
          <w:marTop w:val="0"/>
          <w:marBottom w:val="0"/>
          <w:divBdr>
            <w:top w:val="none" w:sz="0" w:space="0" w:color="auto"/>
            <w:left w:val="none" w:sz="0" w:space="0" w:color="auto"/>
            <w:bottom w:val="none" w:sz="0" w:space="0" w:color="auto"/>
            <w:right w:val="none" w:sz="0" w:space="0" w:color="auto"/>
          </w:divBdr>
        </w:div>
        <w:div w:id="1941524477">
          <w:marLeft w:val="0"/>
          <w:marRight w:val="0"/>
          <w:marTop w:val="0"/>
          <w:marBottom w:val="0"/>
          <w:divBdr>
            <w:top w:val="none" w:sz="0" w:space="0" w:color="auto"/>
            <w:left w:val="none" w:sz="0" w:space="0" w:color="auto"/>
            <w:bottom w:val="none" w:sz="0" w:space="0" w:color="auto"/>
            <w:right w:val="none" w:sz="0" w:space="0" w:color="auto"/>
          </w:divBdr>
        </w:div>
        <w:div w:id="878664392">
          <w:marLeft w:val="0"/>
          <w:marRight w:val="0"/>
          <w:marTop w:val="0"/>
          <w:marBottom w:val="0"/>
          <w:divBdr>
            <w:top w:val="none" w:sz="0" w:space="0" w:color="auto"/>
            <w:left w:val="none" w:sz="0" w:space="0" w:color="auto"/>
            <w:bottom w:val="none" w:sz="0" w:space="0" w:color="auto"/>
            <w:right w:val="none" w:sz="0" w:space="0" w:color="auto"/>
          </w:divBdr>
        </w:div>
        <w:div w:id="1264656338">
          <w:marLeft w:val="0"/>
          <w:marRight w:val="0"/>
          <w:marTop w:val="0"/>
          <w:marBottom w:val="0"/>
          <w:divBdr>
            <w:top w:val="none" w:sz="0" w:space="0" w:color="auto"/>
            <w:left w:val="none" w:sz="0" w:space="0" w:color="auto"/>
            <w:bottom w:val="none" w:sz="0" w:space="0" w:color="auto"/>
            <w:right w:val="none" w:sz="0" w:space="0" w:color="auto"/>
          </w:divBdr>
        </w:div>
        <w:div w:id="1605726054">
          <w:marLeft w:val="0"/>
          <w:marRight w:val="0"/>
          <w:marTop w:val="0"/>
          <w:marBottom w:val="0"/>
          <w:divBdr>
            <w:top w:val="none" w:sz="0" w:space="0" w:color="auto"/>
            <w:left w:val="none" w:sz="0" w:space="0" w:color="auto"/>
            <w:bottom w:val="none" w:sz="0" w:space="0" w:color="auto"/>
            <w:right w:val="none" w:sz="0" w:space="0" w:color="auto"/>
          </w:divBdr>
        </w:div>
        <w:div w:id="1371610248">
          <w:marLeft w:val="0"/>
          <w:marRight w:val="0"/>
          <w:marTop w:val="0"/>
          <w:marBottom w:val="0"/>
          <w:divBdr>
            <w:top w:val="none" w:sz="0" w:space="0" w:color="auto"/>
            <w:left w:val="none" w:sz="0" w:space="0" w:color="auto"/>
            <w:bottom w:val="none" w:sz="0" w:space="0" w:color="auto"/>
            <w:right w:val="none" w:sz="0" w:space="0" w:color="auto"/>
          </w:divBdr>
        </w:div>
        <w:div w:id="715392727">
          <w:marLeft w:val="0"/>
          <w:marRight w:val="0"/>
          <w:marTop w:val="0"/>
          <w:marBottom w:val="0"/>
          <w:divBdr>
            <w:top w:val="none" w:sz="0" w:space="0" w:color="auto"/>
            <w:left w:val="none" w:sz="0" w:space="0" w:color="auto"/>
            <w:bottom w:val="none" w:sz="0" w:space="0" w:color="auto"/>
            <w:right w:val="none" w:sz="0" w:space="0" w:color="auto"/>
          </w:divBdr>
        </w:div>
        <w:div w:id="2107142695">
          <w:marLeft w:val="0"/>
          <w:marRight w:val="0"/>
          <w:marTop w:val="0"/>
          <w:marBottom w:val="0"/>
          <w:divBdr>
            <w:top w:val="none" w:sz="0" w:space="0" w:color="auto"/>
            <w:left w:val="none" w:sz="0" w:space="0" w:color="auto"/>
            <w:bottom w:val="none" w:sz="0" w:space="0" w:color="auto"/>
            <w:right w:val="none" w:sz="0" w:space="0" w:color="auto"/>
          </w:divBdr>
        </w:div>
        <w:div w:id="2108426174">
          <w:marLeft w:val="0"/>
          <w:marRight w:val="0"/>
          <w:marTop w:val="0"/>
          <w:marBottom w:val="0"/>
          <w:divBdr>
            <w:top w:val="none" w:sz="0" w:space="0" w:color="auto"/>
            <w:left w:val="none" w:sz="0" w:space="0" w:color="auto"/>
            <w:bottom w:val="none" w:sz="0" w:space="0" w:color="auto"/>
            <w:right w:val="none" w:sz="0" w:space="0" w:color="auto"/>
          </w:divBdr>
        </w:div>
        <w:div w:id="386414221">
          <w:marLeft w:val="0"/>
          <w:marRight w:val="0"/>
          <w:marTop w:val="0"/>
          <w:marBottom w:val="0"/>
          <w:divBdr>
            <w:top w:val="none" w:sz="0" w:space="0" w:color="auto"/>
            <w:left w:val="none" w:sz="0" w:space="0" w:color="auto"/>
            <w:bottom w:val="none" w:sz="0" w:space="0" w:color="auto"/>
            <w:right w:val="none" w:sz="0" w:space="0" w:color="auto"/>
          </w:divBdr>
        </w:div>
        <w:div w:id="1724022070">
          <w:marLeft w:val="0"/>
          <w:marRight w:val="0"/>
          <w:marTop w:val="0"/>
          <w:marBottom w:val="0"/>
          <w:divBdr>
            <w:top w:val="none" w:sz="0" w:space="0" w:color="auto"/>
            <w:left w:val="none" w:sz="0" w:space="0" w:color="auto"/>
            <w:bottom w:val="none" w:sz="0" w:space="0" w:color="auto"/>
            <w:right w:val="none" w:sz="0" w:space="0" w:color="auto"/>
          </w:divBdr>
        </w:div>
        <w:div w:id="867449330">
          <w:marLeft w:val="0"/>
          <w:marRight w:val="0"/>
          <w:marTop w:val="0"/>
          <w:marBottom w:val="0"/>
          <w:divBdr>
            <w:top w:val="none" w:sz="0" w:space="0" w:color="auto"/>
            <w:left w:val="none" w:sz="0" w:space="0" w:color="auto"/>
            <w:bottom w:val="none" w:sz="0" w:space="0" w:color="auto"/>
            <w:right w:val="none" w:sz="0" w:space="0" w:color="auto"/>
          </w:divBdr>
        </w:div>
        <w:div w:id="458258870">
          <w:marLeft w:val="0"/>
          <w:marRight w:val="0"/>
          <w:marTop w:val="0"/>
          <w:marBottom w:val="0"/>
          <w:divBdr>
            <w:top w:val="none" w:sz="0" w:space="0" w:color="auto"/>
            <w:left w:val="none" w:sz="0" w:space="0" w:color="auto"/>
            <w:bottom w:val="none" w:sz="0" w:space="0" w:color="auto"/>
            <w:right w:val="none" w:sz="0" w:space="0" w:color="auto"/>
          </w:divBdr>
        </w:div>
        <w:div w:id="1641224258">
          <w:marLeft w:val="0"/>
          <w:marRight w:val="0"/>
          <w:marTop w:val="0"/>
          <w:marBottom w:val="0"/>
          <w:divBdr>
            <w:top w:val="none" w:sz="0" w:space="0" w:color="auto"/>
            <w:left w:val="none" w:sz="0" w:space="0" w:color="auto"/>
            <w:bottom w:val="none" w:sz="0" w:space="0" w:color="auto"/>
            <w:right w:val="none" w:sz="0" w:space="0" w:color="auto"/>
          </w:divBdr>
        </w:div>
        <w:div w:id="671031971">
          <w:marLeft w:val="0"/>
          <w:marRight w:val="0"/>
          <w:marTop w:val="0"/>
          <w:marBottom w:val="0"/>
          <w:divBdr>
            <w:top w:val="none" w:sz="0" w:space="0" w:color="auto"/>
            <w:left w:val="none" w:sz="0" w:space="0" w:color="auto"/>
            <w:bottom w:val="none" w:sz="0" w:space="0" w:color="auto"/>
            <w:right w:val="none" w:sz="0" w:space="0" w:color="auto"/>
          </w:divBdr>
        </w:div>
        <w:div w:id="1751847904">
          <w:marLeft w:val="0"/>
          <w:marRight w:val="0"/>
          <w:marTop w:val="0"/>
          <w:marBottom w:val="0"/>
          <w:divBdr>
            <w:top w:val="none" w:sz="0" w:space="0" w:color="auto"/>
            <w:left w:val="none" w:sz="0" w:space="0" w:color="auto"/>
            <w:bottom w:val="none" w:sz="0" w:space="0" w:color="auto"/>
            <w:right w:val="none" w:sz="0" w:space="0" w:color="auto"/>
          </w:divBdr>
        </w:div>
        <w:div w:id="163522666">
          <w:marLeft w:val="0"/>
          <w:marRight w:val="0"/>
          <w:marTop w:val="0"/>
          <w:marBottom w:val="0"/>
          <w:divBdr>
            <w:top w:val="none" w:sz="0" w:space="0" w:color="auto"/>
            <w:left w:val="none" w:sz="0" w:space="0" w:color="auto"/>
            <w:bottom w:val="none" w:sz="0" w:space="0" w:color="auto"/>
            <w:right w:val="none" w:sz="0" w:space="0" w:color="auto"/>
          </w:divBdr>
        </w:div>
        <w:div w:id="35813865">
          <w:marLeft w:val="0"/>
          <w:marRight w:val="0"/>
          <w:marTop w:val="0"/>
          <w:marBottom w:val="0"/>
          <w:divBdr>
            <w:top w:val="none" w:sz="0" w:space="0" w:color="auto"/>
            <w:left w:val="none" w:sz="0" w:space="0" w:color="auto"/>
            <w:bottom w:val="none" w:sz="0" w:space="0" w:color="auto"/>
            <w:right w:val="none" w:sz="0" w:space="0" w:color="auto"/>
          </w:divBdr>
        </w:div>
        <w:div w:id="311912566">
          <w:marLeft w:val="0"/>
          <w:marRight w:val="0"/>
          <w:marTop w:val="0"/>
          <w:marBottom w:val="0"/>
          <w:divBdr>
            <w:top w:val="none" w:sz="0" w:space="0" w:color="auto"/>
            <w:left w:val="none" w:sz="0" w:space="0" w:color="auto"/>
            <w:bottom w:val="none" w:sz="0" w:space="0" w:color="auto"/>
            <w:right w:val="none" w:sz="0" w:space="0" w:color="auto"/>
          </w:divBdr>
        </w:div>
        <w:div w:id="210507353">
          <w:marLeft w:val="0"/>
          <w:marRight w:val="0"/>
          <w:marTop w:val="0"/>
          <w:marBottom w:val="0"/>
          <w:divBdr>
            <w:top w:val="none" w:sz="0" w:space="0" w:color="auto"/>
            <w:left w:val="none" w:sz="0" w:space="0" w:color="auto"/>
            <w:bottom w:val="none" w:sz="0" w:space="0" w:color="auto"/>
            <w:right w:val="none" w:sz="0" w:space="0" w:color="auto"/>
          </w:divBdr>
        </w:div>
        <w:div w:id="1927881790">
          <w:marLeft w:val="0"/>
          <w:marRight w:val="0"/>
          <w:marTop w:val="0"/>
          <w:marBottom w:val="0"/>
          <w:divBdr>
            <w:top w:val="none" w:sz="0" w:space="0" w:color="auto"/>
            <w:left w:val="none" w:sz="0" w:space="0" w:color="auto"/>
            <w:bottom w:val="none" w:sz="0" w:space="0" w:color="auto"/>
            <w:right w:val="none" w:sz="0" w:space="0" w:color="auto"/>
          </w:divBdr>
        </w:div>
        <w:div w:id="1589120194">
          <w:marLeft w:val="0"/>
          <w:marRight w:val="0"/>
          <w:marTop w:val="0"/>
          <w:marBottom w:val="0"/>
          <w:divBdr>
            <w:top w:val="none" w:sz="0" w:space="0" w:color="auto"/>
            <w:left w:val="none" w:sz="0" w:space="0" w:color="auto"/>
            <w:bottom w:val="none" w:sz="0" w:space="0" w:color="auto"/>
            <w:right w:val="none" w:sz="0" w:space="0" w:color="auto"/>
          </w:divBdr>
        </w:div>
        <w:div w:id="1999914813">
          <w:marLeft w:val="0"/>
          <w:marRight w:val="0"/>
          <w:marTop w:val="0"/>
          <w:marBottom w:val="0"/>
          <w:divBdr>
            <w:top w:val="none" w:sz="0" w:space="0" w:color="auto"/>
            <w:left w:val="none" w:sz="0" w:space="0" w:color="auto"/>
            <w:bottom w:val="none" w:sz="0" w:space="0" w:color="auto"/>
            <w:right w:val="none" w:sz="0" w:space="0" w:color="auto"/>
          </w:divBdr>
        </w:div>
        <w:div w:id="514882117">
          <w:marLeft w:val="0"/>
          <w:marRight w:val="0"/>
          <w:marTop w:val="0"/>
          <w:marBottom w:val="0"/>
          <w:divBdr>
            <w:top w:val="none" w:sz="0" w:space="0" w:color="auto"/>
            <w:left w:val="none" w:sz="0" w:space="0" w:color="auto"/>
            <w:bottom w:val="none" w:sz="0" w:space="0" w:color="auto"/>
            <w:right w:val="none" w:sz="0" w:space="0" w:color="auto"/>
          </w:divBdr>
        </w:div>
        <w:div w:id="1340935725">
          <w:marLeft w:val="0"/>
          <w:marRight w:val="0"/>
          <w:marTop w:val="0"/>
          <w:marBottom w:val="0"/>
          <w:divBdr>
            <w:top w:val="none" w:sz="0" w:space="0" w:color="auto"/>
            <w:left w:val="none" w:sz="0" w:space="0" w:color="auto"/>
            <w:bottom w:val="none" w:sz="0" w:space="0" w:color="auto"/>
            <w:right w:val="none" w:sz="0" w:space="0" w:color="auto"/>
          </w:divBdr>
        </w:div>
        <w:div w:id="1533416793">
          <w:marLeft w:val="0"/>
          <w:marRight w:val="0"/>
          <w:marTop w:val="0"/>
          <w:marBottom w:val="0"/>
          <w:divBdr>
            <w:top w:val="none" w:sz="0" w:space="0" w:color="auto"/>
            <w:left w:val="none" w:sz="0" w:space="0" w:color="auto"/>
            <w:bottom w:val="none" w:sz="0" w:space="0" w:color="auto"/>
            <w:right w:val="none" w:sz="0" w:space="0" w:color="auto"/>
          </w:divBdr>
        </w:div>
        <w:div w:id="14506246">
          <w:marLeft w:val="0"/>
          <w:marRight w:val="0"/>
          <w:marTop w:val="0"/>
          <w:marBottom w:val="0"/>
          <w:divBdr>
            <w:top w:val="none" w:sz="0" w:space="0" w:color="auto"/>
            <w:left w:val="none" w:sz="0" w:space="0" w:color="auto"/>
            <w:bottom w:val="none" w:sz="0" w:space="0" w:color="auto"/>
            <w:right w:val="none" w:sz="0" w:space="0" w:color="auto"/>
          </w:divBdr>
        </w:div>
        <w:div w:id="1704860632">
          <w:marLeft w:val="0"/>
          <w:marRight w:val="0"/>
          <w:marTop w:val="0"/>
          <w:marBottom w:val="0"/>
          <w:divBdr>
            <w:top w:val="none" w:sz="0" w:space="0" w:color="auto"/>
            <w:left w:val="none" w:sz="0" w:space="0" w:color="auto"/>
            <w:bottom w:val="none" w:sz="0" w:space="0" w:color="auto"/>
            <w:right w:val="none" w:sz="0" w:space="0" w:color="auto"/>
          </w:divBdr>
        </w:div>
        <w:div w:id="759528945">
          <w:marLeft w:val="0"/>
          <w:marRight w:val="0"/>
          <w:marTop w:val="0"/>
          <w:marBottom w:val="0"/>
          <w:divBdr>
            <w:top w:val="none" w:sz="0" w:space="0" w:color="auto"/>
            <w:left w:val="none" w:sz="0" w:space="0" w:color="auto"/>
            <w:bottom w:val="none" w:sz="0" w:space="0" w:color="auto"/>
            <w:right w:val="none" w:sz="0" w:space="0" w:color="auto"/>
          </w:divBdr>
        </w:div>
        <w:div w:id="1123304665">
          <w:marLeft w:val="0"/>
          <w:marRight w:val="0"/>
          <w:marTop w:val="0"/>
          <w:marBottom w:val="0"/>
          <w:divBdr>
            <w:top w:val="none" w:sz="0" w:space="0" w:color="auto"/>
            <w:left w:val="none" w:sz="0" w:space="0" w:color="auto"/>
            <w:bottom w:val="none" w:sz="0" w:space="0" w:color="auto"/>
            <w:right w:val="none" w:sz="0" w:space="0" w:color="auto"/>
          </w:divBdr>
        </w:div>
        <w:div w:id="1673296932">
          <w:marLeft w:val="0"/>
          <w:marRight w:val="0"/>
          <w:marTop w:val="0"/>
          <w:marBottom w:val="0"/>
          <w:divBdr>
            <w:top w:val="none" w:sz="0" w:space="0" w:color="auto"/>
            <w:left w:val="none" w:sz="0" w:space="0" w:color="auto"/>
            <w:bottom w:val="none" w:sz="0" w:space="0" w:color="auto"/>
            <w:right w:val="none" w:sz="0" w:space="0" w:color="auto"/>
          </w:divBdr>
        </w:div>
        <w:div w:id="601649485">
          <w:marLeft w:val="0"/>
          <w:marRight w:val="0"/>
          <w:marTop w:val="0"/>
          <w:marBottom w:val="0"/>
          <w:divBdr>
            <w:top w:val="none" w:sz="0" w:space="0" w:color="auto"/>
            <w:left w:val="none" w:sz="0" w:space="0" w:color="auto"/>
            <w:bottom w:val="none" w:sz="0" w:space="0" w:color="auto"/>
            <w:right w:val="none" w:sz="0" w:space="0" w:color="auto"/>
          </w:divBdr>
        </w:div>
        <w:div w:id="869800898">
          <w:marLeft w:val="0"/>
          <w:marRight w:val="0"/>
          <w:marTop w:val="0"/>
          <w:marBottom w:val="0"/>
          <w:divBdr>
            <w:top w:val="none" w:sz="0" w:space="0" w:color="auto"/>
            <w:left w:val="none" w:sz="0" w:space="0" w:color="auto"/>
            <w:bottom w:val="none" w:sz="0" w:space="0" w:color="auto"/>
            <w:right w:val="none" w:sz="0" w:space="0" w:color="auto"/>
          </w:divBdr>
        </w:div>
        <w:div w:id="69893371">
          <w:marLeft w:val="0"/>
          <w:marRight w:val="0"/>
          <w:marTop w:val="0"/>
          <w:marBottom w:val="0"/>
          <w:divBdr>
            <w:top w:val="none" w:sz="0" w:space="0" w:color="auto"/>
            <w:left w:val="none" w:sz="0" w:space="0" w:color="auto"/>
            <w:bottom w:val="none" w:sz="0" w:space="0" w:color="auto"/>
            <w:right w:val="none" w:sz="0" w:space="0" w:color="auto"/>
          </w:divBdr>
        </w:div>
        <w:div w:id="1374572971">
          <w:marLeft w:val="0"/>
          <w:marRight w:val="0"/>
          <w:marTop w:val="0"/>
          <w:marBottom w:val="0"/>
          <w:divBdr>
            <w:top w:val="none" w:sz="0" w:space="0" w:color="auto"/>
            <w:left w:val="none" w:sz="0" w:space="0" w:color="auto"/>
            <w:bottom w:val="none" w:sz="0" w:space="0" w:color="auto"/>
            <w:right w:val="none" w:sz="0" w:space="0" w:color="auto"/>
          </w:divBdr>
        </w:div>
        <w:div w:id="832572991">
          <w:marLeft w:val="0"/>
          <w:marRight w:val="0"/>
          <w:marTop w:val="0"/>
          <w:marBottom w:val="0"/>
          <w:divBdr>
            <w:top w:val="none" w:sz="0" w:space="0" w:color="auto"/>
            <w:left w:val="none" w:sz="0" w:space="0" w:color="auto"/>
            <w:bottom w:val="none" w:sz="0" w:space="0" w:color="auto"/>
            <w:right w:val="none" w:sz="0" w:space="0" w:color="auto"/>
          </w:divBdr>
        </w:div>
        <w:div w:id="470557856">
          <w:marLeft w:val="0"/>
          <w:marRight w:val="0"/>
          <w:marTop w:val="0"/>
          <w:marBottom w:val="0"/>
          <w:divBdr>
            <w:top w:val="none" w:sz="0" w:space="0" w:color="auto"/>
            <w:left w:val="none" w:sz="0" w:space="0" w:color="auto"/>
            <w:bottom w:val="none" w:sz="0" w:space="0" w:color="auto"/>
            <w:right w:val="none" w:sz="0" w:space="0" w:color="auto"/>
          </w:divBdr>
        </w:div>
        <w:div w:id="378213252">
          <w:marLeft w:val="0"/>
          <w:marRight w:val="0"/>
          <w:marTop w:val="0"/>
          <w:marBottom w:val="0"/>
          <w:divBdr>
            <w:top w:val="none" w:sz="0" w:space="0" w:color="auto"/>
            <w:left w:val="none" w:sz="0" w:space="0" w:color="auto"/>
            <w:bottom w:val="none" w:sz="0" w:space="0" w:color="auto"/>
            <w:right w:val="none" w:sz="0" w:space="0" w:color="auto"/>
          </w:divBdr>
        </w:div>
        <w:div w:id="937366632">
          <w:marLeft w:val="0"/>
          <w:marRight w:val="0"/>
          <w:marTop w:val="0"/>
          <w:marBottom w:val="0"/>
          <w:divBdr>
            <w:top w:val="none" w:sz="0" w:space="0" w:color="auto"/>
            <w:left w:val="none" w:sz="0" w:space="0" w:color="auto"/>
            <w:bottom w:val="none" w:sz="0" w:space="0" w:color="auto"/>
            <w:right w:val="none" w:sz="0" w:space="0" w:color="auto"/>
          </w:divBdr>
        </w:div>
        <w:div w:id="1437408782">
          <w:marLeft w:val="0"/>
          <w:marRight w:val="0"/>
          <w:marTop w:val="0"/>
          <w:marBottom w:val="0"/>
          <w:divBdr>
            <w:top w:val="none" w:sz="0" w:space="0" w:color="auto"/>
            <w:left w:val="none" w:sz="0" w:space="0" w:color="auto"/>
            <w:bottom w:val="none" w:sz="0" w:space="0" w:color="auto"/>
            <w:right w:val="none" w:sz="0" w:space="0" w:color="auto"/>
          </w:divBdr>
        </w:div>
        <w:div w:id="364449989">
          <w:marLeft w:val="0"/>
          <w:marRight w:val="0"/>
          <w:marTop w:val="0"/>
          <w:marBottom w:val="0"/>
          <w:divBdr>
            <w:top w:val="none" w:sz="0" w:space="0" w:color="auto"/>
            <w:left w:val="none" w:sz="0" w:space="0" w:color="auto"/>
            <w:bottom w:val="none" w:sz="0" w:space="0" w:color="auto"/>
            <w:right w:val="none" w:sz="0" w:space="0" w:color="auto"/>
          </w:divBdr>
        </w:div>
        <w:div w:id="1647929602">
          <w:marLeft w:val="0"/>
          <w:marRight w:val="0"/>
          <w:marTop w:val="0"/>
          <w:marBottom w:val="0"/>
          <w:divBdr>
            <w:top w:val="none" w:sz="0" w:space="0" w:color="auto"/>
            <w:left w:val="none" w:sz="0" w:space="0" w:color="auto"/>
            <w:bottom w:val="none" w:sz="0" w:space="0" w:color="auto"/>
            <w:right w:val="none" w:sz="0" w:space="0" w:color="auto"/>
          </w:divBdr>
        </w:div>
        <w:div w:id="648556665">
          <w:marLeft w:val="0"/>
          <w:marRight w:val="0"/>
          <w:marTop w:val="0"/>
          <w:marBottom w:val="0"/>
          <w:divBdr>
            <w:top w:val="none" w:sz="0" w:space="0" w:color="auto"/>
            <w:left w:val="none" w:sz="0" w:space="0" w:color="auto"/>
            <w:bottom w:val="none" w:sz="0" w:space="0" w:color="auto"/>
            <w:right w:val="none" w:sz="0" w:space="0" w:color="auto"/>
          </w:divBdr>
        </w:div>
        <w:div w:id="807554927">
          <w:marLeft w:val="0"/>
          <w:marRight w:val="0"/>
          <w:marTop w:val="0"/>
          <w:marBottom w:val="0"/>
          <w:divBdr>
            <w:top w:val="none" w:sz="0" w:space="0" w:color="auto"/>
            <w:left w:val="none" w:sz="0" w:space="0" w:color="auto"/>
            <w:bottom w:val="none" w:sz="0" w:space="0" w:color="auto"/>
            <w:right w:val="none" w:sz="0" w:space="0" w:color="auto"/>
          </w:divBdr>
        </w:div>
        <w:div w:id="1859928823">
          <w:marLeft w:val="0"/>
          <w:marRight w:val="0"/>
          <w:marTop w:val="0"/>
          <w:marBottom w:val="0"/>
          <w:divBdr>
            <w:top w:val="none" w:sz="0" w:space="0" w:color="auto"/>
            <w:left w:val="none" w:sz="0" w:space="0" w:color="auto"/>
            <w:bottom w:val="none" w:sz="0" w:space="0" w:color="auto"/>
            <w:right w:val="none" w:sz="0" w:space="0" w:color="auto"/>
          </w:divBdr>
        </w:div>
        <w:div w:id="135800033">
          <w:marLeft w:val="0"/>
          <w:marRight w:val="0"/>
          <w:marTop w:val="0"/>
          <w:marBottom w:val="0"/>
          <w:divBdr>
            <w:top w:val="none" w:sz="0" w:space="0" w:color="auto"/>
            <w:left w:val="none" w:sz="0" w:space="0" w:color="auto"/>
            <w:bottom w:val="none" w:sz="0" w:space="0" w:color="auto"/>
            <w:right w:val="none" w:sz="0" w:space="0" w:color="auto"/>
          </w:divBdr>
        </w:div>
        <w:div w:id="1824199829">
          <w:marLeft w:val="0"/>
          <w:marRight w:val="0"/>
          <w:marTop w:val="0"/>
          <w:marBottom w:val="0"/>
          <w:divBdr>
            <w:top w:val="none" w:sz="0" w:space="0" w:color="auto"/>
            <w:left w:val="none" w:sz="0" w:space="0" w:color="auto"/>
            <w:bottom w:val="none" w:sz="0" w:space="0" w:color="auto"/>
            <w:right w:val="none" w:sz="0" w:space="0" w:color="auto"/>
          </w:divBdr>
        </w:div>
        <w:div w:id="937524031">
          <w:marLeft w:val="0"/>
          <w:marRight w:val="0"/>
          <w:marTop w:val="0"/>
          <w:marBottom w:val="0"/>
          <w:divBdr>
            <w:top w:val="none" w:sz="0" w:space="0" w:color="auto"/>
            <w:left w:val="none" w:sz="0" w:space="0" w:color="auto"/>
            <w:bottom w:val="none" w:sz="0" w:space="0" w:color="auto"/>
            <w:right w:val="none" w:sz="0" w:space="0" w:color="auto"/>
          </w:divBdr>
        </w:div>
        <w:div w:id="1114448879">
          <w:marLeft w:val="0"/>
          <w:marRight w:val="0"/>
          <w:marTop w:val="0"/>
          <w:marBottom w:val="0"/>
          <w:divBdr>
            <w:top w:val="none" w:sz="0" w:space="0" w:color="auto"/>
            <w:left w:val="none" w:sz="0" w:space="0" w:color="auto"/>
            <w:bottom w:val="none" w:sz="0" w:space="0" w:color="auto"/>
            <w:right w:val="none" w:sz="0" w:space="0" w:color="auto"/>
          </w:divBdr>
        </w:div>
        <w:div w:id="619073254">
          <w:marLeft w:val="0"/>
          <w:marRight w:val="0"/>
          <w:marTop w:val="0"/>
          <w:marBottom w:val="0"/>
          <w:divBdr>
            <w:top w:val="none" w:sz="0" w:space="0" w:color="auto"/>
            <w:left w:val="none" w:sz="0" w:space="0" w:color="auto"/>
            <w:bottom w:val="none" w:sz="0" w:space="0" w:color="auto"/>
            <w:right w:val="none" w:sz="0" w:space="0" w:color="auto"/>
          </w:divBdr>
        </w:div>
        <w:div w:id="2147122817">
          <w:marLeft w:val="0"/>
          <w:marRight w:val="0"/>
          <w:marTop w:val="0"/>
          <w:marBottom w:val="0"/>
          <w:divBdr>
            <w:top w:val="none" w:sz="0" w:space="0" w:color="auto"/>
            <w:left w:val="none" w:sz="0" w:space="0" w:color="auto"/>
            <w:bottom w:val="none" w:sz="0" w:space="0" w:color="auto"/>
            <w:right w:val="none" w:sz="0" w:space="0" w:color="auto"/>
          </w:divBdr>
        </w:div>
        <w:div w:id="1094397899">
          <w:marLeft w:val="0"/>
          <w:marRight w:val="0"/>
          <w:marTop w:val="0"/>
          <w:marBottom w:val="0"/>
          <w:divBdr>
            <w:top w:val="none" w:sz="0" w:space="0" w:color="auto"/>
            <w:left w:val="none" w:sz="0" w:space="0" w:color="auto"/>
            <w:bottom w:val="none" w:sz="0" w:space="0" w:color="auto"/>
            <w:right w:val="none" w:sz="0" w:space="0" w:color="auto"/>
          </w:divBdr>
        </w:div>
        <w:div w:id="562251130">
          <w:marLeft w:val="0"/>
          <w:marRight w:val="0"/>
          <w:marTop w:val="0"/>
          <w:marBottom w:val="0"/>
          <w:divBdr>
            <w:top w:val="none" w:sz="0" w:space="0" w:color="auto"/>
            <w:left w:val="none" w:sz="0" w:space="0" w:color="auto"/>
            <w:bottom w:val="none" w:sz="0" w:space="0" w:color="auto"/>
            <w:right w:val="none" w:sz="0" w:space="0" w:color="auto"/>
          </w:divBdr>
        </w:div>
        <w:div w:id="1704357215">
          <w:marLeft w:val="0"/>
          <w:marRight w:val="0"/>
          <w:marTop w:val="0"/>
          <w:marBottom w:val="0"/>
          <w:divBdr>
            <w:top w:val="none" w:sz="0" w:space="0" w:color="auto"/>
            <w:left w:val="none" w:sz="0" w:space="0" w:color="auto"/>
            <w:bottom w:val="none" w:sz="0" w:space="0" w:color="auto"/>
            <w:right w:val="none" w:sz="0" w:space="0" w:color="auto"/>
          </w:divBdr>
        </w:div>
        <w:div w:id="1813255787">
          <w:marLeft w:val="0"/>
          <w:marRight w:val="0"/>
          <w:marTop w:val="0"/>
          <w:marBottom w:val="0"/>
          <w:divBdr>
            <w:top w:val="none" w:sz="0" w:space="0" w:color="auto"/>
            <w:left w:val="none" w:sz="0" w:space="0" w:color="auto"/>
            <w:bottom w:val="none" w:sz="0" w:space="0" w:color="auto"/>
            <w:right w:val="none" w:sz="0" w:space="0" w:color="auto"/>
          </w:divBdr>
        </w:div>
        <w:div w:id="599027680">
          <w:marLeft w:val="0"/>
          <w:marRight w:val="0"/>
          <w:marTop w:val="0"/>
          <w:marBottom w:val="0"/>
          <w:divBdr>
            <w:top w:val="none" w:sz="0" w:space="0" w:color="auto"/>
            <w:left w:val="none" w:sz="0" w:space="0" w:color="auto"/>
            <w:bottom w:val="none" w:sz="0" w:space="0" w:color="auto"/>
            <w:right w:val="none" w:sz="0" w:space="0" w:color="auto"/>
          </w:divBdr>
        </w:div>
        <w:div w:id="260530745">
          <w:marLeft w:val="0"/>
          <w:marRight w:val="0"/>
          <w:marTop w:val="0"/>
          <w:marBottom w:val="0"/>
          <w:divBdr>
            <w:top w:val="none" w:sz="0" w:space="0" w:color="auto"/>
            <w:left w:val="none" w:sz="0" w:space="0" w:color="auto"/>
            <w:bottom w:val="none" w:sz="0" w:space="0" w:color="auto"/>
            <w:right w:val="none" w:sz="0" w:space="0" w:color="auto"/>
          </w:divBdr>
        </w:div>
        <w:div w:id="1185436128">
          <w:marLeft w:val="0"/>
          <w:marRight w:val="0"/>
          <w:marTop w:val="0"/>
          <w:marBottom w:val="0"/>
          <w:divBdr>
            <w:top w:val="none" w:sz="0" w:space="0" w:color="auto"/>
            <w:left w:val="none" w:sz="0" w:space="0" w:color="auto"/>
            <w:bottom w:val="none" w:sz="0" w:space="0" w:color="auto"/>
            <w:right w:val="none" w:sz="0" w:space="0" w:color="auto"/>
          </w:divBdr>
        </w:div>
        <w:div w:id="831794090">
          <w:marLeft w:val="0"/>
          <w:marRight w:val="0"/>
          <w:marTop w:val="0"/>
          <w:marBottom w:val="0"/>
          <w:divBdr>
            <w:top w:val="none" w:sz="0" w:space="0" w:color="auto"/>
            <w:left w:val="none" w:sz="0" w:space="0" w:color="auto"/>
            <w:bottom w:val="none" w:sz="0" w:space="0" w:color="auto"/>
            <w:right w:val="none" w:sz="0" w:space="0" w:color="auto"/>
          </w:divBdr>
        </w:div>
        <w:div w:id="821502444">
          <w:marLeft w:val="0"/>
          <w:marRight w:val="0"/>
          <w:marTop w:val="0"/>
          <w:marBottom w:val="0"/>
          <w:divBdr>
            <w:top w:val="none" w:sz="0" w:space="0" w:color="auto"/>
            <w:left w:val="none" w:sz="0" w:space="0" w:color="auto"/>
            <w:bottom w:val="none" w:sz="0" w:space="0" w:color="auto"/>
            <w:right w:val="none" w:sz="0" w:space="0" w:color="auto"/>
          </w:divBdr>
        </w:div>
        <w:div w:id="2073455087">
          <w:marLeft w:val="0"/>
          <w:marRight w:val="0"/>
          <w:marTop w:val="0"/>
          <w:marBottom w:val="0"/>
          <w:divBdr>
            <w:top w:val="none" w:sz="0" w:space="0" w:color="auto"/>
            <w:left w:val="none" w:sz="0" w:space="0" w:color="auto"/>
            <w:bottom w:val="none" w:sz="0" w:space="0" w:color="auto"/>
            <w:right w:val="none" w:sz="0" w:space="0" w:color="auto"/>
          </w:divBdr>
        </w:div>
        <w:div w:id="574357623">
          <w:marLeft w:val="0"/>
          <w:marRight w:val="0"/>
          <w:marTop w:val="0"/>
          <w:marBottom w:val="0"/>
          <w:divBdr>
            <w:top w:val="none" w:sz="0" w:space="0" w:color="auto"/>
            <w:left w:val="none" w:sz="0" w:space="0" w:color="auto"/>
            <w:bottom w:val="none" w:sz="0" w:space="0" w:color="auto"/>
            <w:right w:val="none" w:sz="0" w:space="0" w:color="auto"/>
          </w:divBdr>
        </w:div>
        <w:div w:id="1836728627">
          <w:marLeft w:val="0"/>
          <w:marRight w:val="0"/>
          <w:marTop w:val="0"/>
          <w:marBottom w:val="0"/>
          <w:divBdr>
            <w:top w:val="none" w:sz="0" w:space="0" w:color="auto"/>
            <w:left w:val="none" w:sz="0" w:space="0" w:color="auto"/>
            <w:bottom w:val="none" w:sz="0" w:space="0" w:color="auto"/>
            <w:right w:val="none" w:sz="0" w:space="0" w:color="auto"/>
          </w:divBdr>
        </w:div>
        <w:div w:id="1412124405">
          <w:marLeft w:val="0"/>
          <w:marRight w:val="0"/>
          <w:marTop w:val="0"/>
          <w:marBottom w:val="0"/>
          <w:divBdr>
            <w:top w:val="none" w:sz="0" w:space="0" w:color="auto"/>
            <w:left w:val="none" w:sz="0" w:space="0" w:color="auto"/>
            <w:bottom w:val="none" w:sz="0" w:space="0" w:color="auto"/>
            <w:right w:val="none" w:sz="0" w:space="0" w:color="auto"/>
          </w:divBdr>
        </w:div>
        <w:div w:id="915555297">
          <w:marLeft w:val="0"/>
          <w:marRight w:val="0"/>
          <w:marTop w:val="0"/>
          <w:marBottom w:val="0"/>
          <w:divBdr>
            <w:top w:val="none" w:sz="0" w:space="0" w:color="auto"/>
            <w:left w:val="none" w:sz="0" w:space="0" w:color="auto"/>
            <w:bottom w:val="none" w:sz="0" w:space="0" w:color="auto"/>
            <w:right w:val="none" w:sz="0" w:space="0" w:color="auto"/>
          </w:divBdr>
        </w:div>
        <w:div w:id="819611740">
          <w:marLeft w:val="0"/>
          <w:marRight w:val="0"/>
          <w:marTop w:val="0"/>
          <w:marBottom w:val="0"/>
          <w:divBdr>
            <w:top w:val="none" w:sz="0" w:space="0" w:color="auto"/>
            <w:left w:val="none" w:sz="0" w:space="0" w:color="auto"/>
            <w:bottom w:val="none" w:sz="0" w:space="0" w:color="auto"/>
            <w:right w:val="none" w:sz="0" w:space="0" w:color="auto"/>
          </w:divBdr>
        </w:div>
        <w:div w:id="336926245">
          <w:marLeft w:val="0"/>
          <w:marRight w:val="0"/>
          <w:marTop w:val="0"/>
          <w:marBottom w:val="0"/>
          <w:divBdr>
            <w:top w:val="none" w:sz="0" w:space="0" w:color="auto"/>
            <w:left w:val="none" w:sz="0" w:space="0" w:color="auto"/>
            <w:bottom w:val="none" w:sz="0" w:space="0" w:color="auto"/>
            <w:right w:val="none" w:sz="0" w:space="0" w:color="auto"/>
          </w:divBdr>
        </w:div>
        <w:div w:id="186405908">
          <w:marLeft w:val="0"/>
          <w:marRight w:val="0"/>
          <w:marTop w:val="0"/>
          <w:marBottom w:val="0"/>
          <w:divBdr>
            <w:top w:val="none" w:sz="0" w:space="0" w:color="auto"/>
            <w:left w:val="none" w:sz="0" w:space="0" w:color="auto"/>
            <w:bottom w:val="none" w:sz="0" w:space="0" w:color="auto"/>
            <w:right w:val="none" w:sz="0" w:space="0" w:color="auto"/>
          </w:divBdr>
        </w:div>
        <w:div w:id="686836600">
          <w:marLeft w:val="0"/>
          <w:marRight w:val="0"/>
          <w:marTop w:val="0"/>
          <w:marBottom w:val="0"/>
          <w:divBdr>
            <w:top w:val="none" w:sz="0" w:space="0" w:color="auto"/>
            <w:left w:val="none" w:sz="0" w:space="0" w:color="auto"/>
            <w:bottom w:val="none" w:sz="0" w:space="0" w:color="auto"/>
            <w:right w:val="none" w:sz="0" w:space="0" w:color="auto"/>
          </w:divBdr>
        </w:div>
        <w:div w:id="1222330412">
          <w:marLeft w:val="0"/>
          <w:marRight w:val="0"/>
          <w:marTop w:val="0"/>
          <w:marBottom w:val="0"/>
          <w:divBdr>
            <w:top w:val="none" w:sz="0" w:space="0" w:color="auto"/>
            <w:left w:val="none" w:sz="0" w:space="0" w:color="auto"/>
            <w:bottom w:val="none" w:sz="0" w:space="0" w:color="auto"/>
            <w:right w:val="none" w:sz="0" w:space="0" w:color="auto"/>
          </w:divBdr>
        </w:div>
        <w:div w:id="1657034611">
          <w:marLeft w:val="0"/>
          <w:marRight w:val="0"/>
          <w:marTop w:val="0"/>
          <w:marBottom w:val="0"/>
          <w:divBdr>
            <w:top w:val="none" w:sz="0" w:space="0" w:color="auto"/>
            <w:left w:val="none" w:sz="0" w:space="0" w:color="auto"/>
            <w:bottom w:val="none" w:sz="0" w:space="0" w:color="auto"/>
            <w:right w:val="none" w:sz="0" w:space="0" w:color="auto"/>
          </w:divBdr>
        </w:div>
        <w:div w:id="145125966">
          <w:marLeft w:val="0"/>
          <w:marRight w:val="0"/>
          <w:marTop w:val="0"/>
          <w:marBottom w:val="0"/>
          <w:divBdr>
            <w:top w:val="none" w:sz="0" w:space="0" w:color="auto"/>
            <w:left w:val="none" w:sz="0" w:space="0" w:color="auto"/>
            <w:bottom w:val="none" w:sz="0" w:space="0" w:color="auto"/>
            <w:right w:val="none" w:sz="0" w:space="0" w:color="auto"/>
          </w:divBdr>
        </w:div>
        <w:div w:id="1008678047">
          <w:marLeft w:val="0"/>
          <w:marRight w:val="0"/>
          <w:marTop w:val="0"/>
          <w:marBottom w:val="0"/>
          <w:divBdr>
            <w:top w:val="none" w:sz="0" w:space="0" w:color="auto"/>
            <w:left w:val="none" w:sz="0" w:space="0" w:color="auto"/>
            <w:bottom w:val="none" w:sz="0" w:space="0" w:color="auto"/>
            <w:right w:val="none" w:sz="0" w:space="0" w:color="auto"/>
          </w:divBdr>
        </w:div>
        <w:div w:id="1024939234">
          <w:marLeft w:val="0"/>
          <w:marRight w:val="0"/>
          <w:marTop w:val="0"/>
          <w:marBottom w:val="0"/>
          <w:divBdr>
            <w:top w:val="none" w:sz="0" w:space="0" w:color="auto"/>
            <w:left w:val="none" w:sz="0" w:space="0" w:color="auto"/>
            <w:bottom w:val="none" w:sz="0" w:space="0" w:color="auto"/>
            <w:right w:val="none" w:sz="0" w:space="0" w:color="auto"/>
          </w:divBdr>
        </w:div>
        <w:div w:id="2020304515">
          <w:marLeft w:val="0"/>
          <w:marRight w:val="0"/>
          <w:marTop w:val="0"/>
          <w:marBottom w:val="0"/>
          <w:divBdr>
            <w:top w:val="none" w:sz="0" w:space="0" w:color="auto"/>
            <w:left w:val="none" w:sz="0" w:space="0" w:color="auto"/>
            <w:bottom w:val="none" w:sz="0" w:space="0" w:color="auto"/>
            <w:right w:val="none" w:sz="0" w:space="0" w:color="auto"/>
          </w:divBdr>
        </w:div>
        <w:div w:id="1720739530">
          <w:marLeft w:val="0"/>
          <w:marRight w:val="0"/>
          <w:marTop w:val="0"/>
          <w:marBottom w:val="0"/>
          <w:divBdr>
            <w:top w:val="none" w:sz="0" w:space="0" w:color="auto"/>
            <w:left w:val="none" w:sz="0" w:space="0" w:color="auto"/>
            <w:bottom w:val="none" w:sz="0" w:space="0" w:color="auto"/>
            <w:right w:val="none" w:sz="0" w:space="0" w:color="auto"/>
          </w:divBdr>
        </w:div>
        <w:div w:id="1907109448">
          <w:marLeft w:val="0"/>
          <w:marRight w:val="0"/>
          <w:marTop w:val="0"/>
          <w:marBottom w:val="0"/>
          <w:divBdr>
            <w:top w:val="none" w:sz="0" w:space="0" w:color="auto"/>
            <w:left w:val="none" w:sz="0" w:space="0" w:color="auto"/>
            <w:bottom w:val="none" w:sz="0" w:space="0" w:color="auto"/>
            <w:right w:val="none" w:sz="0" w:space="0" w:color="auto"/>
          </w:divBdr>
        </w:div>
        <w:div w:id="66997377">
          <w:marLeft w:val="0"/>
          <w:marRight w:val="0"/>
          <w:marTop w:val="0"/>
          <w:marBottom w:val="0"/>
          <w:divBdr>
            <w:top w:val="none" w:sz="0" w:space="0" w:color="auto"/>
            <w:left w:val="none" w:sz="0" w:space="0" w:color="auto"/>
            <w:bottom w:val="none" w:sz="0" w:space="0" w:color="auto"/>
            <w:right w:val="none" w:sz="0" w:space="0" w:color="auto"/>
          </w:divBdr>
        </w:div>
        <w:div w:id="35785104">
          <w:marLeft w:val="0"/>
          <w:marRight w:val="0"/>
          <w:marTop w:val="0"/>
          <w:marBottom w:val="0"/>
          <w:divBdr>
            <w:top w:val="none" w:sz="0" w:space="0" w:color="auto"/>
            <w:left w:val="none" w:sz="0" w:space="0" w:color="auto"/>
            <w:bottom w:val="none" w:sz="0" w:space="0" w:color="auto"/>
            <w:right w:val="none" w:sz="0" w:space="0" w:color="auto"/>
          </w:divBdr>
        </w:div>
        <w:div w:id="1944606851">
          <w:marLeft w:val="0"/>
          <w:marRight w:val="0"/>
          <w:marTop w:val="0"/>
          <w:marBottom w:val="0"/>
          <w:divBdr>
            <w:top w:val="none" w:sz="0" w:space="0" w:color="auto"/>
            <w:left w:val="none" w:sz="0" w:space="0" w:color="auto"/>
            <w:bottom w:val="none" w:sz="0" w:space="0" w:color="auto"/>
            <w:right w:val="none" w:sz="0" w:space="0" w:color="auto"/>
          </w:divBdr>
        </w:div>
        <w:div w:id="810099808">
          <w:marLeft w:val="0"/>
          <w:marRight w:val="0"/>
          <w:marTop w:val="0"/>
          <w:marBottom w:val="0"/>
          <w:divBdr>
            <w:top w:val="none" w:sz="0" w:space="0" w:color="auto"/>
            <w:left w:val="none" w:sz="0" w:space="0" w:color="auto"/>
            <w:bottom w:val="none" w:sz="0" w:space="0" w:color="auto"/>
            <w:right w:val="none" w:sz="0" w:space="0" w:color="auto"/>
          </w:divBdr>
        </w:div>
        <w:div w:id="308360895">
          <w:marLeft w:val="0"/>
          <w:marRight w:val="0"/>
          <w:marTop w:val="0"/>
          <w:marBottom w:val="0"/>
          <w:divBdr>
            <w:top w:val="none" w:sz="0" w:space="0" w:color="auto"/>
            <w:left w:val="none" w:sz="0" w:space="0" w:color="auto"/>
            <w:bottom w:val="none" w:sz="0" w:space="0" w:color="auto"/>
            <w:right w:val="none" w:sz="0" w:space="0" w:color="auto"/>
          </w:divBdr>
        </w:div>
        <w:div w:id="1172836020">
          <w:marLeft w:val="0"/>
          <w:marRight w:val="0"/>
          <w:marTop w:val="0"/>
          <w:marBottom w:val="0"/>
          <w:divBdr>
            <w:top w:val="none" w:sz="0" w:space="0" w:color="auto"/>
            <w:left w:val="none" w:sz="0" w:space="0" w:color="auto"/>
            <w:bottom w:val="none" w:sz="0" w:space="0" w:color="auto"/>
            <w:right w:val="none" w:sz="0" w:space="0" w:color="auto"/>
          </w:divBdr>
        </w:div>
        <w:div w:id="466358429">
          <w:marLeft w:val="0"/>
          <w:marRight w:val="0"/>
          <w:marTop w:val="0"/>
          <w:marBottom w:val="0"/>
          <w:divBdr>
            <w:top w:val="none" w:sz="0" w:space="0" w:color="auto"/>
            <w:left w:val="none" w:sz="0" w:space="0" w:color="auto"/>
            <w:bottom w:val="none" w:sz="0" w:space="0" w:color="auto"/>
            <w:right w:val="none" w:sz="0" w:space="0" w:color="auto"/>
          </w:divBdr>
        </w:div>
        <w:div w:id="1559509335">
          <w:marLeft w:val="0"/>
          <w:marRight w:val="0"/>
          <w:marTop w:val="0"/>
          <w:marBottom w:val="0"/>
          <w:divBdr>
            <w:top w:val="none" w:sz="0" w:space="0" w:color="auto"/>
            <w:left w:val="none" w:sz="0" w:space="0" w:color="auto"/>
            <w:bottom w:val="none" w:sz="0" w:space="0" w:color="auto"/>
            <w:right w:val="none" w:sz="0" w:space="0" w:color="auto"/>
          </w:divBdr>
        </w:div>
        <w:div w:id="1171873075">
          <w:marLeft w:val="0"/>
          <w:marRight w:val="0"/>
          <w:marTop w:val="0"/>
          <w:marBottom w:val="0"/>
          <w:divBdr>
            <w:top w:val="none" w:sz="0" w:space="0" w:color="auto"/>
            <w:left w:val="none" w:sz="0" w:space="0" w:color="auto"/>
            <w:bottom w:val="none" w:sz="0" w:space="0" w:color="auto"/>
            <w:right w:val="none" w:sz="0" w:space="0" w:color="auto"/>
          </w:divBdr>
        </w:div>
        <w:div w:id="556555935">
          <w:marLeft w:val="0"/>
          <w:marRight w:val="0"/>
          <w:marTop w:val="0"/>
          <w:marBottom w:val="0"/>
          <w:divBdr>
            <w:top w:val="none" w:sz="0" w:space="0" w:color="auto"/>
            <w:left w:val="none" w:sz="0" w:space="0" w:color="auto"/>
            <w:bottom w:val="none" w:sz="0" w:space="0" w:color="auto"/>
            <w:right w:val="none" w:sz="0" w:space="0" w:color="auto"/>
          </w:divBdr>
        </w:div>
        <w:div w:id="285084720">
          <w:marLeft w:val="0"/>
          <w:marRight w:val="0"/>
          <w:marTop w:val="0"/>
          <w:marBottom w:val="0"/>
          <w:divBdr>
            <w:top w:val="none" w:sz="0" w:space="0" w:color="auto"/>
            <w:left w:val="none" w:sz="0" w:space="0" w:color="auto"/>
            <w:bottom w:val="none" w:sz="0" w:space="0" w:color="auto"/>
            <w:right w:val="none" w:sz="0" w:space="0" w:color="auto"/>
          </w:divBdr>
        </w:div>
        <w:div w:id="600525402">
          <w:marLeft w:val="0"/>
          <w:marRight w:val="0"/>
          <w:marTop w:val="0"/>
          <w:marBottom w:val="0"/>
          <w:divBdr>
            <w:top w:val="none" w:sz="0" w:space="0" w:color="auto"/>
            <w:left w:val="none" w:sz="0" w:space="0" w:color="auto"/>
            <w:bottom w:val="none" w:sz="0" w:space="0" w:color="auto"/>
            <w:right w:val="none" w:sz="0" w:space="0" w:color="auto"/>
          </w:divBdr>
        </w:div>
        <w:div w:id="181019619">
          <w:marLeft w:val="0"/>
          <w:marRight w:val="0"/>
          <w:marTop w:val="0"/>
          <w:marBottom w:val="0"/>
          <w:divBdr>
            <w:top w:val="none" w:sz="0" w:space="0" w:color="auto"/>
            <w:left w:val="none" w:sz="0" w:space="0" w:color="auto"/>
            <w:bottom w:val="none" w:sz="0" w:space="0" w:color="auto"/>
            <w:right w:val="none" w:sz="0" w:space="0" w:color="auto"/>
          </w:divBdr>
        </w:div>
        <w:div w:id="1509518577">
          <w:marLeft w:val="0"/>
          <w:marRight w:val="0"/>
          <w:marTop w:val="0"/>
          <w:marBottom w:val="0"/>
          <w:divBdr>
            <w:top w:val="none" w:sz="0" w:space="0" w:color="auto"/>
            <w:left w:val="none" w:sz="0" w:space="0" w:color="auto"/>
            <w:bottom w:val="none" w:sz="0" w:space="0" w:color="auto"/>
            <w:right w:val="none" w:sz="0" w:space="0" w:color="auto"/>
          </w:divBdr>
        </w:div>
        <w:div w:id="39060840">
          <w:marLeft w:val="0"/>
          <w:marRight w:val="0"/>
          <w:marTop w:val="0"/>
          <w:marBottom w:val="0"/>
          <w:divBdr>
            <w:top w:val="none" w:sz="0" w:space="0" w:color="auto"/>
            <w:left w:val="none" w:sz="0" w:space="0" w:color="auto"/>
            <w:bottom w:val="none" w:sz="0" w:space="0" w:color="auto"/>
            <w:right w:val="none" w:sz="0" w:space="0" w:color="auto"/>
          </w:divBdr>
        </w:div>
        <w:div w:id="1729717758">
          <w:marLeft w:val="0"/>
          <w:marRight w:val="0"/>
          <w:marTop w:val="0"/>
          <w:marBottom w:val="0"/>
          <w:divBdr>
            <w:top w:val="none" w:sz="0" w:space="0" w:color="auto"/>
            <w:left w:val="none" w:sz="0" w:space="0" w:color="auto"/>
            <w:bottom w:val="none" w:sz="0" w:space="0" w:color="auto"/>
            <w:right w:val="none" w:sz="0" w:space="0" w:color="auto"/>
          </w:divBdr>
        </w:div>
        <w:div w:id="1588341755">
          <w:marLeft w:val="0"/>
          <w:marRight w:val="0"/>
          <w:marTop w:val="0"/>
          <w:marBottom w:val="0"/>
          <w:divBdr>
            <w:top w:val="none" w:sz="0" w:space="0" w:color="auto"/>
            <w:left w:val="none" w:sz="0" w:space="0" w:color="auto"/>
            <w:bottom w:val="none" w:sz="0" w:space="0" w:color="auto"/>
            <w:right w:val="none" w:sz="0" w:space="0" w:color="auto"/>
          </w:divBdr>
        </w:div>
        <w:div w:id="1560047299">
          <w:marLeft w:val="0"/>
          <w:marRight w:val="0"/>
          <w:marTop w:val="0"/>
          <w:marBottom w:val="0"/>
          <w:divBdr>
            <w:top w:val="none" w:sz="0" w:space="0" w:color="auto"/>
            <w:left w:val="none" w:sz="0" w:space="0" w:color="auto"/>
            <w:bottom w:val="none" w:sz="0" w:space="0" w:color="auto"/>
            <w:right w:val="none" w:sz="0" w:space="0" w:color="auto"/>
          </w:divBdr>
        </w:div>
        <w:div w:id="1606885338">
          <w:marLeft w:val="0"/>
          <w:marRight w:val="0"/>
          <w:marTop w:val="0"/>
          <w:marBottom w:val="0"/>
          <w:divBdr>
            <w:top w:val="none" w:sz="0" w:space="0" w:color="auto"/>
            <w:left w:val="none" w:sz="0" w:space="0" w:color="auto"/>
            <w:bottom w:val="none" w:sz="0" w:space="0" w:color="auto"/>
            <w:right w:val="none" w:sz="0" w:space="0" w:color="auto"/>
          </w:divBdr>
        </w:div>
        <w:div w:id="2124953025">
          <w:marLeft w:val="0"/>
          <w:marRight w:val="0"/>
          <w:marTop w:val="0"/>
          <w:marBottom w:val="0"/>
          <w:divBdr>
            <w:top w:val="none" w:sz="0" w:space="0" w:color="auto"/>
            <w:left w:val="none" w:sz="0" w:space="0" w:color="auto"/>
            <w:bottom w:val="none" w:sz="0" w:space="0" w:color="auto"/>
            <w:right w:val="none" w:sz="0" w:space="0" w:color="auto"/>
          </w:divBdr>
        </w:div>
        <w:div w:id="1291940232">
          <w:marLeft w:val="0"/>
          <w:marRight w:val="0"/>
          <w:marTop w:val="0"/>
          <w:marBottom w:val="0"/>
          <w:divBdr>
            <w:top w:val="none" w:sz="0" w:space="0" w:color="auto"/>
            <w:left w:val="none" w:sz="0" w:space="0" w:color="auto"/>
            <w:bottom w:val="none" w:sz="0" w:space="0" w:color="auto"/>
            <w:right w:val="none" w:sz="0" w:space="0" w:color="auto"/>
          </w:divBdr>
        </w:div>
        <w:div w:id="399908039">
          <w:marLeft w:val="0"/>
          <w:marRight w:val="0"/>
          <w:marTop w:val="0"/>
          <w:marBottom w:val="0"/>
          <w:divBdr>
            <w:top w:val="none" w:sz="0" w:space="0" w:color="auto"/>
            <w:left w:val="none" w:sz="0" w:space="0" w:color="auto"/>
            <w:bottom w:val="none" w:sz="0" w:space="0" w:color="auto"/>
            <w:right w:val="none" w:sz="0" w:space="0" w:color="auto"/>
          </w:divBdr>
        </w:div>
        <w:div w:id="283779154">
          <w:marLeft w:val="0"/>
          <w:marRight w:val="0"/>
          <w:marTop w:val="0"/>
          <w:marBottom w:val="0"/>
          <w:divBdr>
            <w:top w:val="none" w:sz="0" w:space="0" w:color="auto"/>
            <w:left w:val="none" w:sz="0" w:space="0" w:color="auto"/>
            <w:bottom w:val="none" w:sz="0" w:space="0" w:color="auto"/>
            <w:right w:val="none" w:sz="0" w:space="0" w:color="auto"/>
          </w:divBdr>
        </w:div>
        <w:div w:id="1780949323">
          <w:marLeft w:val="0"/>
          <w:marRight w:val="0"/>
          <w:marTop w:val="0"/>
          <w:marBottom w:val="0"/>
          <w:divBdr>
            <w:top w:val="none" w:sz="0" w:space="0" w:color="auto"/>
            <w:left w:val="none" w:sz="0" w:space="0" w:color="auto"/>
            <w:bottom w:val="none" w:sz="0" w:space="0" w:color="auto"/>
            <w:right w:val="none" w:sz="0" w:space="0" w:color="auto"/>
          </w:divBdr>
        </w:div>
        <w:div w:id="1434201068">
          <w:marLeft w:val="0"/>
          <w:marRight w:val="0"/>
          <w:marTop w:val="0"/>
          <w:marBottom w:val="0"/>
          <w:divBdr>
            <w:top w:val="none" w:sz="0" w:space="0" w:color="auto"/>
            <w:left w:val="none" w:sz="0" w:space="0" w:color="auto"/>
            <w:bottom w:val="none" w:sz="0" w:space="0" w:color="auto"/>
            <w:right w:val="none" w:sz="0" w:space="0" w:color="auto"/>
          </w:divBdr>
        </w:div>
        <w:div w:id="195168065">
          <w:marLeft w:val="0"/>
          <w:marRight w:val="0"/>
          <w:marTop w:val="0"/>
          <w:marBottom w:val="0"/>
          <w:divBdr>
            <w:top w:val="none" w:sz="0" w:space="0" w:color="auto"/>
            <w:left w:val="none" w:sz="0" w:space="0" w:color="auto"/>
            <w:bottom w:val="none" w:sz="0" w:space="0" w:color="auto"/>
            <w:right w:val="none" w:sz="0" w:space="0" w:color="auto"/>
          </w:divBdr>
        </w:div>
        <w:div w:id="1243370317">
          <w:marLeft w:val="0"/>
          <w:marRight w:val="0"/>
          <w:marTop w:val="0"/>
          <w:marBottom w:val="0"/>
          <w:divBdr>
            <w:top w:val="none" w:sz="0" w:space="0" w:color="auto"/>
            <w:left w:val="none" w:sz="0" w:space="0" w:color="auto"/>
            <w:bottom w:val="none" w:sz="0" w:space="0" w:color="auto"/>
            <w:right w:val="none" w:sz="0" w:space="0" w:color="auto"/>
          </w:divBdr>
        </w:div>
        <w:div w:id="1324354626">
          <w:marLeft w:val="0"/>
          <w:marRight w:val="0"/>
          <w:marTop w:val="0"/>
          <w:marBottom w:val="0"/>
          <w:divBdr>
            <w:top w:val="none" w:sz="0" w:space="0" w:color="auto"/>
            <w:left w:val="none" w:sz="0" w:space="0" w:color="auto"/>
            <w:bottom w:val="none" w:sz="0" w:space="0" w:color="auto"/>
            <w:right w:val="none" w:sz="0" w:space="0" w:color="auto"/>
          </w:divBdr>
        </w:div>
        <w:div w:id="1382245673">
          <w:marLeft w:val="0"/>
          <w:marRight w:val="0"/>
          <w:marTop w:val="0"/>
          <w:marBottom w:val="0"/>
          <w:divBdr>
            <w:top w:val="none" w:sz="0" w:space="0" w:color="auto"/>
            <w:left w:val="none" w:sz="0" w:space="0" w:color="auto"/>
            <w:bottom w:val="none" w:sz="0" w:space="0" w:color="auto"/>
            <w:right w:val="none" w:sz="0" w:space="0" w:color="auto"/>
          </w:divBdr>
        </w:div>
        <w:div w:id="225803233">
          <w:marLeft w:val="0"/>
          <w:marRight w:val="0"/>
          <w:marTop w:val="0"/>
          <w:marBottom w:val="0"/>
          <w:divBdr>
            <w:top w:val="none" w:sz="0" w:space="0" w:color="auto"/>
            <w:left w:val="none" w:sz="0" w:space="0" w:color="auto"/>
            <w:bottom w:val="none" w:sz="0" w:space="0" w:color="auto"/>
            <w:right w:val="none" w:sz="0" w:space="0" w:color="auto"/>
          </w:divBdr>
        </w:div>
        <w:div w:id="54939077">
          <w:marLeft w:val="0"/>
          <w:marRight w:val="0"/>
          <w:marTop w:val="0"/>
          <w:marBottom w:val="0"/>
          <w:divBdr>
            <w:top w:val="none" w:sz="0" w:space="0" w:color="auto"/>
            <w:left w:val="none" w:sz="0" w:space="0" w:color="auto"/>
            <w:bottom w:val="none" w:sz="0" w:space="0" w:color="auto"/>
            <w:right w:val="none" w:sz="0" w:space="0" w:color="auto"/>
          </w:divBdr>
        </w:div>
        <w:div w:id="428161823">
          <w:marLeft w:val="0"/>
          <w:marRight w:val="0"/>
          <w:marTop w:val="0"/>
          <w:marBottom w:val="0"/>
          <w:divBdr>
            <w:top w:val="none" w:sz="0" w:space="0" w:color="auto"/>
            <w:left w:val="none" w:sz="0" w:space="0" w:color="auto"/>
            <w:bottom w:val="none" w:sz="0" w:space="0" w:color="auto"/>
            <w:right w:val="none" w:sz="0" w:space="0" w:color="auto"/>
          </w:divBdr>
        </w:div>
        <w:div w:id="590358823">
          <w:marLeft w:val="0"/>
          <w:marRight w:val="0"/>
          <w:marTop w:val="0"/>
          <w:marBottom w:val="0"/>
          <w:divBdr>
            <w:top w:val="none" w:sz="0" w:space="0" w:color="auto"/>
            <w:left w:val="none" w:sz="0" w:space="0" w:color="auto"/>
            <w:bottom w:val="none" w:sz="0" w:space="0" w:color="auto"/>
            <w:right w:val="none" w:sz="0" w:space="0" w:color="auto"/>
          </w:divBdr>
        </w:div>
        <w:div w:id="1098913046">
          <w:marLeft w:val="0"/>
          <w:marRight w:val="0"/>
          <w:marTop w:val="0"/>
          <w:marBottom w:val="0"/>
          <w:divBdr>
            <w:top w:val="none" w:sz="0" w:space="0" w:color="auto"/>
            <w:left w:val="none" w:sz="0" w:space="0" w:color="auto"/>
            <w:bottom w:val="none" w:sz="0" w:space="0" w:color="auto"/>
            <w:right w:val="none" w:sz="0" w:space="0" w:color="auto"/>
          </w:divBdr>
        </w:div>
        <w:div w:id="2062248273">
          <w:marLeft w:val="0"/>
          <w:marRight w:val="0"/>
          <w:marTop w:val="0"/>
          <w:marBottom w:val="0"/>
          <w:divBdr>
            <w:top w:val="none" w:sz="0" w:space="0" w:color="auto"/>
            <w:left w:val="none" w:sz="0" w:space="0" w:color="auto"/>
            <w:bottom w:val="none" w:sz="0" w:space="0" w:color="auto"/>
            <w:right w:val="none" w:sz="0" w:space="0" w:color="auto"/>
          </w:divBdr>
        </w:div>
        <w:div w:id="1898935797">
          <w:marLeft w:val="0"/>
          <w:marRight w:val="0"/>
          <w:marTop w:val="0"/>
          <w:marBottom w:val="0"/>
          <w:divBdr>
            <w:top w:val="none" w:sz="0" w:space="0" w:color="auto"/>
            <w:left w:val="none" w:sz="0" w:space="0" w:color="auto"/>
            <w:bottom w:val="none" w:sz="0" w:space="0" w:color="auto"/>
            <w:right w:val="none" w:sz="0" w:space="0" w:color="auto"/>
          </w:divBdr>
        </w:div>
        <w:div w:id="1450317325">
          <w:marLeft w:val="0"/>
          <w:marRight w:val="0"/>
          <w:marTop w:val="0"/>
          <w:marBottom w:val="0"/>
          <w:divBdr>
            <w:top w:val="none" w:sz="0" w:space="0" w:color="auto"/>
            <w:left w:val="none" w:sz="0" w:space="0" w:color="auto"/>
            <w:bottom w:val="none" w:sz="0" w:space="0" w:color="auto"/>
            <w:right w:val="none" w:sz="0" w:space="0" w:color="auto"/>
          </w:divBdr>
        </w:div>
        <w:div w:id="305748332">
          <w:marLeft w:val="0"/>
          <w:marRight w:val="0"/>
          <w:marTop w:val="0"/>
          <w:marBottom w:val="0"/>
          <w:divBdr>
            <w:top w:val="none" w:sz="0" w:space="0" w:color="auto"/>
            <w:left w:val="none" w:sz="0" w:space="0" w:color="auto"/>
            <w:bottom w:val="none" w:sz="0" w:space="0" w:color="auto"/>
            <w:right w:val="none" w:sz="0" w:space="0" w:color="auto"/>
          </w:divBdr>
        </w:div>
        <w:div w:id="360858674">
          <w:marLeft w:val="0"/>
          <w:marRight w:val="0"/>
          <w:marTop w:val="0"/>
          <w:marBottom w:val="0"/>
          <w:divBdr>
            <w:top w:val="none" w:sz="0" w:space="0" w:color="auto"/>
            <w:left w:val="none" w:sz="0" w:space="0" w:color="auto"/>
            <w:bottom w:val="none" w:sz="0" w:space="0" w:color="auto"/>
            <w:right w:val="none" w:sz="0" w:space="0" w:color="auto"/>
          </w:divBdr>
        </w:div>
        <w:div w:id="1020622886">
          <w:marLeft w:val="0"/>
          <w:marRight w:val="0"/>
          <w:marTop w:val="0"/>
          <w:marBottom w:val="0"/>
          <w:divBdr>
            <w:top w:val="none" w:sz="0" w:space="0" w:color="auto"/>
            <w:left w:val="none" w:sz="0" w:space="0" w:color="auto"/>
            <w:bottom w:val="none" w:sz="0" w:space="0" w:color="auto"/>
            <w:right w:val="none" w:sz="0" w:space="0" w:color="auto"/>
          </w:divBdr>
        </w:div>
        <w:div w:id="101414181">
          <w:marLeft w:val="0"/>
          <w:marRight w:val="0"/>
          <w:marTop w:val="0"/>
          <w:marBottom w:val="0"/>
          <w:divBdr>
            <w:top w:val="none" w:sz="0" w:space="0" w:color="auto"/>
            <w:left w:val="none" w:sz="0" w:space="0" w:color="auto"/>
            <w:bottom w:val="none" w:sz="0" w:space="0" w:color="auto"/>
            <w:right w:val="none" w:sz="0" w:space="0" w:color="auto"/>
          </w:divBdr>
        </w:div>
        <w:div w:id="763769216">
          <w:marLeft w:val="0"/>
          <w:marRight w:val="0"/>
          <w:marTop w:val="0"/>
          <w:marBottom w:val="0"/>
          <w:divBdr>
            <w:top w:val="none" w:sz="0" w:space="0" w:color="auto"/>
            <w:left w:val="none" w:sz="0" w:space="0" w:color="auto"/>
            <w:bottom w:val="none" w:sz="0" w:space="0" w:color="auto"/>
            <w:right w:val="none" w:sz="0" w:space="0" w:color="auto"/>
          </w:divBdr>
        </w:div>
        <w:div w:id="35592634">
          <w:marLeft w:val="0"/>
          <w:marRight w:val="0"/>
          <w:marTop w:val="0"/>
          <w:marBottom w:val="0"/>
          <w:divBdr>
            <w:top w:val="none" w:sz="0" w:space="0" w:color="auto"/>
            <w:left w:val="none" w:sz="0" w:space="0" w:color="auto"/>
            <w:bottom w:val="none" w:sz="0" w:space="0" w:color="auto"/>
            <w:right w:val="none" w:sz="0" w:space="0" w:color="auto"/>
          </w:divBdr>
        </w:div>
        <w:div w:id="1946189411">
          <w:marLeft w:val="0"/>
          <w:marRight w:val="0"/>
          <w:marTop w:val="0"/>
          <w:marBottom w:val="0"/>
          <w:divBdr>
            <w:top w:val="none" w:sz="0" w:space="0" w:color="auto"/>
            <w:left w:val="none" w:sz="0" w:space="0" w:color="auto"/>
            <w:bottom w:val="none" w:sz="0" w:space="0" w:color="auto"/>
            <w:right w:val="none" w:sz="0" w:space="0" w:color="auto"/>
          </w:divBdr>
        </w:div>
        <w:div w:id="1078163939">
          <w:marLeft w:val="0"/>
          <w:marRight w:val="0"/>
          <w:marTop w:val="0"/>
          <w:marBottom w:val="0"/>
          <w:divBdr>
            <w:top w:val="none" w:sz="0" w:space="0" w:color="auto"/>
            <w:left w:val="none" w:sz="0" w:space="0" w:color="auto"/>
            <w:bottom w:val="none" w:sz="0" w:space="0" w:color="auto"/>
            <w:right w:val="none" w:sz="0" w:space="0" w:color="auto"/>
          </w:divBdr>
        </w:div>
        <w:div w:id="833302190">
          <w:marLeft w:val="0"/>
          <w:marRight w:val="0"/>
          <w:marTop w:val="0"/>
          <w:marBottom w:val="0"/>
          <w:divBdr>
            <w:top w:val="none" w:sz="0" w:space="0" w:color="auto"/>
            <w:left w:val="none" w:sz="0" w:space="0" w:color="auto"/>
            <w:bottom w:val="none" w:sz="0" w:space="0" w:color="auto"/>
            <w:right w:val="none" w:sz="0" w:space="0" w:color="auto"/>
          </w:divBdr>
        </w:div>
        <w:div w:id="1297836100">
          <w:marLeft w:val="0"/>
          <w:marRight w:val="0"/>
          <w:marTop w:val="0"/>
          <w:marBottom w:val="0"/>
          <w:divBdr>
            <w:top w:val="none" w:sz="0" w:space="0" w:color="auto"/>
            <w:left w:val="none" w:sz="0" w:space="0" w:color="auto"/>
            <w:bottom w:val="none" w:sz="0" w:space="0" w:color="auto"/>
            <w:right w:val="none" w:sz="0" w:space="0" w:color="auto"/>
          </w:divBdr>
        </w:div>
        <w:div w:id="822309626">
          <w:marLeft w:val="0"/>
          <w:marRight w:val="0"/>
          <w:marTop w:val="0"/>
          <w:marBottom w:val="0"/>
          <w:divBdr>
            <w:top w:val="none" w:sz="0" w:space="0" w:color="auto"/>
            <w:left w:val="none" w:sz="0" w:space="0" w:color="auto"/>
            <w:bottom w:val="none" w:sz="0" w:space="0" w:color="auto"/>
            <w:right w:val="none" w:sz="0" w:space="0" w:color="auto"/>
          </w:divBdr>
        </w:div>
        <w:div w:id="387993500">
          <w:marLeft w:val="0"/>
          <w:marRight w:val="0"/>
          <w:marTop w:val="0"/>
          <w:marBottom w:val="0"/>
          <w:divBdr>
            <w:top w:val="none" w:sz="0" w:space="0" w:color="auto"/>
            <w:left w:val="none" w:sz="0" w:space="0" w:color="auto"/>
            <w:bottom w:val="none" w:sz="0" w:space="0" w:color="auto"/>
            <w:right w:val="none" w:sz="0" w:space="0" w:color="auto"/>
          </w:divBdr>
        </w:div>
        <w:div w:id="1004089675">
          <w:marLeft w:val="0"/>
          <w:marRight w:val="0"/>
          <w:marTop w:val="0"/>
          <w:marBottom w:val="0"/>
          <w:divBdr>
            <w:top w:val="none" w:sz="0" w:space="0" w:color="auto"/>
            <w:left w:val="none" w:sz="0" w:space="0" w:color="auto"/>
            <w:bottom w:val="none" w:sz="0" w:space="0" w:color="auto"/>
            <w:right w:val="none" w:sz="0" w:space="0" w:color="auto"/>
          </w:divBdr>
        </w:div>
        <w:div w:id="526259277">
          <w:marLeft w:val="0"/>
          <w:marRight w:val="0"/>
          <w:marTop w:val="0"/>
          <w:marBottom w:val="0"/>
          <w:divBdr>
            <w:top w:val="none" w:sz="0" w:space="0" w:color="auto"/>
            <w:left w:val="none" w:sz="0" w:space="0" w:color="auto"/>
            <w:bottom w:val="none" w:sz="0" w:space="0" w:color="auto"/>
            <w:right w:val="none" w:sz="0" w:space="0" w:color="auto"/>
          </w:divBdr>
        </w:div>
        <w:div w:id="1829203647">
          <w:marLeft w:val="0"/>
          <w:marRight w:val="0"/>
          <w:marTop w:val="0"/>
          <w:marBottom w:val="0"/>
          <w:divBdr>
            <w:top w:val="none" w:sz="0" w:space="0" w:color="auto"/>
            <w:left w:val="none" w:sz="0" w:space="0" w:color="auto"/>
            <w:bottom w:val="none" w:sz="0" w:space="0" w:color="auto"/>
            <w:right w:val="none" w:sz="0" w:space="0" w:color="auto"/>
          </w:divBdr>
        </w:div>
        <w:div w:id="823083615">
          <w:marLeft w:val="0"/>
          <w:marRight w:val="0"/>
          <w:marTop w:val="0"/>
          <w:marBottom w:val="0"/>
          <w:divBdr>
            <w:top w:val="none" w:sz="0" w:space="0" w:color="auto"/>
            <w:left w:val="none" w:sz="0" w:space="0" w:color="auto"/>
            <w:bottom w:val="none" w:sz="0" w:space="0" w:color="auto"/>
            <w:right w:val="none" w:sz="0" w:space="0" w:color="auto"/>
          </w:divBdr>
        </w:div>
        <w:div w:id="1510557518">
          <w:marLeft w:val="0"/>
          <w:marRight w:val="0"/>
          <w:marTop w:val="0"/>
          <w:marBottom w:val="0"/>
          <w:divBdr>
            <w:top w:val="none" w:sz="0" w:space="0" w:color="auto"/>
            <w:left w:val="none" w:sz="0" w:space="0" w:color="auto"/>
            <w:bottom w:val="none" w:sz="0" w:space="0" w:color="auto"/>
            <w:right w:val="none" w:sz="0" w:space="0" w:color="auto"/>
          </w:divBdr>
        </w:div>
        <w:div w:id="259729322">
          <w:marLeft w:val="0"/>
          <w:marRight w:val="0"/>
          <w:marTop w:val="0"/>
          <w:marBottom w:val="0"/>
          <w:divBdr>
            <w:top w:val="none" w:sz="0" w:space="0" w:color="auto"/>
            <w:left w:val="none" w:sz="0" w:space="0" w:color="auto"/>
            <w:bottom w:val="none" w:sz="0" w:space="0" w:color="auto"/>
            <w:right w:val="none" w:sz="0" w:space="0" w:color="auto"/>
          </w:divBdr>
        </w:div>
        <w:div w:id="662591609">
          <w:marLeft w:val="0"/>
          <w:marRight w:val="0"/>
          <w:marTop w:val="0"/>
          <w:marBottom w:val="0"/>
          <w:divBdr>
            <w:top w:val="none" w:sz="0" w:space="0" w:color="auto"/>
            <w:left w:val="none" w:sz="0" w:space="0" w:color="auto"/>
            <w:bottom w:val="none" w:sz="0" w:space="0" w:color="auto"/>
            <w:right w:val="none" w:sz="0" w:space="0" w:color="auto"/>
          </w:divBdr>
        </w:div>
        <w:div w:id="1288272980">
          <w:marLeft w:val="0"/>
          <w:marRight w:val="0"/>
          <w:marTop w:val="0"/>
          <w:marBottom w:val="0"/>
          <w:divBdr>
            <w:top w:val="none" w:sz="0" w:space="0" w:color="auto"/>
            <w:left w:val="none" w:sz="0" w:space="0" w:color="auto"/>
            <w:bottom w:val="none" w:sz="0" w:space="0" w:color="auto"/>
            <w:right w:val="none" w:sz="0" w:space="0" w:color="auto"/>
          </w:divBdr>
        </w:div>
        <w:div w:id="1279413513">
          <w:marLeft w:val="0"/>
          <w:marRight w:val="0"/>
          <w:marTop w:val="0"/>
          <w:marBottom w:val="0"/>
          <w:divBdr>
            <w:top w:val="none" w:sz="0" w:space="0" w:color="auto"/>
            <w:left w:val="none" w:sz="0" w:space="0" w:color="auto"/>
            <w:bottom w:val="none" w:sz="0" w:space="0" w:color="auto"/>
            <w:right w:val="none" w:sz="0" w:space="0" w:color="auto"/>
          </w:divBdr>
        </w:div>
        <w:div w:id="2007513836">
          <w:marLeft w:val="0"/>
          <w:marRight w:val="0"/>
          <w:marTop w:val="0"/>
          <w:marBottom w:val="0"/>
          <w:divBdr>
            <w:top w:val="none" w:sz="0" w:space="0" w:color="auto"/>
            <w:left w:val="none" w:sz="0" w:space="0" w:color="auto"/>
            <w:bottom w:val="none" w:sz="0" w:space="0" w:color="auto"/>
            <w:right w:val="none" w:sz="0" w:space="0" w:color="auto"/>
          </w:divBdr>
        </w:div>
        <w:div w:id="336689245">
          <w:marLeft w:val="0"/>
          <w:marRight w:val="0"/>
          <w:marTop w:val="0"/>
          <w:marBottom w:val="0"/>
          <w:divBdr>
            <w:top w:val="none" w:sz="0" w:space="0" w:color="auto"/>
            <w:left w:val="none" w:sz="0" w:space="0" w:color="auto"/>
            <w:bottom w:val="none" w:sz="0" w:space="0" w:color="auto"/>
            <w:right w:val="none" w:sz="0" w:space="0" w:color="auto"/>
          </w:divBdr>
        </w:div>
        <w:div w:id="1103691837">
          <w:marLeft w:val="0"/>
          <w:marRight w:val="0"/>
          <w:marTop w:val="0"/>
          <w:marBottom w:val="0"/>
          <w:divBdr>
            <w:top w:val="none" w:sz="0" w:space="0" w:color="auto"/>
            <w:left w:val="none" w:sz="0" w:space="0" w:color="auto"/>
            <w:bottom w:val="none" w:sz="0" w:space="0" w:color="auto"/>
            <w:right w:val="none" w:sz="0" w:space="0" w:color="auto"/>
          </w:divBdr>
        </w:div>
        <w:div w:id="545722892">
          <w:marLeft w:val="0"/>
          <w:marRight w:val="0"/>
          <w:marTop w:val="0"/>
          <w:marBottom w:val="0"/>
          <w:divBdr>
            <w:top w:val="none" w:sz="0" w:space="0" w:color="auto"/>
            <w:left w:val="none" w:sz="0" w:space="0" w:color="auto"/>
            <w:bottom w:val="none" w:sz="0" w:space="0" w:color="auto"/>
            <w:right w:val="none" w:sz="0" w:space="0" w:color="auto"/>
          </w:divBdr>
        </w:div>
        <w:div w:id="1692494416">
          <w:marLeft w:val="0"/>
          <w:marRight w:val="0"/>
          <w:marTop w:val="0"/>
          <w:marBottom w:val="0"/>
          <w:divBdr>
            <w:top w:val="none" w:sz="0" w:space="0" w:color="auto"/>
            <w:left w:val="none" w:sz="0" w:space="0" w:color="auto"/>
            <w:bottom w:val="none" w:sz="0" w:space="0" w:color="auto"/>
            <w:right w:val="none" w:sz="0" w:space="0" w:color="auto"/>
          </w:divBdr>
        </w:div>
        <w:div w:id="401370359">
          <w:marLeft w:val="0"/>
          <w:marRight w:val="0"/>
          <w:marTop w:val="0"/>
          <w:marBottom w:val="0"/>
          <w:divBdr>
            <w:top w:val="none" w:sz="0" w:space="0" w:color="auto"/>
            <w:left w:val="none" w:sz="0" w:space="0" w:color="auto"/>
            <w:bottom w:val="none" w:sz="0" w:space="0" w:color="auto"/>
            <w:right w:val="none" w:sz="0" w:space="0" w:color="auto"/>
          </w:divBdr>
        </w:div>
        <w:div w:id="1451168426">
          <w:marLeft w:val="0"/>
          <w:marRight w:val="0"/>
          <w:marTop w:val="0"/>
          <w:marBottom w:val="0"/>
          <w:divBdr>
            <w:top w:val="none" w:sz="0" w:space="0" w:color="auto"/>
            <w:left w:val="none" w:sz="0" w:space="0" w:color="auto"/>
            <w:bottom w:val="none" w:sz="0" w:space="0" w:color="auto"/>
            <w:right w:val="none" w:sz="0" w:space="0" w:color="auto"/>
          </w:divBdr>
        </w:div>
        <w:div w:id="310138203">
          <w:marLeft w:val="0"/>
          <w:marRight w:val="0"/>
          <w:marTop w:val="0"/>
          <w:marBottom w:val="0"/>
          <w:divBdr>
            <w:top w:val="none" w:sz="0" w:space="0" w:color="auto"/>
            <w:left w:val="none" w:sz="0" w:space="0" w:color="auto"/>
            <w:bottom w:val="none" w:sz="0" w:space="0" w:color="auto"/>
            <w:right w:val="none" w:sz="0" w:space="0" w:color="auto"/>
          </w:divBdr>
        </w:div>
        <w:div w:id="860893364">
          <w:marLeft w:val="0"/>
          <w:marRight w:val="0"/>
          <w:marTop w:val="0"/>
          <w:marBottom w:val="0"/>
          <w:divBdr>
            <w:top w:val="none" w:sz="0" w:space="0" w:color="auto"/>
            <w:left w:val="none" w:sz="0" w:space="0" w:color="auto"/>
            <w:bottom w:val="none" w:sz="0" w:space="0" w:color="auto"/>
            <w:right w:val="none" w:sz="0" w:space="0" w:color="auto"/>
          </w:divBdr>
        </w:div>
        <w:div w:id="298919825">
          <w:marLeft w:val="0"/>
          <w:marRight w:val="0"/>
          <w:marTop w:val="0"/>
          <w:marBottom w:val="0"/>
          <w:divBdr>
            <w:top w:val="none" w:sz="0" w:space="0" w:color="auto"/>
            <w:left w:val="none" w:sz="0" w:space="0" w:color="auto"/>
            <w:bottom w:val="none" w:sz="0" w:space="0" w:color="auto"/>
            <w:right w:val="none" w:sz="0" w:space="0" w:color="auto"/>
          </w:divBdr>
        </w:div>
        <w:div w:id="1721052953">
          <w:marLeft w:val="0"/>
          <w:marRight w:val="0"/>
          <w:marTop w:val="0"/>
          <w:marBottom w:val="0"/>
          <w:divBdr>
            <w:top w:val="none" w:sz="0" w:space="0" w:color="auto"/>
            <w:left w:val="none" w:sz="0" w:space="0" w:color="auto"/>
            <w:bottom w:val="none" w:sz="0" w:space="0" w:color="auto"/>
            <w:right w:val="none" w:sz="0" w:space="0" w:color="auto"/>
          </w:divBdr>
        </w:div>
        <w:div w:id="2042394590">
          <w:marLeft w:val="0"/>
          <w:marRight w:val="0"/>
          <w:marTop w:val="0"/>
          <w:marBottom w:val="0"/>
          <w:divBdr>
            <w:top w:val="none" w:sz="0" w:space="0" w:color="auto"/>
            <w:left w:val="none" w:sz="0" w:space="0" w:color="auto"/>
            <w:bottom w:val="none" w:sz="0" w:space="0" w:color="auto"/>
            <w:right w:val="none" w:sz="0" w:space="0" w:color="auto"/>
          </w:divBdr>
        </w:div>
        <w:div w:id="769156641">
          <w:marLeft w:val="0"/>
          <w:marRight w:val="0"/>
          <w:marTop w:val="0"/>
          <w:marBottom w:val="0"/>
          <w:divBdr>
            <w:top w:val="none" w:sz="0" w:space="0" w:color="auto"/>
            <w:left w:val="none" w:sz="0" w:space="0" w:color="auto"/>
            <w:bottom w:val="none" w:sz="0" w:space="0" w:color="auto"/>
            <w:right w:val="none" w:sz="0" w:space="0" w:color="auto"/>
          </w:divBdr>
        </w:div>
        <w:div w:id="375013137">
          <w:marLeft w:val="0"/>
          <w:marRight w:val="0"/>
          <w:marTop w:val="0"/>
          <w:marBottom w:val="0"/>
          <w:divBdr>
            <w:top w:val="none" w:sz="0" w:space="0" w:color="auto"/>
            <w:left w:val="none" w:sz="0" w:space="0" w:color="auto"/>
            <w:bottom w:val="none" w:sz="0" w:space="0" w:color="auto"/>
            <w:right w:val="none" w:sz="0" w:space="0" w:color="auto"/>
          </w:divBdr>
        </w:div>
        <w:div w:id="379523656">
          <w:marLeft w:val="0"/>
          <w:marRight w:val="0"/>
          <w:marTop w:val="0"/>
          <w:marBottom w:val="0"/>
          <w:divBdr>
            <w:top w:val="none" w:sz="0" w:space="0" w:color="auto"/>
            <w:left w:val="none" w:sz="0" w:space="0" w:color="auto"/>
            <w:bottom w:val="none" w:sz="0" w:space="0" w:color="auto"/>
            <w:right w:val="none" w:sz="0" w:space="0" w:color="auto"/>
          </w:divBdr>
        </w:div>
        <w:div w:id="1523975780">
          <w:marLeft w:val="0"/>
          <w:marRight w:val="0"/>
          <w:marTop w:val="0"/>
          <w:marBottom w:val="0"/>
          <w:divBdr>
            <w:top w:val="none" w:sz="0" w:space="0" w:color="auto"/>
            <w:left w:val="none" w:sz="0" w:space="0" w:color="auto"/>
            <w:bottom w:val="none" w:sz="0" w:space="0" w:color="auto"/>
            <w:right w:val="none" w:sz="0" w:space="0" w:color="auto"/>
          </w:divBdr>
        </w:div>
        <w:div w:id="1017192000">
          <w:marLeft w:val="0"/>
          <w:marRight w:val="0"/>
          <w:marTop w:val="0"/>
          <w:marBottom w:val="0"/>
          <w:divBdr>
            <w:top w:val="none" w:sz="0" w:space="0" w:color="auto"/>
            <w:left w:val="none" w:sz="0" w:space="0" w:color="auto"/>
            <w:bottom w:val="none" w:sz="0" w:space="0" w:color="auto"/>
            <w:right w:val="none" w:sz="0" w:space="0" w:color="auto"/>
          </w:divBdr>
        </w:div>
        <w:div w:id="50928130">
          <w:marLeft w:val="0"/>
          <w:marRight w:val="0"/>
          <w:marTop w:val="0"/>
          <w:marBottom w:val="0"/>
          <w:divBdr>
            <w:top w:val="none" w:sz="0" w:space="0" w:color="auto"/>
            <w:left w:val="none" w:sz="0" w:space="0" w:color="auto"/>
            <w:bottom w:val="none" w:sz="0" w:space="0" w:color="auto"/>
            <w:right w:val="none" w:sz="0" w:space="0" w:color="auto"/>
          </w:divBdr>
        </w:div>
        <w:div w:id="1278099824">
          <w:marLeft w:val="0"/>
          <w:marRight w:val="0"/>
          <w:marTop w:val="0"/>
          <w:marBottom w:val="0"/>
          <w:divBdr>
            <w:top w:val="none" w:sz="0" w:space="0" w:color="auto"/>
            <w:left w:val="none" w:sz="0" w:space="0" w:color="auto"/>
            <w:bottom w:val="none" w:sz="0" w:space="0" w:color="auto"/>
            <w:right w:val="none" w:sz="0" w:space="0" w:color="auto"/>
          </w:divBdr>
        </w:div>
      </w:divsChild>
    </w:div>
    <w:div w:id="257712109">
      <w:bodyDiv w:val="1"/>
      <w:marLeft w:val="0"/>
      <w:marRight w:val="0"/>
      <w:marTop w:val="0"/>
      <w:marBottom w:val="0"/>
      <w:divBdr>
        <w:top w:val="none" w:sz="0" w:space="0" w:color="auto"/>
        <w:left w:val="none" w:sz="0" w:space="0" w:color="auto"/>
        <w:bottom w:val="none" w:sz="0" w:space="0" w:color="auto"/>
        <w:right w:val="none" w:sz="0" w:space="0" w:color="auto"/>
      </w:divBdr>
      <w:divsChild>
        <w:div w:id="1784033369">
          <w:marLeft w:val="0"/>
          <w:marRight w:val="0"/>
          <w:marTop w:val="0"/>
          <w:marBottom w:val="0"/>
          <w:divBdr>
            <w:top w:val="none" w:sz="0" w:space="0" w:color="auto"/>
            <w:left w:val="none" w:sz="0" w:space="0" w:color="auto"/>
            <w:bottom w:val="none" w:sz="0" w:space="0" w:color="auto"/>
            <w:right w:val="none" w:sz="0" w:space="0" w:color="auto"/>
          </w:divBdr>
        </w:div>
        <w:div w:id="1444491794">
          <w:marLeft w:val="0"/>
          <w:marRight w:val="0"/>
          <w:marTop w:val="0"/>
          <w:marBottom w:val="0"/>
          <w:divBdr>
            <w:top w:val="none" w:sz="0" w:space="0" w:color="auto"/>
            <w:left w:val="none" w:sz="0" w:space="0" w:color="auto"/>
            <w:bottom w:val="none" w:sz="0" w:space="0" w:color="auto"/>
            <w:right w:val="none" w:sz="0" w:space="0" w:color="auto"/>
          </w:divBdr>
        </w:div>
        <w:div w:id="1394011">
          <w:marLeft w:val="0"/>
          <w:marRight w:val="0"/>
          <w:marTop w:val="0"/>
          <w:marBottom w:val="0"/>
          <w:divBdr>
            <w:top w:val="none" w:sz="0" w:space="0" w:color="auto"/>
            <w:left w:val="none" w:sz="0" w:space="0" w:color="auto"/>
            <w:bottom w:val="none" w:sz="0" w:space="0" w:color="auto"/>
            <w:right w:val="none" w:sz="0" w:space="0" w:color="auto"/>
          </w:divBdr>
        </w:div>
        <w:div w:id="1464694966">
          <w:marLeft w:val="0"/>
          <w:marRight w:val="0"/>
          <w:marTop w:val="0"/>
          <w:marBottom w:val="0"/>
          <w:divBdr>
            <w:top w:val="none" w:sz="0" w:space="0" w:color="auto"/>
            <w:left w:val="none" w:sz="0" w:space="0" w:color="auto"/>
            <w:bottom w:val="none" w:sz="0" w:space="0" w:color="auto"/>
            <w:right w:val="none" w:sz="0" w:space="0" w:color="auto"/>
          </w:divBdr>
        </w:div>
      </w:divsChild>
    </w:div>
    <w:div w:id="275597316">
      <w:bodyDiv w:val="1"/>
      <w:marLeft w:val="0"/>
      <w:marRight w:val="0"/>
      <w:marTop w:val="0"/>
      <w:marBottom w:val="0"/>
      <w:divBdr>
        <w:top w:val="none" w:sz="0" w:space="0" w:color="auto"/>
        <w:left w:val="none" w:sz="0" w:space="0" w:color="auto"/>
        <w:bottom w:val="none" w:sz="0" w:space="0" w:color="auto"/>
        <w:right w:val="none" w:sz="0" w:space="0" w:color="auto"/>
      </w:divBdr>
      <w:divsChild>
        <w:div w:id="1246962942">
          <w:marLeft w:val="0"/>
          <w:marRight w:val="0"/>
          <w:marTop w:val="0"/>
          <w:marBottom w:val="0"/>
          <w:divBdr>
            <w:top w:val="none" w:sz="0" w:space="0" w:color="auto"/>
            <w:left w:val="none" w:sz="0" w:space="0" w:color="auto"/>
            <w:bottom w:val="none" w:sz="0" w:space="0" w:color="auto"/>
            <w:right w:val="none" w:sz="0" w:space="0" w:color="auto"/>
          </w:divBdr>
        </w:div>
        <w:div w:id="1154950858">
          <w:marLeft w:val="0"/>
          <w:marRight w:val="0"/>
          <w:marTop w:val="0"/>
          <w:marBottom w:val="0"/>
          <w:divBdr>
            <w:top w:val="none" w:sz="0" w:space="0" w:color="auto"/>
            <w:left w:val="none" w:sz="0" w:space="0" w:color="auto"/>
            <w:bottom w:val="none" w:sz="0" w:space="0" w:color="auto"/>
            <w:right w:val="none" w:sz="0" w:space="0" w:color="auto"/>
          </w:divBdr>
        </w:div>
        <w:div w:id="350644942">
          <w:marLeft w:val="0"/>
          <w:marRight w:val="0"/>
          <w:marTop w:val="0"/>
          <w:marBottom w:val="0"/>
          <w:divBdr>
            <w:top w:val="none" w:sz="0" w:space="0" w:color="auto"/>
            <w:left w:val="none" w:sz="0" w:space="0" w:color="auto"/>
            <w:bottom w:val="none" w:sz="0" w:space="0" w:color="auto"/>
            <w:right w:val="none" w:sz="0" w:space="0" w:color="auto"/>
          </w:divBdr>
        </w:div>
      </w:divsChild>
    </w:div>
    <w:div w:id="323632100">
      <w:bodyDiv w:val="1"/>
      <w:marLeft w:val="0"/>
      <w:marRight w:val="0"/>
      <w:marTop w:val="0"/>
      <w:marBottom w:val="0"/>
      <w:divBdr>
        <w:top w:val="none" w:sz="0" w:space="0" w:color="auto"/>
        <w:left w:val="none" w:sz="0" w:space="0" w:color="auto"/>
        <w:bottom w:val="none" w:sz="0" w:space="0" w:color="auto"/>
        <w:right w:val="none" w:sz="0" w:space="0" w:color="auto"/>
      </w:divBdr>
      <w:divsChild>
        <w:div w:id="654183022">
          <w:marLeft w:val="0"/>
          <w:marRight w:val="0"/>
          <w:marTop w:val="0"/>
          <w:marBottom w:val="0"/>
          <w:divBdr>
            <w:top w:val="none" w:sz="0" w:space="0" w:color="auto"/>
            <w:left w:val="none" w:sz="0" w:space="0" w:color="auto"/>
            <w:bottom w:val="none" w:sz="0" w:space="0" w:color="auto"/>
            <w:right w:val="none" w:sz="0" w:space="0" w:color="auto"/>
          </w:divBdr>
        </w:div>
        <w:div w:id="749035712">
          <w:marLeft w:val="0"/>
          <w:marRight w:val="0"/>
          <w:marTop w:val="0"/>
          <w:marBottom w:val="0"/>
          <w:divBdr>
            <w:top w:val="none" w:sz="0" w:space="0" w:color="auto"/>
            <w:left w:val="none" w:sz="0" w:space="0" w:color="auto"/>
            <w:bottom w:val="none" w:sz="0" w:space="0" w:color="auto"/>
            <w:right w:val="none" w:sz="0" w:space="0" w:color="auto"/>
          </w:divBdr>
        </w:div>
        <w:div w:id="1026060805">
          <w:marLeft w:val="0"/>
          <w:marRight w:val="0"/>
          <w:marTop w:val="0"/>
          <w:marBottom w:val="0"/>
          <w:divBdr>
            <w:top w:val="none" w:sz="0" w:space="0" w:color="auto"/>
            <w:left w:val="none" w:sz="0" w:space="0" w:color="auto"/>
            <w:bottom w:val="none" w:sz="0" w:space="0" w:color="auto"/>
            <w:right w:val="none" w:sz="0" w:space="0" w:color="auto"/>
          </w:divBdr>
        </w:div>
        <w:div w:id="1208296400">
          <w:marLeft w:val="0"/>
          <w:marRight w:val="0"/>
          <w:marTop w:val="0"/>
          <w:marBottom w:val="0"/>
          <w:divBdr>
            <w:top w:val="none" w:sz="0" w:space="0" w:color="auto"/>
            <w:left w:val="none" w:sz="0" w:space="0" w:color="auto"/>
            <w:bottom w:val="none" w:sz="0" w:space="0" w:color="auto"/>
            <w:right w:val="none" w:sz="0" w:space="0" w:color="auto"/>
          </w:divBdr>
        </w:div>
        <w:div w:id="122580644">
          <w:marLeft w:val="0"/>
          <w:marRight w:val="0"/>
          <w:marTop w:val="0"/>
          <w:marBottom w:val="0"/>
          <w:divBdr>
            <w:top w:val="none" w:sz="0" w:space="0" w:color="auto"/>
            <w:left w:val="none" w:sz="0" w:space="0" w:color="auto"/>
            <w:bottom w:val="none" w:sz="0" w:space="0" w:color="auto"/>
            <w:right w:val="none" w:sz="0" w:space="0" w:color="auto"/>
          </w:divBdr>
        </w:div>
        <w:div w:id="905535833">
          <w:marLeft w:val="0"/>
          <w:marRight w:val="0"/>
          <w:marTop w:val="0"/>
          <w:marBottom w:val="0"/>
          <w:divBdr>
            <w:top w:val="none" w:sz="0" w:space="0" w:color="auto"/>
            <w:left w:val="none" w:sz="0" w:space="0" w:color="auto"/>
            <w:bottom w:val="none" w:sz="0" w:space="0" w:color="auto"/>
            <w:right w:val="none" w:sz="0" w:space="0" w:color="auto"/>
          </w:divBdr>
        </w:div>
        <w:div w:id="1223056488">
          <w:marLeft w:val="0"/>
          <w:marRight w:val="0"/>
          <w:marTop w:val="0"/>
          <w:marBottom w:val="0"/>
          <w:divBdr>
            <w:top w:val="none" w:sz="0" w:space="0" w:color="auto"/>
            <w:left w:val="none" w:sz="0" w:space="0" w:color="auto"/>
            <w:bottom w:val="none" w:sz="0" w:space="0" w:color="auto"/>
            <w:right w:val="none" w:sz="0" w:space="0" w:color="auto"/>
          </w:divBdr>
        </w:div>
        <w:div w:id="909003575">
          <w:marLeft w:val="0"/>
          <w:marRight w:val="0"/>
          <w:marTop w:val="0"/>
          <w:marBottom w:val="0"/>
          <w:divBdr>
            <w:top w:val="none" w:sz="0" w:space="0" w:color="auto"/>
            <w:left w:val="none" w:sz="0" w:space="0" w:color="auto"/>
            <w:bottom w:val="none" w:sz="0" w:space="0" w:color="auto"/>
            <w:right w:val="none" w:sz="0" w:space="0" w:color="auto"/>
          </w:divBdr>
        </w:div>
        <w:div w:id="376973283">
          <w:marLeft w:val="0"/>
          <w:marRight w:val="0"/>
          <w:marTop w:val="0"/>
          <w:marBottom w:val="0"/>
          <w:divBdr>
            <w:top w:val="none" w:sz="0" w:space="0" w:color="auto"/>
            <w:left w:val="none" w:sz="0" w:space="0" w:color="auto"/>
            <w:bottom w:val="none" w:sz="0" w:space="0" w:color="auto"/>
            <w:right w:val="none" w:sz="0" w:space="0" w:color="auto"/>
          </w:divBdr>
        </w:div>
        <w:div w:id="1424032425">
          <w:marLeft w:val="0"/>
          <w:marRight w:val="0"/>
          <w:marTop w:val="0"/>
          <w:marBottom w:val="0"/>
          <w:divBdr>
            <w:top w:val="none" w:sz="0" w:space="0" w:color="auto"/>
            <w:left w:val="none" w:sz="0" w:space="0" w:color="auto"/>
            <w:bottom w:val="none" w:sz="0" w:space="0" w:color="auto"/>
            <w:right w:val="none" w:sz="0" w:space="0" w:color="auto"/>
          </w:divBdr>
        </w:div>
      </w:divsChild>
    </w:div>
    <w:div w:id="349989167">
      <w:bodyDiv w:val="1"/>
      <w:marLeft w:val="0"/>
      <w:marRight w:val="0"/>
      <w:marTop w:val="0"/>
      <w:marBottom w:val="0"/>
      <w:divBdr>
        <w:top w:val="none" w:sz="0" w:space="0" w:color="auto"/>
        <w:left w:val="none" w:sz="0" w:space="0" w:color="auto"/>
        <w:bottom w:val="none" w:sz="0" w:space="0" w:color="auto"/>
        <w:right w:val="none" w:sz="0" w:space="0" w:color="auto"/>
      </w:divBdr>
      <w:divsChild>
        <w:div w:id="748691889">
          <w:marLeft w:val="0"/>
          <w:marRight w:val="0"/>
          <w:marTop w:val="0"/>
          <w:marBottom w:val="0"/>
          <w:divBdr>
            <w:top w:val="none" w:sz="0" w:space="0" w:color="auto"/>
            <w:left w:val="none" w:sz="0" w:space="0" w:color="auto"/>
            <w:bottom w:val="none" w:sz="0" w:space="0" w:color="auto"/>
            <w:right w:val="none" w:sz="0" w:space="0" w:color="auto"/>
          </w:divBdr>
        </w:div>
        <w:div w:id="510410181">
          <w:marLeft w:val="0"/>
          <w:marRight w:val="0"/>
          <w:marTop w:val="0"/>
          <w:marBottom w:val="0"/>
          <w:divBdr>
            <w:top w:val="none" w:sz="0" w:space="0" w:color="auto"/>
            <w:left w:val="none" w:sz="0" w:space="0" w:color="auto"/>
            <w:bottom w:val="none" w:sz="0" w:space="0" w:color="auto"/>
            <w:right w:val="none" w:sz="0" w:space="0" w:color="auto"/>
          </w:divBdr>
        </w:div>
        <w:div w:id="1114904027">
          <w:marLeft w:val="0"/>
          <w:marRight w:val="0"/>
          <w:marTop w:val="0"/>
          <w:marBottom w:val="0"/>
          <w:divBdr>
            <w:top w:val="none" w:sz="0" w:space="0" w:color="auto"/>
            <w:left w:val="none" w:sz="0" w:space="0" w:color="auto"/>
            <w:bottom w:val="none" w:sz="0" w:space="0" w:color="auto"/>
            <w:right w:val="none" w:sz="0" w:space="0" w:color="auto"/>
          </w:divBdr>
        </w:div>
        <w:div w:id="1946960644">
          <w:marLeft w:val="0"/>
          <w:marRight w:val="0"/>
          <w:marTop w:val="0"/>
          <w:marBottom w:val="0"/>
          <w:divBdr>
            <w:top w:val="none" w:sz="0" w:space="0" w:color="auto"/>
            <w:left w:val="none" w:sz="0" w:space="0" w:color="auto"/>
            <w:bottom w:val="none" w:sz="0" w:space="0" w:color="auto"/>
            <w:right w:val="none" w:sz="0" w:space="0" w:color="auto"/>
          </w:divBdr>
        </w:div>
        <w:div w:id="450055547">
          <w:marLeft w:val="0"/>
          <w:marRight w:val="0"/>
          <w:marTop w:val="0"/>
          <w:marBottom w:val="0"/>
          <w:divBdr>
            <w:top w:val="none" w:sz="0" w:space="0" w:color="auto"/>
            <w:left w:val="none" w:sz="0" w:space="0" w:color="auto"/>
            <w:bottom w:val="none" w:sz="0" w:space="0" w:color="auto"/>
            <w:right w:val="none" w:sz="0" w:space="0" w:color="auto"/>
          </w:divBdr>
        </w:div>
        <w:div w:id="2025738921">
          <w:marLeft w:val="0"/>
          <w:marRight w:val="0"/>
          <w:marTop w:val="0"/>
          <w:marBottom w:val="0"/>
          <w:divBdr>
            <w:top w:val="none" w:sz="0" w:space="0" w:color="auto"/>
            <w:left w:val="none" w:sz="0" w:space="0" w:color="auto"/>
            <w:bottom w:val="none" w:sz="0" w:space="0" w:color="auto"/>
            <w:right w:val="none" w:sz="0" w:space="0" w:color="auto"/>
          </w:divBdr>
        </w:div>
        <w:div w:id="768624950">
          <w:marLeft w:val="0"/>
          <w:marRight w:val="0"/>
          <w:marTop w:val="0"/>
          <w:marBottom w:val="0"/>
          <w:divBdr>
            <w:top w:val="none" w:sz="0" w:space="0" w:color="auto"/>
            <w:left w:val="none" w:sz="0" w:space="0" w:color="auto"/>
            <w:bottom w:val="none" w:sz="0" w:space="0" w:color="auto"/>
            <w:right w:val="none" w:sz="0" w:space="0" w:color="auto"/>
          </w:divBdr>
        </w:div>
        <w:div w:id="1191722072">
          <w:marLeft w:val="0"/>
          <w:marRight w:val="0"/>
          <w:marTop w:val="0"/>
          <w:marBottom w:val="0"/>
          <w:divBdr>
            <w:top w:val="none" w:sz="0" w:space="0" w:color="auto"/>
            <w:left w:val="none" w:sz="0" w:space="0" w:color="auto"/>
            <w:bottom w:val="none" w:sz="0" w:space="0" w:color="auto"/>
            <w:right w:val="none" w:sz="0" w:space="0" w:color="auto"/>
          </w:divBdr>
        </w:div>
        <w:div w:id="341903246">
          <w:marLeft w:val="0"/>
          <w:marRight w:val="0"/>
          <w:marTop w:val="0"/>
          <w:marBottom w:val="0"/>
          <w:divBdr>
            <w:top w:val="none" w:sz="0" w:space="0" w:color="auto"/>
            <w:left w:val="none" w:sz="0" w:space="0" w:color="auto"/>
            <w:bottom w:val="none" w:sz="0" w:space="0" w:color="auto"/>
            <w:right w:val="none" w:sz="0" w:space="0" w:color="auto"/>
          </w:divBdr>
        </w:div>
        <w:div w:id="1825853968">
          <w:marLeft w:val="0"/>
          <w:marRight w:val="0"/>
          <w:marTop w:val="0"/>
          <w:marBottom w:val="0"/>
          <w:divBdr>
            <w:top w:val="none" w:sz="0" w:space="0" w:color="auto"/>
            <w:left w:val="none" w:sz="0" w:space="0" w:color="auto"/>
            <w:bottom w:val="none" w:sz="0" w:space="0" w:color="auto"/>
            <w:right w:val="none" w:sz="0" w:space="0" w:color="auto"/>
          </w:divBdr>
        </w:div>
        <w:div w:id="1394041303">
          <w:marLeft w:val="0"/>
          <w:marRight w:val="0"/>
          <w:marTop w:val="0"/>
          <w:marBottom w:val="0"/>
          <w:divBdr>
            <w:top w:val="none" w:sz="0" w:space="0" w:color="auto"/>
            <w:left w:val="none" w:sz="0" w:space="0" w:color="auto"/>
            <w:bottom w:val="none" w:sz="0" w:space="0" w:color="auto"/>
            <w:right w:val="none" w:sz="0" w:space="0" w:color="auto"/>
          </w:divBdr>
        </w:div>
      </w:divsChild>
    </w:div>
    <w:div w:id="365788725">
      <w:bodyDiv w:val="1"/>
      <w:marLeft w:val="0"/>
      <w:marRight w:val="0"/>
      <w:marTop w:val="0"/>
      <w:marBottom w:val="0"/>
      <w:divBdr>
        <w:top w:val="none" w:sz="0" w:space="0" w:color="auto"/>
        <w:left w:val="none" w:sz="0" w:space="0" w:color="auto"/>
        <w:bottom w:val="none" w:sz="0" w:space="0" w:color="auto"/>
        <w:right w:val="none" w:sz="0" w:space="0" w:color="auto"/>
      </w:divBdr>
    </w:div>
    <w:div w:id="395738510">
      <w:bodyDiv w:val="1"/>
      <w:marLeft w:val="0"/>
      <w:marRight w:val="0"/>
      <w:marTop w:val="0"/>
      <w:marBottom w:val="0"/>
      <w:divBdr>
        <w:top w:val="none" w:sz="0" w:space="0" w:color="auto"/>
        <w:left w:val="none" w:sz="0" w:space="0" w:color="auto"/>
        <w:bottom w:val="none" w:sz="0" w:space="0" w:color="auto"/>
        <w:right w:val="none" w:sz="0" w:space="0" w:color="auto"/>
      </w:divBdr>
      <w:divsChild>
        <w:div w:id="206768251">
          <w:marLeft w:val="0"/>
          <w:marRight w:val="0"/>
          <w:marTop w:val="0"/>
          <w:marBottom w:val="0"/>
          <w:divBdr>
            <w:top w:val="none" w:sz="0" w:space="0" w:color="auto"/>
            <w:left w:val="none" w:sz="0" w:space="0" w:color="auto"/>
            <w:bottom w:val="none" w:sz="0" w:space="0" w:color="auto"/>
            <w:right w:val="none" w:sz="0" w:space="0" w:color="auto"/>
          </w:divBdr>
        </w:div>
        <w:div w:id="1386491307">
          <w:marLeft w:val="0"/>
          <w:marRight w:val="0"/>
          <w:marTop w:val="0"/>
          <w:marBottom w:val="0"/>
          <w:divBdr>
            <w:top w:val="none" w:sz="0" w:space="0" w:color="auto"/>
            <w:left w:val="none" w:sz="0" w:space="0" w:color="auto"/>
            <w:bottom w:val="none" w:sz="0" w:space="0" w:color="auto"/>
            <w:right w:val="none" w:sz="0" w:space="0" w:color="auto"/>
          </w:divBdr>
        </w:div>
        <w:div w:id="2099256031">
          <w:marLeft w:val="0"/>
          <w:marRight w:val="0"/>
          <w:marTop w:val="0"/>
          <w:marBottom w:val="0"/>
          <w:divBdr>
            <w:top w:val="none" w:sz="0" w:space="0" w:color="auto"/>
            <w:left w:val="none" w:sz="0" w:space="0" w:color="auto"/>
            <w:bottom w:val="none" w:sz="0" w:space="0" w:color="auto"/>
            <w:right w:val="none" w:sz="0" w:space="0" w:color="auto"/>
          </w:divBdr>
        </w:div>
        <w:div w:id="1758211914">
          <w:marLeft w:val="0"/>
          <w:marRight w:val="0"/>
          <w:marTop w:val="0"/>
          <w:marBottom w:val="0"/>
          <w:divBdr>
            <w:top w:val="none" w:sz="0" w:space="0" w:color="auto"/>
            <w:left w:val="none" w:sz="0" w:space="0" w:color="auto"/>
            <w:bottom w:val="none" w:sz="0" w:space="0" w:color="auto"/>
            <w:right w:val="none" w:sz="0" w:space="0" w:color="auto"/>
          </w:divBdr>
        </w:div>
        <w:div w:id="955254445">
          <w:marLeft w:val="0"/>
          <w:marRight w:val="0"/>
          <w:marTop w:val="0"/>
          <w:marBottom w:val="0"/>
          <w:divBdr>
            <w:top w:val="none" w:sz="0" w:space="0" w:color="auto"/>
            <w:left w:val="none" w:sz="0" w:space="0" w:color="auto"/>
            <w:bottom w:val="none" w:sz="0" w:space="0" w:color="auto"/>
            <w:right w:val="none" w:sz="0" w:space="0" w:color="auto"/>
          </w:divBdr>
        </w:div>
        <w:div w:id="334770226">
          <w:marLeft w:val="0"/>
          <w:marRight w:val="0"/>
          <w:marTop w:val="0"/>
          <w:marBottom w:val="0"/>
          <w:divBdr>
            <w:top w:val="none" w:sz="0" w:space="0" w:color="auto"/>
            <w:left w:val="none" w:sz="0" w:space="0" w:color="auto"/>
            <w:bottom w:val="none" w:sz="0" w:space="0" w:color="auto"/>
            <w:right w:val="none" w:sz="0" w:space="0" w:color="auto"/>
          </w:divBdr>
        </w:div>
        <w:div w:id="273483597">
          <w:marLeft w:val="0"/>
          <w:marRight w:val="0"/>
          <w:marTop w:val="0"/>
          <w:marBottom w:val="0"/>
          <w:divBdr>
            <w:top w:val="none" w:sz="0" w:space="0" w:color="auto"/>
            <w:left w:val="none" w:sz="0" w:space="0" w:color="auto"/>
            <w:bottom w:val="none" w:sz="0" w:space="0" w:color="auto"/>
            <w:right w:val="none" w:sz="0" w:space="0" w:color="auto"/>
          </w:divBdr>
        </w:div>
        <w:div w:id="538666104">
          <w:marLeft w:val="0"/>
          <w:marRight w:val="0"/>
          <w:marTop w:val="0"/>
          <w:marBottom w:val="0"/>
          <w:divBdr>
            <w:top w:val="none" w:sz="0" w:space="0" w:color="auto"/>
            <w:left w:val="none" w:sz="0" w:space="0" w:color="auto"/>
            <w:bottom w:val="none" w:sz="0" w:space="0" w:color="auto"/>
            <w:right w:val="none" w:sz="0" w:space="0" w:color="auto"/>
          </w:divBdr>
        </w:div>
        <w:div w:id="1925335675">
          <w:marLeft w:val="0"/>
          <w:marRight w:val="0"/>
          <w:marTop w:val="0"/>
          <w:marBottom w:val="0"/>
          <w:divBdr>
            <w:top w:val="none" w:sz="0" w:space="0" w:color="auto"/>
            <w:left w:val="none" w:sz="0" w:space="0" w:color="auto"/>
            <w:bottom w:val="none" w:sz="0" w:space="0" w:color="auto"/>
            <w:right w:val="none" w:sz="0" w:space="0" w:color="auto"/>
          </w:divBdr>
        </w:div>
        <w:div w:id="1600331912">
          <w:marLeft w:val="0"/>
          <w:marRight w:val="0"/>
          <w:marTop w:val="0"/>
          <w:marBottom w:val="0"/>
          <w:divBdr>
            <w:top w:val="none" w:sz="0" w:space="0" w:color="auto"/>
            <w:left w:val="none" w:sz="0" w:space="0" w:color="auto"/>
            <w:bottom w:val="none" w:sz="0" w:space="0" w:color="auto"/>
            <w:right w:val="none" w:sz="0" w:space="0" w:color="auto"/>
          </w:divBdr>
        </w:div>
        <w:div w:id="143592317">
          <w:marLeft w:val="0"/>
          <w:marRight w:val="0"/>
          <w:marTop w:val="0"/>
          <w:marBottom w:val="0"/>
          <w:divBdr>
            <w:top w:val="none" w:sz="0" w:space="0" w:color="auto"/>
            <w:left w:val="none" w:sz="0" w:space="0" w:color="auto"/>
            <w:bottom w:val="none" w:sz="0" w:space="0" w:color="auto"/>
            <w:right w:val="none" w:sz="0" w:space="0" w:color="auto"/>
          </w:divBdr>
        </w:div>
        <w:div w:id="1042054155">
          <w:marLeft w:val="0"/>
          <w:marRight w:val="0"/>
          <w:marTop w:val="0"/>
          <w:marBottom w:val="0"/>
          <w:divBdr>
            <w:top w:val="none" w:sz="0" w:space="0" w:color="auto"/>
            <w:left w:val="none" w:sz="0" w:space="0" w:color="auto"/>
            <w:bottom w:val="none" w:sz="0" w:space="0" w:color="auto"/>
            <w:right w:val="none" w:sz="0" w:space="0" w:color="auto"/>
          </w:divBdr>
        </w:div>
        <w:div w:id="1470367589">
          <w:marLeft w:val="0"/>
          <w:marRight w:val="0"/>
          <w:marTop w:val="0"/>
          <w:marBottom w:val="0"/>
          <w:divBdr>
            <w:top w:val="none" w:sz="0" w:space="0" w:color="auto"/>
            <w:left w:val="none" w:sz="0" w:space="0" w:color="auto"/>
            <w:bottom w:val="none" w:sz="0" w:space="0" w:color="auto"/>
            <w:right w:val="none" w:sz="0" w:space="0" w:color="auto"/>
          </w:divBdr>
        </w:div>
        <w:div w:id="695958386">
          <w:marLeft w:val="0"/>
          <w:marRight w:val="0"/>
          <w:marTop w:val="0"/>
          <w:marBottom w:val="0"/>
          <w:divBdr>
            <w:top w:val="none" w:sz="0" w:space="0" w:color="auto"/>
            <w:left w:val="none" w:sz="0" w:space="0" w:color="auto"/>
            <w:bottom w:val="none" w:sz="0" w:space="0" w:color="auto"/>
            <w:right w:val="none" w:sz="0" w:space="0" w:color="auto"/>
          </w:divBdr>
        </w:div>
        <w:div w:id="1959682444">
          <w:marLeft w:val="0"/>
          <w:marRight w:val="0"/>
          <w:marTop w:val="0"/>
          <w:marBottom w:val="0"/>
          <w:divBdr>
            <w:top w:val="none" w:sz="0" w:space="0" w:color="auto"/>
            <w:left w:val="none" w:sz="0" w:space="0" w:color="auto"/>
            <w:bottom w:val="none" w:sz="0" w:space="0" w:color="auto"/>
            <w:right w:val="none" w:sz="0" w:space="0" w:color="auto"/>
          </w:divBdr>
        </w:div>
        <w:div w:id="1765421105">
          <w:marLeft w:val="0"/>
          <w:marRight w:val="0"/>
          <w:marTop w:val="0"/>
          <w:marBottom w:val="0"/>
          <w:divBdr>
            <w:top w:val="none" w:sz="0" w:space="0" w:color="auto"/>
            <w:left w:val="none" w:sz="0" w:space="0" w:color="auto"/>
            <w:bottom w:val="none" w:sz="0" w:space="0" w:color="auto"/>
            <w:right w:val="none" w:sz="0" w:space="0" w:color="auto"/>
          </w:divBdr>
        </w:div>
        <w:div w:id="1442189062">
          <w:marLeft w:val="0"/>
          <w:marRight w:val="0"/>
          <w:marTop w:val="0"/>
          <w:marBottom w:val="0"/>
          <w:divBdr>
            <w:top w:val="none" w:sz="0" w:space="0" w:color="auto"/>
            <w:left w:val="none" w:sz="0" w:space="0" w:color="auto"/>
            <w:bottom w:val="none" w:sz="0" w:space="0" w:color="auto"/>
            <w:right w:val="none" w:sz="0" w:space="0" w:color="auto"/>
          </w:divBdr>
        </w:div>
        <w:div w:id="1458137351">
          <w:marLeft w:val="0"/>
          <w:marRight w:val="0"/>
          <w:marTop w:val="0"/>
          <w:marBottom w:val="0"/>
          <w:divBdr>
            <w:top w:val="none" w:sz="0" w:space="0" w:color="auto"/>
            <w:left w:val="none" w:sz="0" w:space="0" w:color="auto"/>
            <w:bottom w:val="none" w:sz="0" w:space="0" w:color="auto"/>
            <w:right w:val="none" w:sz="0" w:space="0" w:color="auto"/>
          </w:divBdr>
        </w:div>
        <w:div w:id="1448506466">
          <w:marLeft w:val="0"/>
          <w:marRight w:val="0"/>
          <w:marTop w:val="0"/>
          <w:marBottom w:val="0"/>
          <w:divBdr>
            <w:top w:val="none" w:sz="0" w:space="0" w:color="auto"/>
            <w:left w:val="none" w:sz="0" w:space="0" w:color="auto"/>
            <w:bottom w:val="none" w:sz="0" w:space="0" w:color="auto"/>
            <w:right w:val="none" w:sz="0" w:space="0" w:color="auto"/>
          </w:divBdr>
        </w:div>
        <w:div w:id="1989624504">
          <w:marLeft w:val="0"/>
          <w:marRight w:val="0"/>
          <w:marTop w:val="0"/>
          <w:marBottom w:val="0"/>
          <w:divBdr>
            <w:top w:val="none" w:sz="0" w:space="0" w:color="auto"/>
            <w:left w:val="none" w:sz="0" w:space="0" w:color="auto"/>
            <w:bottom w:val="none" w:sz="0" w:space="0" w:color="auto"/>
            <w:right w:val="none" w:sz="0" w:space="0" w:color="auto"/>
          </w:divBdr>
        </w:div>
        <w:div w:id="704335840">
          <w:marLeft w:val="0"/>
          <w:marRight w:val="0"/>
          <w:marTop w:val="0"/>
          <w:marBottom w:val="0"/>
          <w:divBdr>
            <w:top w:val="none" w:sz="0" w:space="0" w:color="auto"/>
            <w:left w:val="none" w:sz="0" w:space="0" w:color="auto"/>
            <w:bottom w:val="none" w:sz="0" w:space="0" w:color="auto"/>
            <w:right w:val="none" w:sz="0" w:space="0" w:color="auto"/>
          </w:divBdr>
        </w:div>
        <w:div w:id="1699357445">
          <w:marLeft w:val="0"/>
          <w:marRight w:val="0"/>
          <w:marTop w:val="0"/>
          <w:marBottom w:val="0"/>
          <w:divBdr>
            <w:top w:val="none" w:sz="0" w:space="0" w:color="auto"/>
            <w:left w:val="none" w:sz="0" w:space="0" w:color="auto"/>
            <w:bottom w:val="none" w:sz="0" w:space="0" w:color="auto"/>
            <w:right w:val="none" w:sz="0" w:space="0" w:color="auto"/>
          </w:divBdr>
        </w:div>
        <w:div w:id="467473947">
          <w:marLeft w:val="0"/>
          <w:marRight w:val="0"/>
          <w:marTop w:val="0"/>
          <w:marBottom w:val="0"/>
          <w:divBdr>
            <w:top w:val="none" w:sz="0" w:space="0" w:color="auto"/>
            <w:left w:val="none" w:sz="0" w:space="0" w:color="auto"/>
            <w:bottom w:val="none" w:sz="0" w:space="0" w:color="auto"/>
            <w:right w:val="none" w:sz="0" w:space="0" w:color="auto"/>
          </w:divBdr>
        </w:div>
        <w:div w:id="728651017">
          <w:marLeft w:val="0"/>
          <w:marRight w:val="0"/>
          <w:marTop w:val="0"/>
          <w:marBottom w:val="0"/>
          <w:divBdr>
            <w:top w:val="none" w:sz="0" w:space="0" w:color="auto"/>
            <w:left w:val="none" w:sz="0" w:space="0" w:color="auto"/>
            <w:bottom w:val="none" w:sz="0" w:space="0" w:color="auto"/>
            <w:right w:val="none" w:sz="0" w:space="0" w:color="auto"/>
          </w:divBdr>
        </w:div>
        <w:div w:id="1330331945">
          <w:marLeft w:val="0"/>
          <w:marRight w:val="0"/>
          <w:marTop w:val="0"/>
          <w:marBottom w:val="0"/>
          <w:divBdr>
            <w:top w:val="none" w:sz="0" w:space="0" w:color="auto"/>
            <w:left w:val="none" w:sz="0" w:space="0" w:color="auto"/>
            <w:bottom w:val="none" w:sz="0" w:space="0" w:color="auto"/>
            <w:right w:val="none" w:sz="0" w:space="0" w:color="auto"/>
          </w:divBdr>
        </w:div>
        <w:div w:id="1495145337">
          <w:marLeft w:val="0"/>
          <w:marRight w:val="0"/>
          <w:marTop w:val="0"/>
          <w:marBottom w:val="0"/>
          <w:divBdr>
            <w:top w:val="none" w:sz="0" w:space="0" w:color="auto"/>
            <w:left w:val="none" w:sz="0" w:space="0" w:color="auto"/>
            <w:bottom w:val="none" w:sz="0" w:space="0" w:color="auto"/>
            <w:right w:val="none" w:sz="0" w:space="0" w:color="auto"/>
          </w:divBdr>
        </w:div>
        <w:div w:id="1921021523">
          <w:marLeft w:val="0"/>
          <w:marRight w:val="0"/>
          <w:marTop w:val="0"/>
          <w:marBottom w:val="0"/>
          <w:divBdr>
            <w:top w:val="none" w:sz="0" w:space="0" w:color="auto"/>
            <w:left w:val="none" w:sz="0" w:space="0" w:color="auto"/>
            <w:bottom w:val="none" w:sz="0" w:space="0" w:color="auto"/>
            <w:right w:val="none" w:sz="0" w:space="0" w:color="auto"/>
          </w:divBdr>
        </w:div>
        <w:div w:id="1995375041">
          <w:marLeft w:val="0"/>
          <w:marRight w:val="0"/>
          <w:marTop w:val="0"/>
          <w:marBottom w:val="0"/>
          <w:divBdr>
            <w:top w:val="none" w:sz="0" w:space="0" w:color="auto"/>
            <w:left w:val="none" w:sz="0" w:space="0" w:color="auto"/>
            <w:bottom w:val="none" w:sz="0" w:space="0" w:color="auto"/>
            <w:right w:val="none" w:sz="0" w:space="0" w:color="auto"/>
          </w:divBdr>
        </w:div>
        <w:div w:id="1503885575">
          <w:marLeft w:val="0"/>
          <w:marRight w:val="0"/>
          <w:marTop w:val="0"/>
          <w:marBottom w:val="0"/>
          <w:divBdr>
            <w:top w:val="none" w:sz="0" w:space="0" w:color="auto"/>
            <w:left w:val="none" w:sz="0" w:space="0" w:color="auto"/>
            <w:bottom w:val="none" w:sz="0" w:space="0" w:color="auto"/>
            <w:right w:val="none" w:sz="0" w:space="0" w:color="auto"/>
          </w:divBdr>
        </w:div>
        <w:div w:id="750808613">
          <w:marLeft w:val="0"/>
          <w:marRight w:val="0"/>
          <w:marTop w:val="0"/>
          <w:marBottom w:val="0"/>
          <w:divBdr>
            <w:top w:val="none" w:sz="0" w:space="0" w:color="auto"/>
            <w:left w:val="none" w:sz="0" w:space="0" w:color="auto"/>
            <w:bottom w:val="none" w:sz="0" w:space="0" w:color="auto"/>
            <w:right w:val="none" w:sz="0" w:space="0" w:color="auto"/>
          </w:divBdr>
        </w:div>
        <w:div w:id="472144517">
          <w:marLeft w:val="0"/>
          <w:marRight w:val="0"/>
          <w:marTop w:val="0"/>
          <w:marBottom w:val="0"/>
          <w:divBdr>
            <w:top w:val="none" w:sz="0" w:space="0" w:color="auto"/>
            <w:left w:val="none" w:sz="0" w:space="0" w:color="auto"/>
            <w:bottom w:val="none" w:sz="0" w:space="0" w:color="auto"/>
            <w:right w:val="none" w:sz="0" w:space="0" w:color="auto"/>
          </w:divBdr>
        </w:div>
        <w:div w:id="1311865974">
          <w:marLeft w:val="0"/>
          <w:marRight w:val="0"/>
          <w:marTop w:val="0"/>
          <w:marBottom w:val="0"/>
          <w:divBdr>
            <w:top w:val="none" w:sz="0" w:space="0" w:color="auto"/>
            <w:left w:val="none" w:sz="0" w:space="0" w:color="auto"/>
            <w:bottom w:val="none" w:sz="0" w:space="0" w:color="auto"/>
            <w:right w:val="none" w:sz="0" w:space="0" w:color="auto"/>
          </w:divBdr>
        </w:div>
        <w:div w:id="1984849166">
          <w:marLeft w:val="0"/>
          <w:marRight w:val="0"/>
          <w:marTop w:val="0"/>
          <w:marBottom w:val="0"/>
          <w:divBdr>
            <w:top w:val="none" w:sz="0" w:space="0" w:color="auto"/>
            <w:left w:val="none" w:sz="0" w:space="0" w:color="auto"/>
            <w:bottom w:val="none" w:sz="0" w:space="0" w:color="auto"/>
            <w:right w:val="none" w:sz="0" w:space="0" w:color="auto"/>
          </w:divBdr>
        </w:div>
        <w:div w:id="2067558338">
          <w:marLeft w:val="0"/>
          <w:marRight w:val="0"/>
          <w:marTop w:val="0"/>
          <w:marBottom w:val="0"/>
          <w:divBdr>
            <w:top w:val="none" w:sz="0" w:space="0" w:color="auto"/>
            <w:left w:val="none" w:sz="0" w:space="0" w:color="auto"/>
            <w:bottom w:val="none" w:sz="0" w:space="0" w:color="auto"/>
            <w:right w:val="none" w:sz="0" w:space="0" w:color="auto"/>
          </w:divBdr>
        </w:div>
        <w:div w:id="241645633">
          <w:marLeft w:val="0"/>
          <w:marRight w:val="0"/>
          <w:marTop w:val="0"/>
          <w:marBottom w:val="0"/>
          <w:divBdr>
            <w:top w:val="none" w:sz="0" w:space="0" w:color="auto"/>
            <w:left w:val="none" w:sz="0" w:space="0" w:color="auto"/>
            <w:bottom w:val="none" w:sz="0" w:space="0" w:color="auto"/>
            <w:right w:val="none" w:sz="0" w:space="0" w:color="auto"/>
          </w:divBdr>
        </w:div>
        <w:div w:id="692654473">
          <w:marLeft w:val="0"/>
          <w:marRight w:val="0"/>
          <w:marTop w:val="0"/>
          <w:marBottom w:val="0"/>
          <w:divBdr>
            <w:top w:val="none" w:sz="0" w:space="0" w:color="auto"/>
            <w:left w:val="none" w:sz="0" w:space="0" w:color="auto"/>
            <w:bottom w:val="none" w:sz="0" w:space="0" w:color="auto"/>
            <w:right w:val="none" w:sz="0" w:space="0" w:color="auto"/>
          </w:divBdr>
        </w:div>
        <w:div w:id="1120296633">
          <w:marLeft w:val="0"/>
          <w:marRight w:val="0"/>
          <w:marTop w:val="0"/>
          <w:marBottom w:val="0"/>
          <w:divBdr>
            <w:top w:val="none" w:sz="0" w:space="0" w:color="auto"/>
            <w:left w:val="none" w:sz="0" w:space="0" w:color="auto"/>
            <w:bottom w:val="none" w:sz="0" w:space="0" w:color="auto"/>
            <w:right w:val="none" w:sz="0" w:space="0" w:color="auto"/>
          </w:divBdr>
        </w:div>
        <w:div w:id="2034384394">
          <w:marLeft w:val="0"/>
          <w:marRight w:val="0"/>
          <w:marTop w:val="0"/>
          <w:marBottom w:val="0"/>
          <w:divBdr>
            <w:top w:val="none" w:sz="0" w:space="0" w:color="auto"/>
            <w:left w:val="none" w:sz="0" w:space="0" w:color="auto"/>
            <w:bottom w:val="none" w:sz="0" w:space="0" w:color="auto"/>
            <w:right w:val="none" w:sz="0" w:space="0" w:color="auto"/>
          </w:divBdr>
        </w:div>
      </w:divsChild>
    </w:div>
    <w:div w:id="410589791">
      <w:bodyDiv w:val="1"/>
      <w:marLeft w:val="0"/>
      <w:marRight w:val="0"/>
      <w:marTop w:val="0"/>
      <w:marBottom w:val="0"/>
      <w:divBdr>
        <w:top w:val="none" w:sz="0" w:space="0" w:color="auto"/>
        <w:left w:val="none" w:sz="0" w:space="0" w:color="auto"/>
        <w:bottom w:val="none" w:sz="0" w:space="0" w:color="auto"/>
        <w:right w:val="none" w:sz="0" w:space="0" w:color="auto"/>
      </w:divBdr>
      <w:divsChild>
        <w:div w:id="1316372674">
          <w:marLeft w:val="0"/>
          <w:marRight w:val="0"/>
          <w:marTop w:val="0"/>
          <w:marBottom w:val="0"/>
          <w:divBdr>
            <w:top w:val="none" w:sz="0" w:space="0" w:color="auto"/>
            <w:left w:val="none" w:sz="0" w:space="0" w:color="auto"/>
            <w:bottom w:val="none" w:sz="0" w:space="0" w:color="auto"/>
            <w:right w:val="none" w:sz="0" w:space="0" w:color="auto"/>
          </w:divBdr>
        </w:div>
        <w:div w:id="2023703070">
          <w:marLeft w:val="0"/>
          <w:marRight w:val="0"/>
          <w:marTop w:val="0"/>
          <w:marBottom w:val="0"/>
          <w:divBdr>
            <w:top w:val="none" w:sz="0" w:space="0" w:color="auto"/>
            <w:left w:val="none" w:sz="0" w:space="0" w:color="auto"/>
            <w:bottom w:val="none" w:sz="0" w:space="0" w:color="auto"/>
            <w:right w:val="none" w:sz="0" w:space="0" w:color="auto"/>
          </w:divBdr>
        </w:div>
      </w:divsChild>
    </w:div>
    <w:div w:id="420151954">
      <w:bodyDiv w:val="1"/>
      <w:marLeft w:val="0"/>
      <w:marRight w:val="0"/>
      <w:marTop w:val="0"/>
      <w:marBottom w:val="0"/>
      <w:divBdr>
        <w:top w:val="none" w:sz="0" w:space="0" w:color="auto"/>
        <w:left w:val="none" w:sz="0" w:space="0" w:color="auto"/>
        <w:bottom w:val="none" w:sz="0" w:space="0" w:color="auto"/>
        <w:right w:val="none" w:sz="0" w:space="0" w:color="auto"/>
      </w:divBdr>
      <w:divsChild>
        <w:div w:id="1782409281">
          <w:marLeft w:val="0"/>
          <w:marRight w:val="0"/>
          <w:marTop w:val="0"/>
          <w:marBottom w:val="0"/>
          <w:divBdr>
            <w:top w:val="none" w:sz="0" w:space="0" w:color="auto"/>
            <w:left w:val="none" w:sz="0" w:space="0" w:color="auto"/>
            <w:bottom w:val="none" w:sz="0" w:space="0" w:color="auto"/>
            <w:right w:val="none" w:sz="0" w:space="0" w:color="auto"/>
          </w:divBdr>
        </w:div>
        <w:div w:id="870915316">
          <w:marLeft w:val="0"/>
          <w:marRight w:val="0"/>
          <w:marTop w:val="0"/>
          <w:marBottom w:val="0"/>
          <w:divBdr>
            <w:top w:val="none" w:sz="0" w:space="0" w:color="auto"/>
            <w:left w:val="none" w:sz="0" w:space="0" w:color="auto"/>
            <w:bottom w:val="none" w:sz="0" w:space="0" w:color="auto"/>
            <w:right w:val="none" w:sz="0" w:space="0" w:color="auto"/>
          </w:divBdr>
        </w:div>
        <w:div w:id="1167162674">
          <w:marLeft w:val="0"/>
          <w:marRight w:val="0"/>
          <w:marTop w:val="0"/>
          <w:marBottom w:val="0"/>
          <w:divBdr>
            <w:top w:val="none" w:sz="0" w:space="0" w:color="auto"/>
            <w:left w:val="none" w:sz="0" w:space="0" w:color="auto"/>
            <w:bottom w:val="none" w:sz="0" w:space="0" w:color="auto"/>
            <w:right w:val="none" w:sz="0" w:space="0" w:color="auto"/>
          </w:divBdr>
        </w:div>
      </w:divsChild>
    </w:div>
    <w:div w:id="420954150">
      <w:bodyDiv w:val="1"/>
      <w:marLeft w:val="0"/>
      <w:marRight w:val="0"/>
      <w:marTop w:val="0"/>
      <w:marBottom w:val="0"/>
      <w:divBdr>
        <w:top w:val="none" w:sz="0" w:space="0" w:color="auto"/>
        <w:left w:val="none" w:sz="0" w:space="0" w:color="auto"/>
        <w:bottom w:val="none" w:sz="0" w:space="0" w:color="auto"/>
        <w:right w:val="none" w:sz="0" w:space="0" w:color="auto"/>
      </w:divBdr>
      <w:divsChild>
        <w:div w:id="270164188">
          <w:marLeft w:val="0"/>
          <w:marRight w:val="0"/>
          <w:marTop w:val="0"/>
          <w:marBottom w:val="0"/>
          <w:divBdr>
            <w:top w:val="none" w:sz="0" w:space="0" w:color="auto"/>
            <w:left w:val="none" w:sz="0" w:space="0" w:color="auto"/>
            <w:bottom w:val="none" w:sz="0" w:space="0" w:color="auto"/>
            <w:right w:val="none" w:sz="0" w:space="0" w:color="auto"/>
          </w:divBdr>
        </w:div>
        <w:div w:id="1781073808">
          <w:marLeft w:val="0"/>
          <w:marRight w:val="0"/>
          <w:marTop w:val="0"/>
          <w:marBottom w:val="0"/>
          <w:divBdr>
            <w:top w:val="none" w:sz="0" w:space="0" w:color="auto"/>
            <w:left w:val="none" w:sz="0" w:space="0" w:color="auto"/>
            <w:bottom w:val="none" w:sz="0" w:space="0" w:color="auto"/>
            <w:right w:val="none" w:sz="0" w:space="0" w:color="auto"/>
          </w:divBdr>
        </w:div>
        <w:div w:id="947735440">
          <w:marLeft w:val="0"/>
          <w:marRight w:val="0"/>
          <w:marTop w:val="0"/>
          <w:marBottom w:val="0"/>
          <w:divBdr>
            <w:top w:val="none" w:sz="0" w:space="0" w:color="auto"/>
            <w:left w:val="none" w:sz="0" w:space="0" w:color="auto"/>
            <w:bottom w:val="none" w:sz="0" w:space="0" w:color="auto"/>
            <w:right w:val="none" w:sz="0" w:space="0" w:color="auto"/>
          </w:divBdr>
        </w:div>
        <w:div w:id="1952124749">
          <w:marLeft w:val="0"/>
          <w:marRight w:val="0"/>
          <w:marTop w:val="0"/>
          <w:marBottom w:val="0"/>
          <w:divBdr>
            <w:top w:val="none" w:sz="0" w:space="0" w:color="auto"/>
            <w:left w:val="none" w:sz="0" w:space="0" w:color="auto"/>
            <w:bottom w:val="none" w:sz="0" w:space="0" w:color="auto"/>
            <w:right w:val="none" w:sz="0" w:space="0" w:color="auto"/>
          </w:divBdr>
        </w:div>
      </w:divsChild>
    </w:div>
    <w:div w:id="476726333">
      <w:bodyDiv w:val="1"/>
      <w:marLeft w:val="0"/>
      <w:marRight w:val="0"/>
      <w:marTop w:val="0"/>
      <w:marBottom w:val="0"/>
      <w:divBdr>
        <w:top w:val="none" w:sz="0" w:space="0" w:color="auto"/>
        <w:left w:val="none" w:sz="0" w:space="0" w:color="auto"/>
        <w:bottom w:val="none" w:sz="0" w:space="0" w:color="auto"/>
        <w:right w:val="none" w:sz="0" w:space="0" w:color="auto"/>
      </w:divBdr>
      <w:divsChild>
        <w:div w:id="1855653014">
          <w:marLeft w:val="0"/>
          <w:marRight w:val="0"/>
          <w:marTop w:val="0"/>
          <w:marBottom w:val="0"/>
          <w:divBdr>
            <w:top w:val="none" w:sz="0" w:space="0" w:color="auto"/>
            <w:left w:val="none" w:sz="0" w:space="0" w:color="auto"/>
            <w:bottom w:val="none" w:sz="0" w:space="0" w:color="auto"/>
            <w:right w:val="none" w:sz="0" w:space="0" w:color="auto"/>
          </w:divBdr>
        </w:div>
        <w:div w:id="2516960">
          <w:marLeft w:val="0"/>
          <w:marRight w:val="0"/>
          <w:marTop w:val="0"/>
          <w:marBottom w:val="0"/>
          <w:divBdr>
            <w:top w:val="none" w:sz="0" w:space="0" w:color="auto"/>
            <w:left w:val="none" w:sz="0" w:space="0" w:color="auto"/>
            <w:bottom w:val="none" w:sz="0" w:space="0" w:color="auto"/>
            <w:right w:val="none" w:sz="0" w:space="0" w:color="auto"/>
          </w:divBdr>
        </w:div>
        <w:div w:id="660696673">
          <w:marLeft w:val="0"/>
          <w:marRight w:val="0"/>
          <w:marTop w:val="0"/>
          <w:marBottom w:val="0"/>
          <w:divBdr>
            <w:top w:val="none" w:sz="0" w:space="0" w:color="auto"/>
            <w:left w:val="none" w:sz="0" w:space="0" w:color="auto"/>
            <w:bottom w:val="none" w:sz="0" w:space="0" w:color="auto"/>
            <w:right w:val="none" w:sz="0" w:space="0" w:color="auto"/>
          </w:divBdr>
        </w:div>
      </w:divsChild>
    </w:div>
    <w:div w:id="488205602">
      <w:bodyDiv w:val="1"/>
      <w:marLeft w:val="0"/>
      <w:marRight w:val="0"/>
      <w:marTop w:val="0"/>
      <w:marBottom w:val="0"/>
      <w:divBdr>
        <w:top w:val="none" w:sz="0" w:space="0" w:color="auto"/>
        <w:left w:val="none" w:sz="0" w:space="0" w:color="auto"/>
        <w:bottom w:val="none" w:sz="0" w:space="0" w:color="auto"/>
        <w:right w:val="none" w:sz="0" w:space="0" w:color="auto"/>
      </w:divBdr>
      <w:divsChild>
        <w:div w:id="1590502707">
          <w:marLeft w:val="0"/>
          <w:marRight w:val="0"/>
          <w:marTop w:val="0"/>
          <w:marBottom w:val="0"/>
          <w:divBdr>
            <w:top w:val="none" w:sz="0" w:space="0" w:color="auto"/>
            <w:left w:val="none" w:sz="0" w:space="0" w:color="auto"/>
            <w:bottom w:val="none" w:sz="0" w:space="0" w:color="auto"/>
            <w:right w:val="none" w:sz="0" w:space="0" w:color="auto"/>
          </w:divBdr>
          <w:divsChild>
            <w:div w:id="192468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712384">
      <w:bodyDiv w:val="1"/>
      <w:marLeft w:val="0"/>
      <w:marRight w:val="0"/>
      <w:marTop w:val="0"/>
      <w:marBottom w:val="0"/>
      <w:divBdr>
        <w:top w:val="none" w:sz="0" w:space="0" w:color="auto"/>
        <w:left w:val="none" w:sz="0" w:space="0" w:color="auto"/>
        <w:bottom w:val="none" w:sz="0" w:space="0" w:color="auto"/>
        <w:right w:val="none" w:sz="0" w:space="0" w:color="auto"/>
      </w:divBdr>
      <w:divsChild>
        <w:div w:id="303779382">
          <w:marLeft w:val="0"/>
          <w:marRight w:val="0"/>
          <w:marTop w:val="0"/>
          <w:marBottom w:val="0"/>
          <w:divBdr>
            <w:top w:val="none" w:sz="0" w:space="0" w:color="auto"/>
            <w:left w:val="none" w:sz="0" w:space="0" w:color="auto"/>
            <w:bottom w:val="none" w:sz="0" w:space="0" w:color="auto"/>
            <w:right w:val="none" w:sz="0" w:space="0" w:color="auto"/>
          </w:divBdr>
          <w:divsChild>
            <w:div w:id="1955476227">
              <w:marLeft w:val="0"/>
              <w:marRight w:val="0"/>
              <w:marTop w:val="0"/>
              <w:marBottom w:val="0"/>
              <w:divBdr>
                <w:top w:val="none" w:sz="0" w:space="0" w:color="auto"/>
                <w:left w:val="none" w:sz="0" w:space="0" w:color="auto"/>
                <w:bottom w:val="none" w:sz="0" w:space="0" w:color="auto"/>
                <w:right w:val="none" w:sz="0" w:space="0" w:color="auto"/>
              </w:divBdr>
              <w:divsChild>
                <w:div w:id="1471635057">
                  <w:marLeft w:val="0"/>
                  <w:marRight w:val="0"/>
                  <w:marTop w:val="0"/>
                  <w:marBottom w:val="0"/>
                  <w:divBdr>
                    <w:top w:val="none" w:sz="0" w:space="0" w:color="auto"/>
                    <w:left w:val="none" w:sz="0" w:space="0" w:color="auto"/>
                    <w:bottom w:val="none" w:sz="0" w:space="0" w:color="auto"/>
                    <w:right w:val="none" w:sz="0" w:space="0" w:color="auto"/>
                  </w:divBdr>
                  <w:divsChild>
                    <w:div w:id="549659172">
                      <w:marLeft w:val="0"/>
                      <w:marRight w:val="0"/>
                      <w:marTop w:val="0"/>
                      <w:marBottom w:val="0"/>
                      <w:divBdr>
                        <w:top w:val="none" w:sz="0" w:space="0" w:color="auto"/>
                        <w:left w:val="none" w:sz="0" w:space="0" w:color="auto"/>
                        <w:bottom w:val="none" w:sz="0" w:space="0" w:color="auto"/>
                        <w:right w:val="none" w:sz="0" w:space="0" w:color="auto"/>
                      </w:divBdr>
                      <w:divsChild>
                        <w:div w:id="568003691">
                          <w:marLeft w:val="0"/>
                          <w:marRight w:val="0"/>
                          <w:marTop w:val="0"/>
                          <w:marBottom w:val="0"/>
                          <w:divBdr>
                            <w:top w:val="none" w:sz="0" w:space="0" w:color="auto"/>
                            <w:left w:val="none" w:sz="0" w:space="0" w:color="auto"/>
                            <w:bottom w:val="none" w:sz="0" w:space="0" w:color="auto"/>
                            <w:right w:val="none" w:sz="0" w:space="0" w:color="auto"/>
                          </w:divBdr>
                        </w:div>
                        <w:div w:id="186255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409577">
                  <w:marLeft w:val="0"/>
                  <w:marRight w:val="0"/>
                  <w:marTop w:val="0"/>
                  <w:marBottom w:val="0"/>
                  <w:divBdr>
                    <w:top w:val="none" w:sz="0" w:space="0" w:color="auto"/>
                    <w:left w:val="none" w:sz="0" w:space="0" w:color="auto"/>
                    <w:bottom w:val="none" w:sz="0" w:space="0" w:color="auto"/>
                    <w:right w:val="none" w:sz="0" w:space="0" w:color="auto"/>
                  </w:divBdr>
                  <w:divsChild>
                    <w:div w:id="1021007926">
                      <w:marLeft w:val="0"/>
                      <w:marRight w:val="0"/>
                      <w:marTop w:val="0"/>
                      <w:marBottom w:val="0"/>
                      <w:divBdr>
                        <w:top w:val="none" w:sz="0" w:space="0" w:color="auto"/>
                        <w:left w:val="none" w:sz="0" w:space="0" w:color="auto"/>
                        <w:bottom w:val="none" w:sz="0" w:space="0" w:color="auto"/>
                        <w:right w:val="none" w:sz="0" w:space="0" w:color="auto"/>
                      </w:divBdr>
                    </w:div>
                  </w:divsChild>
                </w:div>
                <w:div w:id="285504358">
                  <w:marLeft w:val="0"/>
                  <w:marRight w:val="0"/>
                  <w:marTop w:val="0"/>
                  <w:marBottom w:val="0"/>
                  <w:divBdr>
                    <w:top w:val="none" w:sz="0" w:space="0" w:color="auto"/>
                    <w:left w:val="none" w:sz="0" w:space="0" w:color="auto"/>
                    <w:bottom w:val="none" w:sz="0" w:space="0" w:color="auto"/>
                    <w:right w:val="none" w:sz="0" w:space="0" w:color="auto"/>
                  </w:divBdr>
                  <w:divsChild>
                    <w:div w:id="1038122667">
                      <w:marLeft w:val="0"/>
                      <w:marRight w:val="0"/>
                      <w:marTop w:val="0"/>
                      <w:marBottom w:val="0"/>
                      <w:divBdr>
                        <w:top w:val="none" w:sz="0" w:space="0" w:color="auto"/>
                        <w:left w:val="none" w:sz="0" w:space="0" w:color="auto"/>
                        <w:bottom w:val="none" w:sz="0" w:space="0" w:color="auto"/>
                        <w:right w:val="none" w:sz="0" w:space="0" w:color="auto"/>
                      </w:divBdr>
                    </w:div>
                  </w:divsChild>
                </w:div>
                <w:div w:id="1322930166">
                  <w:marLeft w:val="0"/>
                  <w:marRight w:val="0"/>
                  <w:marTop w:val="0"/>
                  <w:marBottom w:val="0"/>
                  <w:divBdr>
                    <w:top w:val="none" w:sz="0" w:space="0" w:color="auto"/>
                    <w:left w:val="none" w:sz="0" w:space="0" w:color="auto"/>
                    <w:bottom w:val="none" w:sz="0" w:space="0" w:color="auto"/>
                    <w:right w:val="none" w:sz="0" w:space="0" w:color="auto"/>
                  </w:divBdr>
                  <w:divsChild>
                    <w:div w:id="672344716">
                      <w:marLeft w:val="0"/>
                      <w:marRight w:val="0"/>
                      <w:marTop w:val="0"/>
                      <w:marBottom w:val="0"/>
                      <w:divBdr>
                        <w:top w:val="none" w:sz="0" w:space="0" w:color="auto"/>
                        <w:left w:val="none" w:sz="0" w:space="0" w:color="auto"/>
                        <w:bottom w:val="none" w:sz="0" w:space="0" w:color="auto"/>
                        <w:right w:val="none" w:sz="0" w:space="0" w:color="auto"/>
                      </w:divBdr>
                    </w:div>
                  </w:divsChild>
                </w:div>
                <w:div w:id="246621933">
                  <w:marLeft w:val="0"/>
                  <w:marRight w:val="0"/>
                  <w:marTop w:val="0"/>
                  <w:marBottom w:val="0"/>
                  <w:divBdr>
                    <w:top w:val="none" w:sz="0" w:space="0" w:color="auto"/>
                    <w:left w:val="none" w:sz="0" w:space="0" w:color="auto"/>
                    <w:bottom w:val="none" w:sz="0" w:space="0" w:color="auto"/>
                    <w:right w:val="none" w:sz="0" w:space="0" w:color="auto"/>
                  </w:divBdr>
                  <w:divsChild>
                    <w:div w:id="1046490242">
                      <w:marLeft w:val="0"/>
                      <w:marRight w:val="0"/>
                      <w:marTop w:val="0"/>
                      <w:marBottom w:val="0"/>
                      <w:divBdr>
                        <w:top w:val="none" w:sz="0" w:space="0" w:color="auto"/>
                        <w:left w:val="none" w:sz="0" w:space="0" w:color="auto"/>
                        <w:bottom w:val="none" w:sz="0" w:space="0" w:color="auto"/>
                        <w:right w:val="none" w:sz="0" w:space="0" w:color="auto"/>
                      </w:divBdr>
                    </w:div>
                  </w:divsChild>
                </w:div>
                <w:div w:id="1941254112">
                  <w:marLeft w:val="0"/>
                  <w:marRight w:val="0"/>
                  <w:marTop w:val="0"/>
                  <w:marBottom w:val="0"/>
                  <w:divBdr>
                    <w:top w:val="none" w:sz="0" w:space="0" w:color="auto"/>
                    <w:left w:val="none" w:sz="0" w:space="0" w:color="auto"/>
                    <w:bottom w:val="none" w:sz="0" w:space="0" w:color="auto"/>
                    <w:right w:val="none" w:sz="0" w:space="0" w:color="auto"/>
                  </w:divBdr>
                  <w:divsChild>
                    <w:div w:id="1948148275">
                      <w:marLeft w:val="0"/>
                      <w:marRight w:val="0"/>
                      <w:marTop w:val="0"/>
                      <w:marBottom w:val="0"/>
                      <w:divBdr>
                        <w:top w:val="none" w:sz="0" w:space="0" w:color="auto"/>
                        <w:left w:val="none" w:sz="0" w:space="0" w:color="auto"/>
                        <w:bottom w:val="none" w:sz="0" w:space="0" w:color="auto"/>
                        <w:right w:val="none" w:sz="0" w:space="0" w:color="auto"/>
                      </w:divBdr>
                    </w:div>
                  </w:divsChild>
                </w:div>
                <w:div w:id="1736316409">
                  <w:marLeft w:val="0"/>
                  <w:marRight w:val="0"/>
                  <w:marTop w:val="0"/>
                  <w:marBottom w:val="0"/>
                  <w:divBdr>
                    <w:top w:val="none" w:sz="0" w:space="0" w:color="auto"/>
                    <w:left w:val="none" w:sz="0" w:space="0" w:color="auto"/>
                    <w:bottom w:val="none" w:sz="0" w:space="0" w:color="auto"/>
                    <w:right w:val="none" w:sz="0" w:space="0" w:color="auto"/>
                  </w:divBdr>
                  <w:divsChild>
                    <w:div w:id="97236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09514">
              <w:marLeft w:val="0"/>
              <w:marRight w:val="0"/>
              <w:marTop w:val="0"/>
              <w:marBottom w:val="0"/>
              <w:divBdr>
                <w:top w:val="none" w:sz="0" w:space="0" w:color="auto"/>
                <w:left w:val="none" w:sz="0" w:space="0" w:color="auto"/>
                <w:bottom w:val="none" w:sz="0" w:space="0" w:color="auto"/>
                <w:right w:val="none" w:sz="0" w:space="0" w:color="auto"/>
              </w:divBdr>
              <w:divsChild>
                <w:div w:id="2000498134">
                  <w:marLeft w:val="0"/>
                  <w:marRight w:val="0"/>
                  <w:marTop w:val="0"/>
                  <w:marBottom w:val="0"/>
                  <w:divBdr>
                    <w:top w:val="none" w:sz="0" w:space="0" w:color="auto"/>
                    <w:left w:val="none" w:sz="0" w:space="0" w:color="auto"/>
                    <w:bottom w:val="none" w:sz="0" w:space="0" w:color="auto"/>
                    <w:right w:val="none" w:sz="0" w:space="0" w:color="auto"/>
                  </w:divBdr>
                  <w:divsChild>
                    <w:div w:id="1877547920">
                      <w:marLeft w:val="0"/>
                      <w:marRight w:val="0"/>
                      <w:marTop w:val="0"/>
                      <w:marBottom w:val="0"/>
                      <w:divBdr>
                        <w:top w:val="none" w:sz="0" w:space="0" w:color="auto"/>
                        <w:left w:val="none" w:sz="0" w:space="0" w:color="auto"/>
                        <w:bottom w:val="none" w:sz="0" w:space="0" w:color="auto"/>
                        <w:right w:val="none" w:sz="0" w:space="0" w:color="auto"/>
                      </w:divBdr>
                      <w:divsChild>
                        <w:div w:id="303004256">
                          <w:marLeft w:val="0"/>
                          <w:marRight w:val="0"/>
                          <w:marTop w:val="0"/>
                          <w:marBottom w:val="0"/>
                          <w:divBdr>
                            <w:top w:val="none" w:sz="0" w:space="0" w:color="auto"/>
                            <w:left w:val="none" w:sz="0" w:space="0" w:color="auto"/>
                            <w:bottom w:val="none" w:sz="0" w:space="0" w:color="auto"/>
                            <w:right w:val="none" w:sz="0" w:space="0" w:color="auto"/>
                          </w:divBdr>
                        </w:div>
                        <w:div w:id="162341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92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568547">
      <w:bodyDiv w:val="1"/>
      <w:marLeft w:val="0"/>
      <w:marRight w:val="0"/>
      <w:marTop w:val="0"/>
      <w:marBottom w:val="0"/>
      <w:divBdr>
        <w:top w:val="none" w:sz="0" w:space="0" w:color="auto"/>
        <w:left w:val="none" w:sz="0" w:space="0" w:color="auto"/>
        <w:bottom w:val="none" w:sz="0" w:space="0" w:color="auto"/>
        <w:right w:val="none" w:sz="0" w:space="0" w:color="auto"/>
      </w:divBdr>
      <w:divsChild>
        <w:div w:id="1928801568">
          <w:marLeft w:val="0"/>
          <w:marRight w:val="0"/>
          <w:marTop w:val="0"/>
          <w:marBottom w:val="0"/>
          <w:divBdr>
            <w:top w:val="none" w:sz="0" w:space="0" w:color="auto"/>
            <w:left w:val="none" w:sz="0" w:space="0" w:color="auto"/>
            <w:bottom w:val="none" w:sz="0" w:space="0" w:color="auto"/>
            <w:right w:val="none" w:sz="0" w:space="0" w:color="auto"/>
          </w:divBdr>
        </w:div>
        <w:div w:id="962610580">
          <w:marLeft w:val="0"/>
          <w:marRight w:val="0"/>
          <w:marTop w:val="0"/>
          <w:marBottom w:val="0"/>
          <w:divBdr>
            <w:top w:val="none" w:sz="0" w:space="0" w:color="auto"/>
            <w:left w:val="none" w:sz="0" w:space="0" w:color="auto"/>
            <w:bottom w:val="none" w:sz="0" w:space="0" w:color="auto"/>
            <w:right w:val="none" w:sz="0" w:space="0" w:color="auto"/>
          </w:divBdr>
        </w:div>
        <w:div w:id="1219900545">
          <w:marLeft w:val="0"/>
          <w:marRight w:val="0"/>
          <w:marTop w:val="0"/>
          <w:marBottom w:val="0"/>
          <w:divBdr>
            <w:top w:val="none" w:sz="0" w:space="0" w:color="auto"/>
            <w:left w:val="none" w:sz="0" w:space="0" w:color="auto"/>
            <w:bottom w:val="none" w:sz="0" w:space="0" w:color="auto"/>
            <w:right w:val="none" w:sz="0" w:space="0" w:color="auto"/>
          </w:divBdr>
        </w:div>
        <w:div w:id="1598708889">
          <w:marLeft w:val="0"/>
          <w:marRight w:val="0"/>
          <w:marTop w:val="0"/>
          <w:marBottom w:val="0"/>
          <w:divBdr>
            <w:top w:val="none" w:sz="0" w:space="0" w:color="auto"/>
            <w:left w:val="none" w:sz="0" w:space="0" w:color="auto"/>
            <w:bottom w:val="none" w:sz="0" w:space="0" w:color="auto"/>
            <w:right w:val="none" w:sz="0" w:space="0" w:color="auto"/>
          </w:divBdr>
        </w:div>
        <w:div w:id="1943805369">
          <w:marLeft w:val="0"/>
          <w:marRight w:val="0"/>
          <w:marTop w:val="0"/>
          <w:marBottom w:val="0"/>
          <w:divBdr>
            <w:top w:val="none" w:sz="0" w:space="0" w:color="auto"/>
            <w:left w:val="none" w:sz="0" w:space="0" w:color="auto"/>
            <w:bottom w:val="none" w:sz="0" w:space="0" w:color="auto"/>
            <w:right w:val="none" w:sz="0" w:space="0" w:color="auto"/>
          </w:divBdr>
        </w:div>
        <w:div w:id="1121724993">
          <w:marLeft w:val="0"/>
          <w:marRight w:val="0"/>
          <w:marTop w:val="0"/>
          <w:marBottom w:val="0"/>
          <w:divBdr>
            <w:top w:val="none" w:sz="0" w:space="0" w:color="auto"/>
            <w:left w:val="none" w:sz="0" w:space="0" w:color="auto"/>
            <w:bottom w:val="none" w:sz="0" w:space="0" w:color="auto"/>
            <w:right w:val="none" w:sz="0" w:space="0" w:color="auto"/>
          </w:divBdr>
        </w:div>
      </w:divsChild>
    </w:div>
    <w:div w:id="495925181">
      <w:bodyDiv w:val="1"/>
      <w:marLeft w:val="0"/>
      <w:marRight w:val="0"/>
      <w:marTop w:val="0"/>
      <w:marBottom w:val="0"/>
      <w:divBdr>
        <w:top w:val="none" w:sz="0" w:space="0" w:color="auto"/>
        <w:left w:val="none" w:sz="0" w:space="0" w:color="auto"/>
        <w:bottom w:val="none" w:sz="0" w:space="0" w:color="auto"/>
        <w:right w:val="none" w:sz="0" w:space="0" w:color="auto"/>
      </w:divBdr>
      <w:divsChild>
        <w:div w:id="11608971">
          <w:marLeft w:val="0"/>
          <w:marRight w:val="0"/>
          <w:marTop w:val="0"/>
          <w:marBottom w:val="0"/>
          <w:divBdr>
            <w:top w:val="none" w:sz="0" w:space="0" w:color="auto"/>
            <w:left w:val="none" w:sz="0" w:space="0" w:color="auto"/>
            <w:bottom w:val="none" w:sz="0" w:space="0" w:color="auto"/>
            <w:right w:val="none" w:sz="0" w:space="0" w:color="auto"/>
          </w:divBdr>
          <w:divsChild>
            <w:div w:id="1291596938">
              <w:marLeft w:val="0"/>
              <w:marRight w:val="0"/>
              <w:marTop w:val="0"/>
              <w:marBottom w:val="0"/>
              <w:divBdr>
                <w:top w:val="none" w:sz="0" w:space="0" w:color="auto"/>
                <w:left w:val="none" w:sz="0" w:space="0" w:color="auto"/>
                <w:bottom w:val="none" w:sz="0" w:space="0" w:color="auto"/>
                <w:right w:val="none" w:sz="0" w:space="0" w:color="auto"/>
              </w:divBdr>
            </w:div>
            <w:div w:id="873234378">
              <w:marLeft w:val="0"/>
              <w:marRight w:val="0"/>
              <w:marTop w:val="0"/>
              <w:marBottom w:val="0"/>
              <w:divBdr>
                <w:top w:val="none" w:sz="0" w:space="0" w:color="auto"/>
                <w:left w:val="none" w:sz="0" w:space="0" w:color="auto"/>
                <w:bottom w:val="none" w:sz="0" w:space="0" w:color="auto"/>
                <w:right w:val="none" w:sz="0" w:space="0" w:color="auto"/>
              </w:divBdr>
            </w:div>
            <w:div w:id="94635288">
              <w:marLeft w:val="0"/>
              <w:marRight w:val="0"/>
              <w:marTop w:val="0"/>
              <w:marBottom w:val="0"/>
              <w:divBdr>
                <w:top w:val="none" w:sz="0" w:space="0" w:color="auto"/>
                <w:left w:val="none" w:sz="0" w:space="0" w:color="auto"/>
                <w:bottom w:val="none" w:sz="0" w:space="0" w:color="auto"/>
                <w:right w:val="none" w:sz="0" w:space="0" w:color="auto"/>
              </w:divBdr>
            </w:div>
            <w:div w:id="1780369370">
              <w:marLeft w:val="0"/>
              <w:marRight w:val="0"/>
              <w:marTop w:val="0"/>
              <w:marBottom w:val="0"/>
              <w:divBdr>
                <w:top w:val="none" w:sz="0" w:space="0" w:color="auto"/>
                <w:left w:val="none" w:sz="0" w:space="0" w:color="auto"/>
                <w:bottom w:val="none" w:sz="0" w:space="0" w:color="auto"/>
                <w:right w:val="none" w:sz="0" w:space="0" w:color="auto"/>
              </w:divBdr>
            </w:div>
            <w:div w:id="11475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300088">
      <w:bodyDiv w:val="1"/>
      <w:marLeft w:val="0"/>
      <w:marRight w:val="0"/>
      <w:marTop w:val="0"/>
      <w:marBottom w:val="0"/>
      <w:divBdr>
        <w:top w:val="none" w:sz="0" w:space="0" w:color="auto"/>
        <w:left w:val="none" w:sz="0" w:space="0" w:color="auto"/>
        <w:bottom w:val="none" w:sz="0" w:space="0" w:color="auto"/>
        <w:right w:val="none" w:sz="0" w:space="0" w:color="auto"/>
      </w:divBdr>
      <w:divsChild>
        <w:div w:id="1148546422">
          <w:marLeft w:val="0"/>
          <w:marRight w:val="0"/>
          <w:marTop w:val="0"/>
          <w:marBottom w:val="0"/>
          <w:divBdr>
            <w:top w:val="none" w:sz="0" w:space="0" w:color="auto"/>
            <w:left w:val="none" w:sz="0" w:space="0" w:color="auto"/>
            <w:bottom w:val="none" w:sz="0" w:space="0" w:color="auto"/>
            <w:right w:val="none" w:sz="0" w:space="0" w:color="auto"/>
          </w:divBdr>
        </w:div>
        <w:div w:id="1860661214">
          <w:marLeft w:val="0"/>
          <w:marRight w:val="0"/>
          <w:marTop w:val="0"/>
          <w:marBottom w:val="0"/>
          <w:divBdr>
            <w:top w:val="none" w:sz="0" w:space="0" w:color="auto"/>
            <w:left w:val="none" w:sz="0" w:space="0" w:color="auto"/>
            <w:bottom w:val="none" w:sz="0" w:space="0" w:color="auto"/>
            <w:right w:val="none" w:sz="0" w:space="0" w:color="auto"/>
          </w:divBdr>
        </w:div>
        <w:div w:id="828054991">
          <w:marLeft w:val="0"/>
          <w:marRight w:val="0"/>
          <w:marTop w:val="0"/>
          <w:marBottom w:val="0"/>
          <w:divBdr>
            <w:top w:val="none" w:sz="0" w:space="0" w:color="auto"/>
            <w:left w:val="none" w:sz="0" w:space="0" w:color="auto"/>
            <w:bottom w:val="none" w:sz="0" w:space="0" w:color="auto"/>
            <w:right w:val="none" w:sz="0" w:space="0" w:color="auto"/>
          </w:divBdr>
        </w:div>
        <w:div w:id="379477480">
          <w:marLeft w:val="0"/>
          <w:marRight w:val="0"/>
          <w:marTop w:val="0"/>
          <w:marBottom w:val="0"/>
          <w:divBdr>
            <w:top w:val="none" w:sz="0" w:space="0" w:color="auto"/>
            <w:left w:val="none" w:sz="0" w:space="0" w:color="auto"/>
            <w:bottom w:val="none" w:sz="0" w:space="0" w:color="auto"/>
            <w:right w:val="none" w:sz="0" w:space="0" w:color="auto"/>
          </w:divBdr>
        </w:div>
        <w:div w:id="1114326945">
          <w:marLeft w:val="0"/>
          <w:marRight w:val="0"/>
          <w:marTop w:val="0"/>
          <w:marBottom w:val="0"/>
          <w:divBdr>
            <w:top w:val="none" w:sz="0" w:space="0" w:color="auto"/>
            <w:left w:val="none" w:sz="0" w:space="0" w:color="auto"/>
            <w:bottom w:val="none" w:sz="0" w:space="0" w:color="auto"/>
            <w:right w:val="none" w:sz="0" w:space="0" w:color="auto"/>
          </w:divBdr>
        </w:div>
        <w:div w:id="376586123">
          <w:marLeft w:val="0"/>
          <w:marRight w:val="0"/>
          <w:marTop w:val="0"/>
          <w:marBottom w:val="0"/>
          <w:divBdr>
            <w:top w:val="none" w:sz="0" w:space="0" w:color="auto"/>
            <w:left w:val="none" w:sz="0" w:space="0" w:color="auto"/>
            <w:bottom w:val="none" w:sz="0" w:space="0" w:color="auto"/>
            <w:right w:val="none" w:sz="0" w:space="0" w:color="auto"/>
          </w:divBdr>
        </w:div>
        <w:div w:id="1524243511">
          <w:marLeft w:val="0"/>
          <w:marRight w:val="0"/>
          <w:marTop w:val="0"/>
          <w:marBottom w:val="0"/>
          <w:divBdr>
            <w:top w:val="none" w:sz="0" w:space="0" w:color="auto"/>
            <w:left w:val="none" w:sz="0" w:space="0" w:color="auto"/>
            <w:bottom w:val="none" w:sz="0" w:space="0" w:color="auto"/>
            <w:right w:val="none" w:sz="0" w:space="0" w:color="auto"/>
          </w:divBdr>
        </w:div>
        <w:div w:id="22364414">
          <w:marLeft w:val="0"/>
          <w:marRight w:val="0"/>
          <w:marTop w:val="0"/>
          <w:marBottom w:val="0"/>
          <w:divBdr>
            <w:top w:val="none" w:sz="0" w:space="0" w:color="auto"/>
            <w:left w:val="none" w:sz="0" w:space="0" w:color="auto"/>
            <w:bottom w:val="none" w:sz="0" w:space="0" w:color="auto"/>
            <w:right w:val="none" w:sz="0" w:space="0" w:color="auto"/>
          </w:divBdr>
        </w:div>
        <w:div w:id="1615674879">
          <w:marLeft w:val="0"/>
          <w:marRight w:val="0"/>
          <w:marTop w:val="0"/>
          <w:marBottom w:val="0"/>
          <w:divBdr>
            <w:top w:val="none" w:sz="0" w:space="0" w:color="auto"/>
            <w:left w:val="none" w:sz="0" w:space="0" w:color="auto"/>
            <w:bottom w:val="none" w:sz="0" w:space="0" w:color="auto"/>
            <w:right w:val="none" w:sz="0" w:space="0" w:color="auto"/>
          </w:divBdr>
        </w:div>
        <w:div w:id="1883398523">
          <w:marLeft w:val="0"/>
          <w:marRight w:val="0"/>
          <w:marTop w:val="0"/>
          <w:marBottom w:val="0"/>
          <w:divBdr>
            <w:top w:val="none" w:sz="0" w:space="0" w:color="auto"/>
            <w:left w:val="none" w:sz="0" w:space="0" w:color="auto"/>
            <w:bottom w:val="none" w:sz="0" w:space="0" w:color="auto"/>
            <w:right w:val="none" w:sz="0" w:space="0" w:color="auto"/>
          </w:divBdr>
        </w:div>
        <w:div w:id="1669627879">
          <w:marLeft w:val="0"/>
          <w:marRight w:val="0"/>
          <w:marTop w:val="0"/>
          <w:marBottom w:val="0"/>
          <w:divBdr>
            <w:top w:val="none" w:sz="0" w:space="0" w:color="auto"/>
            <w:left w:val="none" w:sz="0" w:space="0" w:color="auto"/>
            <w:bottom w:val="none" w:sz="0" w:space="0" w:color="auto"/>
            <w:right w:val="none" w:sz="0" w:space="0" w:color="auto"/>
          </w:divBdr>
        </w:div>
        <w:div w:id="1719434675">
          <w:marLeft w:val="0"/>
          <w:marRight w:val="0"/>
          <w:marTop w:val="0"/>
          <w:marBottom w:val="0"/>
          <w:divBdr>
            <w:top w:val="none" w:sz="0" w:space="0" w:color="auto"/>
            <w:left w:val="none" w:sz="0" w:space="0" w:color="auto"/>
            <w:bottom w:val="none" w:sz="0" w:space="0" w:color="auto"/>
            <w:right w:val="none" w:sz="0" w:space="0" w:color="auto"/>
          </w:divBdr>
        </w:div>
        <w:div w:id="1861315906">
          <w:marLeft w:val="0"/>
          <w:marRight w:val="0"/>
          <w:marTop w:val="0"/>
          <w:marBottom w:val="0"/>
          <w:divBdr>
            <w:top w:val="none" w:sz="0" w:space="0" w:color="auto"/>
            <w:left w:val="none" w:sz="0" w:space="0" w:color="auto"/>
            <w:bottom w:val="none" w:sz="0" w:space="0" w:color="auto"/>
            <w:right w:val="none" w:sz="0" w:space="0" w:color="auto"/>
          </w:divBdr>
        </w:div>
        <w:div w:id="443966403">
          <w:marLeft w:val="0"/>
          <w:marRight w:val="0"/>
          <w:marTop w:val="0"/>
          <w:marBottom w:val="0"/>
          <w:divBdr>
            <w:top w:val="none" w:sz="0" w:space="0" w:color="auto"/>
            <w:left w:val="none" w:sz="0" w:space="0" w:color="auto"/>
            <w:bottom w:val="none" w:sz="0" w:space="0" w:color="auto"/>
            <w:right w:val="none" w:sz="0" w:space="0" w:color="auto"/>
          </w:divBdr>
        </w:div>
        <w:div w:id="1594584185">
          <w:marLeft w:val="0"/>
          <w:marRight w:val="0"/>
          <w:marTop w:val="0"/>
          <w:marBottom w:val="0"/>
          <w:divBdr>
            <w:top w:val="none" w:sz="0" w:space="0" w:color="auto"/>
            <w:left w:val="none" w:sz="0" w:space="0" w:color="auto"/>
            <w:bottom w:val="none" w:sz="0" w:space="0" w:color="auto"/>
            <w:right w:val="none" w:sz="0" w:space="0" w:color="auto"/>
          </w:divBdr>
        </w:div>
        <w:div w:id="210386546">
          <w:marLeft w:val="0"/>
          <w:marRight w:val="0"/>
          <w:marTop w:val="0"/>
          <w:marBottom w:val="0"/>
          <w:divBdr>
            <w:top w:val="none" w:sz="0" w:space="0" w:color="auto"/>
            <w:left w:val="none" w:sz="0" w:space="0" w:color="auto"/>
            <w:bottom w:val="none" w:sz="0" w:space="0" w:color="auto"/>
            <w:right w:val="none" w:sz="0" w:space="0" w:color="auto"/>
          </w:divBdr>
        </w:div>
        <w:div w:id="1154876777">
          <w:marLeft w:val="0"/>
          <w:marRight w:val="0"/>
          <w:marTop w:val="0"/>
          <w:marBottom w:val="0"/>
          <w:divBdr>
            <w:top w:val="none" w:sz="0" w:space="0" w:color="auto"/>
            <w:left w:val="none" w:sz="0" w:space="0" w:color="auto"/>
            <w:bottom w:val="none" w:sz="0" w:space="0" w:color="auto"/>
            <w:right w:val="none" w:sz="0" w:space="0" w:color="auto"/>
          </w:divBdr>
        </w:div>
        <w:div w:id="451480097">
          <w:marLeft w:val="0"/>
          <w:marRight w:val="0"/>
          <w:marTop w:val="0"/>
          <w:marBottom w:val="0"/>
          <w:divBdr>
            <w:top w:val="none" w:sz="0" w:space="0" w:color="auto"/>
            <w:left w:val="none" w:sz="0" w:space="0" w:color="auto"/>
            <w:bottom w:val="none" w:sz="0" w:space="0" w:color="auto"/>
            <w:right w:val="none" w:sz="0" w:space="0" w:color="auto"/>
          </w:divBdr>
        </w:div>
        <w:div w:id="318535696">
          <w:marLeft w:val="0"/>
          <w:marRight w:val="0"/>
          <w:marTop w:val="0"/>
          <w:marBottom w:val="0"/>
          <w:divBdr>
            <w:top w:val="none" w:sz="0" w:space="0" w:color="auto"/>
            <w:left w:val="none" w:sz="0" w:space="0" w:color="auto"/>
            <w:bottom w:val="none" w:sz="0" w:space="0" w:color="auto"/>
            <w:right w:val="none" w:sz="0" w:space="0" w:color="auto"/>
          </w:divBdr>
        </w:div>
        <w:div w:id="507520983">
          <w:marLeft w:val="0"/>
          <w:marRight w:val="0"/>
          <w:marTop w:val="0"/>
          <w:marBottom w:val="0"/>
          <w:divBdr>
            <w:top w:val="none" w:sz="0" w:space="0" w:color="auto"/>
            <w:left w:val="none" w:sz="0" w:space="0" w:color="auto"/>
            <w:bottom w:val="none" w:sz="0" w:space="0" w:color="auto"/>
            <w:right w:val="none" w:sz="0" w:space="0" w:color="auto"/>
          </w:divBdr>
        </w:div>
        <w:div w:id="1885632072">
          <w:marLeft w:val="0"/>
          <w:marRight w:val="0"/>
          <w:marTop w:val="0"/>
          <w:marBottom w:val="0"/>
          <w:divBdr>
            <w:top w:val="none" w:sz="0" w:space="0" w:color="auto"/>
            <w:left w:val="none" w:sz="0" w:space="0" w:color="auto"/>
            <w:bottom w:val="none" w:sz="0" w:space="0" w:color="auto"/>
            <w:right w:val="none" w:sz="0" w:space="0" w:color="auto"/>
          </w:divBdr>
        </w:div>
        <w:div w:id="1471902265">
          <w:marLeft w:val="0"/>
          <w:marRight w:val="0"/>
          <w:marTop w:val="0"/>
          <w:marBottom w:val="0"/>
          <w:divBdr>
            <w:top w:val="none" w:sz="0" w:space="0" w:color="auto"/>
            <w:left w:val="none" w:sz="0" w:space="0" w:color="auto"/>
            <w:bottom w:val="none" w:sz="0" w:space="0" w:color="auto"/>
            <w:right w:val="none" w:sz="0" w:space="0" w:color="auto"/>
          </w:divBdr>
        </w:div>
        <w:div w:id="292371963">
          <w:marLeft w:val="0"/>
          <w:marRight w:val="0"/>
          <w:marTop w:val="0"/>
          <w:marBottom w:val="0"/>
          <w:divBdr>
            <w:top w:val="none" w:sz="0" w:space="0" w:color="auto"/>
            <w:left w:val="none" w:sz="0" w:space="0" w:color="auto"/>
            <w:bottom w:val="none" w:sz="0" w:space="0" w:color="auto"/>
            <w:right w:val="none" w:sz="0" w:space="0" w:color="auto"/>
          </w:divBdr>
        </w:div>
        <w:div w:id="1330906464">
          <w:marLeft w:val="0"/>
          <w:marRight w:val="0"/>
          <w:marTop w:val="0"/>
          <w:marBottom w:val="0"/>
          <w:divBdr>
            <w:top w:val="none" w:sz="0" w:space="0" w:color="auto"/>
            <w:left w:val="none" w:sz="0" w:space="0" w:color="auto"/>
            <w:bottom w:val="none" w:sz="0" w:space="0" w:color="auto"/>
            <w:right w:val="none" w:sz="0" w:space="0" w:color="auto"/>
          </w:divBdr>
        </w:div>
        <w:div w:id="824972744">
          <w:marLeft w:val="0"/>
          <w:marRight w:val="0"/>
          <w:marTop w:val="0"/>
          <w:marBottom w:val="0"/>
          <w:divBdr>
            <w:top w:val="none" w:sz="0" w:space="0" w:color="auto"/>
            <w:left w:val="none" w:sz="0" w:space="0" w:color="auto"/>
            <w:bottom w:val="none" w:sz="0" w:space="0" w:color="auto"/>
            <w:right w:val="none" w:sz="0" w:space="0" w:color="auto"/>
          </w:divBdr>
        </w:div>
      </w:divsChild>
    </w:div>
    <w:div w:id="512378276">
      <w:bodyDiv w:val="1"/>
      <w:marLeft w:val="0"/>
      <w:marRight w:val="0"/>
      <w:marTop w:val="0"/>
      <w:marBottom w:val="0"/>
      <w:divBdr>
        <w:top w:val="none" w:sz="0" w:space="0" w:color="auto"/>
        <w:left w:val="none" w:sz="0" w:space="0" w:color="auto"/>
        <w:bottom w:val="none" w:sz="0" w:space="0" w:color="auto"/>
        <w:right w:val="none" w:sz="0" w:space="0" w:color="auto"/>
      </w:divBdr>
      <w:divsChild>
        <w:div w:id="1151288827">
          <w:marLeft w:val="0"/>
          <w:marRight w:val="0"/>
          <w:marTop w:val="0"/>
          <w:marBottom w:val="0"/>
          <w:divBdr>
            <w:top w:val="none" w:sz="0" w:space="0" w:color="auto"/>
            <w:left w:val="none" w:sz="0" w:space="0" w:color="auto"/>
            <w:bottom w:val="none" w:sz="0" w:space="0" w:color="auto"/>
            <w:right w:val="none" w:sz="0" w:space="0" w:color="auto"/>
          </w:divBdr>
        </w:div>
        <w:div w:id="1220091347">
          <w:marLeft w:val="0"/>
          <w:marRight w:val="0"/>
          <w:marTop w:val="0"/>
          <w:marBottom w:val="0"/>
          <w:divBdr>
            <w:top w:val="none" w:sz="0" w:space="0" w:color="auto"/>
            <w:left w:val="none" w:sz="0" w:space="0" w:color="auto"/>
            <w:bottom w:val="none" w:sz="0" w:space="0" w:color="auto"/>
            <w:right w:val="none" w:sz="0" w:space="0" w:color="auto"/>
          </w:divBdr>
        </w:div>
        <w:div w:id="931203128">
          <w:marLeft w:val="0"/>
          <w:marRight w:val="0"/>
          <w:marTop w:val="0"/>
          <w:marBottom w:val="0"/>
          <w:divBdr>
            <w:top w:val="none" w:sz="0" w:space="0" w:color="auto"/>
            <w:left w:val="none" w:sz="0" w:space="0" w:color="auto"/>
            <w:bottom w:val="none" w:sz="0" w:space="0" w:color="auto"/>
            <w:right w:val="none" w:sz="0" w:space="0" w:color="auto"/>
          </w:divBdr>
        </w:div>
        <w:div w:id="1717270267">
          <w:marLeft w:val="0"/>
          <w:marRight w:val="0"/>
          <w:marTop w:val="0"/>
          <w:marBottom w:val="0"/>
          <w:divBdr>
            <w:top w:val="none" w:sz="0" w:space="0" w:color="auto"/>
            <w:left w:val="none" w:sz="0" w:space="0" w:color="auto"/>
            <w:bottom w:val="none" w:sz="0" w:space="0" w:color="auto"/>
            <w:right w:val="none" w:sz="0" w:space="0" w:color="auto"/>
          </w:divBdr>
        </w:div>
        <w:div w:id="887034562">
          <w:marLeft w:val="0"/>
          <w:marRight w:val="0"/>
          <w:marTop w:val="0"/>
          <w:marBottom w:val="0"/>
          <w:divBdr>
            <w:top w:val="none" w:sz="0" w:space="0" w:color="auto"/>
            <w:left w:val="none" w:sz="0" w:space="0" w:color="auto"/>
            <w:bottom w:val="none" w:sz="0" w:space="0" w:color="auto"/>
            <w:right w:val="none" w:sz="0" w:space="0" w:color="auto"/>
          </w:divBdr>
        </w:div>
        <w:div w:id="642589125">
          <w:marLeft w:val="0"/>
          <w:marRight w:val="0"/>
          <w:marTop w:val="0"/>
          <w:marBottom w:val="0"/>
          <w:divBdr>
            <w:top w:val="none" w:sz="0" w:space="0" w:color="auto"/>
            <w:left w:val="none" w:sz="0" w:space="0" w:color="auto"/>
            <w:bottom w:val="none" w:sz="0" w:space="0" w:color="auto"/>
            <w:right w:val="none" w:sz="0" w:space="0" w:color="auto"/>
          </w:divBdr>
        </w:div>
      </w:divsChild>
    </w:div>
    <w:div w:id="515122535">
      <w:bodyDiv w:val="1"/>
      <w:marLeft w:val="0"/>
      <w:marRight w:val="0"/>
      <w:marTop w:val="0"/>
      <w:marBottom w:val="0"/>
      <w:divBdr>
        <w:top w:val="none" w:sz="0" w:space="0" w:color="auto"/>
        <w:left w:val="none" w:sz="0" w:space="0" w:color="auto"/>
        <w:bottom w:val="none" w:sz="0" w:space="0" w:color="auto"/>
        <w:right w:val="none" w:sz="0" w:space="0" w:color="auto"/>
      </w:divBdr>
      <w:divsChild>
        <w:div w:id="1141388268">
          <w:marLeft w:val="0"/>
          <w:marRight w:val="0"/>
          <w:marTop w:val="0"/>
          <w:marBottom w:val="0"/>
          <w:divBdr>
            <w:top w:val="none" w:sz="0" w:space="0" w:color="auto"/>
            <w:left w:val="none" w:sz="0" w:space="0" w:color="auto"/>
            <w:bottom w:val="none" w:sz="0" w:space="0" w:color="auto"/>
            <w:right w:val="none" w:sz="0" w:space="0" w:color="auto"/>
          </w:divBdr>
        </w:div>
        <w:div w:id="130250931">
          <w:marLeft w:val="0"/>
          <w:marRight w:val="0"/>
          <w:marTop w:val="0"/>
          <w:marBottom w:val="0"/>
          <w:divBdr>
            <w:top w:val="none" w:sz="0" w:space="0" w:color="auto"/>
            <w:left w:val="none" w:sz="0" w:space="0" w:color="auto"/>
            <w:bottom w:val="none" w:sz="0" w:space="0" w:color="auto"/>
            <w:right w:val="none" w:sz="0" w:space="0" w:color="auto"/>
          </w:divBdr>
        </w:div>
        <w:div w:id="564804566">
          <w:marLeft w:val="0"/>
          <w:marRight w:val="0"/>
          <w:marTop w:val="0"/>
          <w:marBottom w:val="0"/>
          <w:divBdr>
            <w:top w:val="none" w:sz="0" w:space="0" w:color="auto"/>
            <w:left w:val="none" w:sz="0" w:space="0" w:color="auto"/>
            <w:bottom w:val="none" w:sz="0" w:space="0" w:color="auto"/>
            <w:right w:val="none" w:sz="0" w:space="0" w:color="auto"/>
          </w:divBdr>
        </w:div>
        <w:div w:id="622855697">
          <w:marLeft w:val="0"/>
          <w:marRight w:val="0"/>
          <w:marTop w:val="0"/>
          <w:marBottom w:val="0"/>
          <w:divBdr>
            <w:top w:val="none" w:sz="0" w:space="0" w:color="auto"/>
            <w:left w:val="none" w:sz="0" w:space="0" w:color="auto"/>
            <w:bottom w:val="none" w:sz="0" w:space="0" w:color="auto"/>
            <w:right w:val="none" w:sz="0" w:space="0" w:color="auto"/>
          </w:divBdr>
        </w:div>
        <w:div w:id="1267614541">
          <w:marLeft w:val="0"/>
          <w:marRight w:val="0"/>
          <w:marTop w:val="0"/>
          <w:marBottom w:val="0"/>
          <w:divBdr>
            <w:top w:val="none" w:sz="0" w:space="0" w:color="auto"/>
            <w:left w:val="none" w:sz="0" w:space="0" w:color="auto"/>
            <w:bottom w:val="none" w:sz="0" w:space="0" w:color="auto"/>
            <w:right w:val="none" w:sz="0" w:space="0" w:color="auto"/>
          </w:divBdr>
        </w:div>
        <w:div w:id="2104954820">
          <w:marLeft w:val="0"/>
          <w:marRight w:val="0"/>
          <w:marTop w:val="0"/>
          <w:marBottom w:val="0"/>
          <w:divBdr>
            <w:top w:val="none" w:sz="0" w:space="0" w:color="auto"/>
            <w:left w:val="none" w:sz="0" w:space="0" w:color="auto"/>
            <w:bottom w:val="none" w:sz="0" w:space="0" w:color="auto"/>
            <w:right w:val="none" w:sz="0" w:space="0" w:color="auto"/>
          </w:divBdr>
        </w:div>
        <w:div w:id="1443181749">
          <w:marLeft w:val="0"/>
          <w:marRight w:val="0"/>
          <w:marTop w:val="0"/>
          <w:marBottom w:val="0"/>
          <w:divBdr>
            <w:top w:val="none" w:sz="0" w:space="0" w:color="auto"/>
            <w:left w:val="none" w:sz="0" w:space="0" w:color="auto"/>
            <w:bottom w:val="none" w:sz="0" w:space="0" w:color="auto"/>
            <w:right w:val="none" w:sz="0" w:space="0" w:color="auto"/>
          </w:divBdr>
        </w:div>
        <w:div w:id="729428553">
          <w:marLeft w:val="0"/>
          <w:marRight w:val="0"/>
          <w:marTop w:val="0"/>
          <w:marBottom w:val="0"/>
          <w:divBdr>
            <w:top w:val="none" w:sz="0" w:space="0" w:color="auto"/>
            <w:left w:val="none" w:sz="0" w:space="0" w:color="auto"/>
            <w:bottom w:val="none" w:sz="0" w:space="0" w:color="auto"/>
            <w:right w:val="none" w:sz="0" w:space="0" w:color="auto"/>
          </w:divBdr>
        </w:div>
        <w:div w:id="788281861">
          <w:marLeft w:val="0"/>
          <w:marRight w:val="0"/>
          <w:marTop w:val="0"/>
          <w:marBottom w:val="0"/>
          <w:divBdr>
            <w:top w:val="none" w:sz="0" w:space="0" w:color="auto"/>
            <w:left w:val="none" w:sz="0" w:space="0" w:color="auto"/>
            <w:bottom w:val="none" w:sz="0" w:space="0" w:color="auto"/>
            <w:right w:val="none" w:sz="0" w:space="0" w:color="auto"/>
          </w:divBdr>
        </w:div>
        <w:div w:id="1959869179">
          <w:marLeft w:val="0"/>
          <w:marRight w:val="0"/>
          <w:marTop w:val="0"/>
          <w:marBottom w:val="0"/>
          <w:divBdr>
            <w:top w:val="none" w:sz="0" w:space="0" w:color="auto"/>
            <w:left w:val="none" w:sz="0" w:space="0" w:color="auto"/>
            <w:bottom w:val="none" w:sz="0" w:space="0" w:color="auto"/>
            <w:right w:val="none" w:sz="0" w:space="0" w:color="auto"/>
          </w:divBdr>
        </w:div>
        <w:div w:id="1453013964">
          <w:marLeft w:val="0"/>
          <w:marRight w:val="0"/>
          <w:marTop w:val="0"/>
          <w:marBottom w:val="0"/>
          <w:divBdr>
            <w:top w:val="none" w:sz="0" w:space="0" w:color="auto"/>
            <w:left w:val="none" w:sz="0" w:space="0" w:color="auto"/>
            <w:bottom w:val="none" w:sz="0" w:space="0" w:color="auto"/>
            <w:right w:val="none" w:sz="0" w:space="0" w:color="auto"/>
          </w:divBdr>
        </w:div>
      </w:divsChild>
    </w:div>
    <w:div w:id="515771590">
      <w:bodyDiv w:val="1"/>
      <w:marLeft w:val="0"/>
      <w:marRight w:val="0"/>
      <w:marTop w:val="0"/>
      <w:marBottom w:val="0"/>
      <w:divBdr>
        <w:top w:val="none" w:sz="0" w:space="0" w:color="auto"/>
        <w:left w:val="none" w:sz="0" w:space="0" w:color="auto"/>
        <w:bottom w:val="none" w:sz="0" w:space="0" w:color="auto"/>
        <w:right w:val="none" w:sz="0" w:space="0" w:color="auto"/>
      </w:divBdr>
    </w:div>
    <w:div w:id="522283538">
      <w:bodyDiv w:val="1"/>
      <w:marLeft w:val="0"/>
      <w:marRight w:val="0"/>
      <w:marTop w:val="0"/>
      <w:marBottom w:val="0"/>
      <w:divBdr>
        <w:top w:val="none" w:sz="0" w:space="0" w:color="auto"/>
        <w:left w:val="none" w:sz="0" w:space="0" w:color="auto"/>
        <w:bottom w:val="none" w:sz="0" w:space="0" w:color="auto"/>
        <w:right w:val="none" w:sz="0" w:space="0" w:color="auto"/>
      </w:divBdr>
      <w:divsChild>
        <w:div w:id="1981566654">
          <w:marLeft w:val="0"/>
          <w:marRight w:val="0"/>
          <w:marTop w:val="0"/>
          <w:marBottom w:val="0"/>
          <w:divBdr>
            <w:top w:val="none" w:sz="0" w:space="0" w:color="auto"/>
            <w:left w:val="none" w:sz="0" w:space="0" w:color="auto"/>
            <w:bottom w:val="none" w:sz="0" w:space="0" w:color="auto"/>
            <w:right w:val="none" w:sz="0" w:space="0" w:color="auto"/>
          </w:divBdr>
        </w:div>
        <w:div w:id="26948965">
          <w:marLeft w:val="0"/>
          <w:marRight w:val="0"/>
          <w:marTop w:val="0"/>
          <w:marBottom w:val="0"/>
          <w:divBdr>
            <w:top w:val="none" w:sz="0" w:space="0" w:color="auto"/>
            <w:left w:val="none" w:sz="0" w:space="0" w:color="auto"/>
            <w:bottom w:val="none" w:sz="0" w:space="0" w:color="auto"/>
            <w:right w:val="none" w:sz="0" w:space="0" w:color="auto"/>
          </w:divBdr>
        </w:div>
        <w:div w:id="1856382377">
          <w:marLeft w:val="0"/>
          <w:marRight w:val="0"/>
          <w:marTop w:val="0"/>
          <w:marBottom w:val="0"/>
          <w:divBdr>
            <w:top w:val="none" w:sz="0" w:space="0" w:color="auto"/>
            <w:left w:val="none" w:sz="0" w:space="0" w:color="auto"/>
            <w:bottom w:val="none" w:sz="0" w:space="0" w:color="auto"/>
            <w:right w:val="none" w:sz="0" w:space="0" w:color="auto"/>
          </w:divBdr>
        </w:div>
        <w:div w:id="1379353812">
          <w:marLeft w:val="0"/>
          <w:marRight w:val="0"/>
          <w:marTop w:val="0"/>
          <w:marBottom w:val="0"/>
          <w:divBdr>
            <w:top w:val="none" w:sz="0" w:space="0" w:color="auto"/>
            <w:left w:val="none" w:sz="0" w:space="0" w:color="auto"/>
            <w:bottom w:val="none" w:sz="0" w:space="0" w:color="auto"/>
            <w:right w:val="none" w:sz="0" w:space="0" w:color="auto"/>
          </w:divBdr>
        </w:div>
      </w:divsChild>
    </w:div>
    <w:div w:id="588545482">
      <w:bodyDiv w:val="1"/>
      <w:marLeft w:val="0"/>
      <w:marRight w:val="0"/>
      <w:marTop w:val="0"/>
      <w:marBottom w:val="0"/>
      <w:divBdr>
        <w:top w:val="none" w:sz="0" w:space="0" w:color="auto"/>
        <w:left w:val="none" w:sz="0" w:space="0" w:color="auto"/>
        <w:bottom w:val="none" w:sz="0" w:space="0" w:color="auto"/>
        <w:right w:val="none" w:sz="0" w:space="0" w:color="auto"/>
      </w:divBdr>
      <w:divsChild>
        <w:div w:id="327682633">
          <w:marLeft w:val="0"/>
          <w:marRight w:val="0"/>
          <w:marTop w:val="0"/>
          <w:marBottom w:val="0"/>
          <w:divBdr>
            <w:top w:val="none" w:sz="0" w:space="0" w:color="auto"/>
            <w:left w:val="none" w:sz="0" w:space="0" w:color="auto"/>
            <w:bottom w:val="none" w:sz="0" w:space="0" w:color="auto"/>
            <w:right w:val="none" w:sz="0" w:space="0" w:color="auto"/>
          </w:divBdr>
        </w:div>
        <w:div w:id="349181798">
          <w:marLeft w:val="0"/>
          <w:marRight w:val="0"/>
          <w:marTop w:val="0"/>
          <w:marBottom w:val="0"/>
          <w:divBdr>
            <w:top w:val="none" w:sz="0" w:space="0" w:color="auto"/>
            <w:left w:val="none" w:sz="0" w:space="0" w:color="auto"/>
            <w:bottom w:val="none" w:sz="0" w:space="0" w:color="auto"/>
            <w:right w:val="none" w:sz="0" w:space="0" w:color="auto"/>
          </w:divBdr>
        </w:div>
        <w:div w:id="1072197176">
          <w:marLeft w:val="0"/>
          <w:marRight w:val="0"/>
          <w:marTop w:val="0"/>
          <w:marBottom w:val="0"/>
          <w:divBdr>
            <w:top w:val="none" w:sz="0" w:space="0" w:color="auto"/>
            <w:left w:val="none" w:sz="0" w:space="0" w:color="auto"/>
            <w:bottom w:val="none" w:sz="0" w:space="0" w:color="auto"/>
            <w:right w:val="none" w:sz="0" w:space="0" w:color="auto"/>
          </w:divBdr>
        </w:div>
        <w:div w:id="2088109412">
          <w:marLeft w:val="0"/>
          <w:marRight w:val="0"/>
          <w:marTop w:val="0"/>
          <w:marBottom w:val="0"/>
          <w:divBdr>
            <w:top w:val="none" w:sz="0" w:space="0" w:color="auto"/>
            <w:left w:val="none" w:sz="0" w:space="0" w:color="auto"/>
            <w:bottom w:val="none" w:sz="0" w:space="0" w:color="auto"/>
            <w:right w:val="none" w:sz="0" w:space="0" w:color="auto"/>
          </w:divBdr>
        </w:div>
        <w:div w:id="1285961617">
          <w:marLeft w:val="0"/>
          <w:marRight w:val="0"/>
          <w:marTop w:val="0"/>
          <w:marBottom w:val="0"/>
          <w:divBdr>
            <w:top w:val="none" w:sz="0" w:space="0" w:color="auto"/>
            <w:left w:val="none" w:sz="0" w:space="0" w:color="auto"/>
            <w:bottom w:val="none" w:sz="0" w:space="0" w:color="auto"/>
            <w:right w:val="none" w:sz="0" w:space="0" w:color="auto"/>
          </w:divBdr>
        </w:div>
        <w:div w:id="1035425859">
          <w:marLeft w:val="0"/>
          <w:marRight w:val="0"/>
          <w:marTop w:val="0"/>
          <w:marBottom w:val="0"/>
          <w:divBdr>
            <w:top w:val="none" w:sz="0" w:space="0" w:color="auto"/>
            <w:left w:val="none" w:sz="0" w:space="0" w:color="auto"/>
            <w:bottom w:val="none" w:sz="0" w:space="0" w:color="auto"/>
            <w:right w:val="none" w:sz="0" w:space="0" w:color="auto"/>
          </w:divBdr>
        </w:div>
        <w:div w:id="811362569">
          <w:marLeft w:val="0"/>
          <w:marRight w:val="0"/>
          <w:marTop w:val="0"/>
          <w:marBottom w:val="0"/>
          <w:divBdr>
            <w:top w:val="none" w:sz="0" w:space="0" w:color="auto"/>
            <w:left w:val="none" w:sz="0" w:space="0" w:color="auto"/>
            <w:bottom w:val="none" w:sz="0" w:space="0" w:color="auto"/>
            <w:right w:val="none" w:sz="0" w:space="0" w:color="auto"/>
          </w:divBdr>
        </w:div>
      </w:divsChild>
    </w:div>
    <w:div w:id="619385244">
      <w:bodyDiv w:val="1"/>
      <w:marLeft w:val="0"/>
      <w:marRight w:val="0"/>
      <w:marTop w:val="0"/>
      <w:marBottom w:val="0"/>
      <w:divBdr>
        <w:top w:val="none" w:sz="0" w:space="0" w:color="auto"/>
        <w:left w:val="none" w:sz="0" w:space="0" w:color="auto"/>
        <w:bottom w:val="none" w:sz="0" w:space="0" w:color="auto"/>
        <w:right w:val="none" w:sz="0" w:space="0" w:color="auto"/>
      </w:divBdr>
    </w:div>
    <w:div w:id="619529145">
      <w:bodyDiv w:val="1"/>
      <w:marLeft w:val="0"/>
      <w:marRight w:val="0"/>
      <w:marTop w:val="0"/>
      <w:marBottom w:val="0"/>
      <w:divBdr>
        <w:top w:val="none" w:sz="0" w:space="0" w:color="auto"/>
        <w:left w:val="none" w:sz="0" w:space="0" w:color="auto"/>
        <w:bottom w:val="none" w:sz="0" w:space="0" w:color="auto"/>
        <w:right w:val="none" w:sz="0" w:space="0" w:color="auto"/>
      </w:divBdr>
    </w:div>
    <w:div w:id="632443563">
      <w:bodyDiv w:val="1"/>
      <w:marLeft w:val="0"/>
      <w:marRight w:val="0"/>
      <w:marTop w:val="0"/>
      <w:marBottom w:val="0"/>
      <w:divBdr>
        <w:top w:val="none" w:sz="0" w:space="0" w:color="auto"/>
        <w:left w:val="none" w:sz="0" w:space="0" w:color="auto"/>
        <w:bottom w:val="none" w:sz="0" w:space="0" w:color="auto"/>
        <w:right w:val="none" w:sz="0" w:space="0" w:color="auto"/>
      </w:divBdr>
      <w:divsChild>
        <w:div w:id="9456099">
          <w:marLeft w:val="0"/>
          <w:marRight w:val="0"/>
          <w:marTop w:val="0"/>
          <w:marBottom w:val="0"/>
          <w:divBdr>
            <w:top w:val="none" w:sz="0" w:space="0" w:color="auto"/>
            <w:left w:val="none" w:sz="0" w:space="0" w:color="auto"/>
            <w:bottom w:val="none" w:sz="0" w:space="0" w:color="auto"/>
            <w:right w:val="none" w:sz="0" w:space="0" w:color="auto"/>
          </w:divBdr>
          <w:divsChild>
            <w:div w:id="60907494">
              <w:marLeft w:val="0"/>
              <w:marRight w:val="0"/>
              <w:marTop w:val="0"/>
              <w:marBottom w:val="0"/>
              <w:divBdr>
                <w:top w:val="none" w:sz="0" w:space="0" w:color="auto"/>
                <w:left w:val="none" w:sz="0" w:space="0" w:color="auto"/>
                <w:bottom w:val="none" w:sz="0" w:space="0" w:color="auto"/>
                <w:right w:val="none" w:sz="0" w:space="0" w:color="auto"/>
              </w:divBdr>
            </w:div>
            <w:div w:id="733243092">
              <w:marLeft w:val="0"/>
              <w:marRight w:val="0"/>
              <w:marTop w:val="0"/>
              <w:marBottom w:val="0"/>
              <w:divBdr>
                <w:top w:val="none" w:sz="0" w:space="0" w:color="auto"/>
                <w:left w:val="none" w:sz="0" w:space="0" w:color="auto"/>
                <w:bottom w:val="none" w:sz="0" w:space="0" w:color="auto"/>
                <w:right w:val="none" w:sz="0" w:space="0" w:color="auto"/>
              </w:divBdr>
            </w:div>
            <w:div w:id="1907955004">
              <w:marLeft w:val="0"/>
              <w:marRight w:val="0"/>
              <w:marTop w:val="0"/>
              <w:marBottom w:val="0"/>
              <w:divBdr>
                <w:top w:val="none" w:sz="0" w:space="0" w:color="auto"/>
                <w:left w:val="none" w:sz="0" w:space="0" w:color="auto"/>
                <w:bottom w:val="none" w:sz="0" w:space="0" w:color="auto"/>
                <w:right w:val="none" w:sz="0" w:space="0" w:color="auto"/>
              </w:divBdr>
            </w:div>
            <w:div w:id="483206151">
              <w:marLeft w:val="0"/>
              <w:marRight w:val="0"/>
              <w:marTop w:val="0"/>
              <w:marBottom w:val="0"/>
              <w:divBdr>
                <w:top w:val="none" w:sz="0" w:space="0" w:color="auto"/>
                <w:left w:val="none" w:sz="0" w:space="0" w:color="auto"/>
                <w:bottom w:val="none" w:sz="0" w:space="0" w:color="auto"/>
                <w:right w:val="none" w:sz="0" w:space="0" w:color="auto"/>
              </w:divBdr>
            </w:div>
            <w:div w:id="659847248">
              <w:marLeft w:val="0"/>
              <w:marRight w:val="0"/>
              <w:marTop w:val="0"/>
              <w:marBottom w:val="0"/>
              <w:divBdr>
                <w:top w:val="none" w:sz="0" w:space="0" w:color="auto"/>
                <w:left w:val="none" w:sz="0" w:space="0" w:color="auto"/>
                <w:bottom w:val="none" w:sz="0" w:space="0" w:color="auto"/>
                <w:right w:val="none" w:sz="0" w:space="0" w:color="auto"/>
              </w:divBdr>
            </w:div>
            <w:div w:id="1179275188">
              <w:marLeft w:val="0"/>
              <w:marRight w:val="0"/>
              <w:marTop w:val="0"/>
              <w:marBottom w:val="0"/>
              <w:divBdr>
                <w:top w:val="none" w:sz="0" w:space="0" w:color="auto"/>
                <w:left w:val="none" w:sz="0" w:space="0" w:color="auto"/>
                <w:bottom w:val="none" w:sz="0" w:space="0" w:color="auto"/>
                <w:right w:val="none" w:sz="0" w:space="0" w:color="auto"/>
              </w:divBdr>
            </w:div>
            <w:div w:id="1512916927">
              <w:marLeft w:val="0"/>
              <w:marRight w:val="0"/>
              <w:marTop w:val="0"/>
              <w:marBottom w:val="0"/>
              <w:divBdr>
                <w:top w:val="none" w:sz="0" w:space="0" w:color="auto"/>
                <w:left w:val="none" w:sz="0" w:space="0" w:color="auto"/>
                <w:bottom w:val="none" w:sz="0" w:space="0" w:color="auto"/>
                <w:right w:val="none" w:sz="0" w:space="0" w:color="auto"/>
              </w:divBdr>
            </w:div>
            <w:div w:id="201294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788762">
      <w:bodyDiv w:val="1"/>
      <w:marLeft w:val="0"/>
      <w:marRight w:val="0"/>
      <w:marTop w:val="0"/>
      <w:marBottom w:val="0"/>
      <w:divBdr>
        <w:top w:val="none" w:sz="0" w:space="0" w:color="auto"/>
        <w:left w:val="none" w:sz="0" w:space="0" w:color="auto"/>
        <w:bottom w:val="none" w:sz="0" w:space="0" w:color="auto"/>
        <w:right w:val="none" w:sz="0" w:space="0" w:color="auto"/>
      </w:divBdr>
      <w:divsChild>
        <w:div w:id="524366820">
          <w:marLeft w:val="0"/>
          <w:marRight w:val="0"/>
          <w:marTop w:val="0"/>
          <w:marBottom w:val="0"/>
          <w:divBdr>
            <w:top w:val="none" w:sz="0" w:space="0" w:color="auto"/>
            <w:left w:val="none" w:sz="0" w:space="0" w:color="auto"/>
            <w:bottom w:val="none" w:sz="0" w:space="0" w:color="auto"/>
            <w:right w:val="none" w:sz="0" w:space="0" w:color="auto"/>
          </w:divBdr>
        </w:div>
        <w:div w:id="1193954806">
          <w:marLeft w:val="0"/>
          <w:marRight w:val="0"/>
          <w:marTop w:val="0"/>
          <w:marBottom w:val="0"/>
          <w:divBdr>
            <w:top w:val="none" w:sz="0" w:space="0" w:color="auto"/>
            <w:left w:val="none" w:sz="0" w:space="0" w:color="auto"/>
            <w:bottom w:val="none" w:sz="0" w:space="0" w:color="auto"/>
            <w:right w:val="none" w:sz="0" w:space="0" w:color="auto"/>
          </w:divBdr>
        </w:div>
        <w:div w:id="128521160">
          <w:marLeft w:val="0"/>
          <w:marRight w:val="0"/>
          <w:marTop w:val="0"/>
          <w:marBottom w:val="0"/>
          <w:divBdr>
            <w:top w:val="none" w:sz="0" w:space="0" w:color="auto"/>
            <w:left w:val="none" w:sz="0" w:space="0" w:color="auto"/>
            <w:bottom w:val="none" w:sz="0" w:space="0" w:color="auto"/>
            <w:right w:val="none" w:sz="0" w:space="0" w:color="auto"/>
          </w:divBdr>
        </w:div>
        <w:div w:id="1727676441">
          <w:marLeft w:val="0"/>
          <w:marRight w:val="0"/>
          <w:marTop w:val="0"/>
          <w:marBottom w:val="0"/>
          <w:divBdr>
            <w:top w:val="none" w:sz="0" w:space="0" w:color="auto"/>
            <w:left w:val="none" w:sz="0" w:space="0" w:color="auto"/>
            <w:bottom w:val="none" w:sz="0" w:space="0" w:color="auto"/>
            <w:right w:val="none" w:sz="0" w:space="0" w:color="auto"/>
          </w:divBdr>
        </w:div>
        <w:div w:id="303505795">
          <w:marLeft w:val="0"/>
          <w:marRight w:val="0"/>
          <w:marTop w:val="0"/>
          <w:marBottom w:val="0"/>
          <w:divBdr>
            <w:top w:val="none" w:sz="0" w:space="0" w:color="auto"/>
            <w:left w:val="none" w:sz="0" w:space="0" w:color="auto"/>
            <w:bottom w:val="none" w:sz="0" w:space="0" w:color="auto"/>
            <w:right w:val="none" w:sz="0" w:space="0" w:color="auto"/>
          </w:divBdr>
        </w:div>
        <w:div w:id="553589452">
          <w:marLeft w:val="0"/>
          <w:marRight w:val="0"/>
          <w:marTop w:val="0"/>
          <w:marBottom w:val="0"/>
          <w:divBdr>
            <w:top w:val="none" w:sz="0" w:space="0" w:color="auto"/>
            <w:left w:val="none" w:sz="0" w:space="0" w:color="auto"/>
            <w:bottom w:val="none" w:sz="0" w:space="0" w:color="auto"/>
            <w:right w:val="none" w:sz="0" w:space="0" w:color="auto"/>
          </w:divBdr>
        </w:div>
      </w:divsChild>
    </w:div>
    <w:div w:id="667368341">
      <w:bodyDiv w:val="1"/>
      <w:marLeft w:val="0"/>
      <w:marRight w:val="0"/>
      <w:marTop w:val="0"/>
      <w:marBottom w:val="0"/>
      <w:divBdr>
        <w:top w:val="none" w:sz="0" w:space="0" w:color="auto"/>
        <w:left w:val="none" w:sz="0" w:space="0" w:color="auto"/>
        <w:bottom w:val="none" w:sz="0" w:space="0" w:color="auto"/>
        <w:right w:val="none" w:sz="0" w:space="0" w:color="auto"/>
      </w:divBdr>
      <w:divsChild>
        <w:div w:id="2118482427">
          <w:marLeft w:val="0"/>
          <w:marRight w:val="0"/>
          <w:marTop w:val="0"/>
          <w:marBottom w:val="0"/>
          <w:divBdr>
            <w:top w:val="none" w:sz="0" w:space="0" w:color="auto"/>
            <w:left w:val="none" w:sz="0" w:space="0" w:color="auto"/>
            <w:bottom w:val="none" w:sz="0" w:space="0" w:color="auto"/>
            <w:right w:val="none" w:sz="0" w:space="0" w:color="auto"/>
          </w:divBdr>
        </w:div>
        <w:div w:id="853301475">
          <w:marLeft w:val="0"/>
          <w:marRight w:val="0"/>
          <w:marTop w:val="0"/>
          <w:marBottom w:val="0"/>
          <w:divBdr>
            <w:top w:val="none" w:sz="0" w:space="0" w:color="auto"/>
            <w:left w:val="none" w:sz="0" w:space="0" w:color="auto"/>
            <w:bottom w:val="none" w:sz="0" w:space="0" w:color="auto"/>
            <w:right w:val="none" w:sz="0" w:space="0" w:color="auto"/>
          </w:divBdr>
        </w:div>
      </w:divsChild>
    </w:div>
    <w:div w:id="673070118">
      <w:bodyDiv w:val="1"/>
      <w:marLeft w:val="0"/>
      <w:marRight w:val="0"/>
      <w:marTop w:val="0"/>
      <w:marBottom w:val="0"/>
      <w:divBdr>
        <w:top w:val="none" w:sz="0" w:space="0" w:color="auto"/>
        <w:left w:val="none" w:sz="0" w:space="0" w:color="auto"/>
        <w:bottom w:val="none" w:sz="0" w:space="0" w:color="auto"/>
        <w:right w:val="none" w:sz="0" w:space="0" w:color="auto"/>
      </w:divBdr>
      <w:divsChild>
        <w:div w:id="864446783">
          <w:marLeft w:val="0"/>
          <w:marRight w:val="0"/>
          <w:marTop w:val="0"/>
          <w:marBottom w:val="0"/>
          <w:divBdr>
            <w:top w:val="none" w:sz="0" w:space="0" w:color="auto"/>
            <w:left w:val="none" w:sz="0" w:space="0" w:color="auto"/>
            <w:bottom w:val="none" w:sz="0" w:space="0" w:color="auto"/>
            <w:right w:val="none" w:sz="0" w:space="0" w:color="auto"/>
          </w:divBdr>
        </w:div>
        <w:div w:id="802188167">
          <w:marLeft w:val="0"/>
          <w:marRight w:val="0"/>
          <w:marTop w:val="0"/>
          <w:marBottom w:val="0"/>
          <w:divBdr>
            <w:top w:val="none" w:sz="0" w:space="0" w:color="auto"/>
            <w:left w:val="none" w:sz="0" w:space="0" w:color="auto"/>
            <w:bottom w:val="none" w:sz="0" w:space="0" w:color="auto"/>
            <w:right w:val="none" w:sz="0" w:space="0" w:color="auto"/>
          </w:divBdr>
        </w:div>
        <w:div w:id="1144002868">
          <w:marLeft w:val="0"/>
          <w:marRight w:val="0"/>
          <w:marTop w:val="0"/>
          <w:marBottom w:val="0"/>
          <w:divBdr>
            <w:top w:val="none" w:sz="0" w:space="0" w:color="auto"/>
            <w:left w:val="none" w:sz="0" w:space="0" w:color="auto"/>
            <w:bottom w:val="none" w:sz="0" w:space="0" w:color="auto"/>
            <w:right w:val="none" w:sz="0" w:space="0" w:color="auto"/>
          </w:divBdr>
        </w:div>
        <w:div w:id="1744251435">
          <w:marLeft w:val="0"/>
          <w:marRight w:val="0"/>
          <w:marTop w:val="0"/>
          <w:marBottom w:val="0"/>
          <w:divBdr>
            <w:top w:val="none" w:sz="0" w:space="0" w:color="auto"/>
            <w:left w:val="none" w:sz="0" w:space="0" w:color="auto"/>
            <w:bottom w:val="none" w:sz="0" w:space="0" w:color="auto"/>
            <w:right w:val="none" w:sz="0" w:space="0" w:color="auto"/>
          </w:divBdr>
        </w:div>
        <w:div w:id="944073828">
          <w:marLeft w:val="0"/>
          <w:marRight w:val="0"/>
          <w:marTop w:val="0"/>
          <w:marBottom w:val="0"/>
          <w:divBdr>
            <w:top w:val="none" w:sz="0" w:space="0" w:color="auto"/>
            <w:left w:val="none" w:sz="0" w:space="0" w:color="auto"/>
            <w:bottom w:val="none" w:sz="0" w:space="0" w:color="auto"/>
            <w:right w:val="none" w:sz="0" w:space="0" w:color="auto"/>
          </w:divBdr>
        </w:div>
        <w:div w:id="1900094569">
          <w:marLeft w:val="0"/>
          <w:marRight w:val="0"/>
          <w:marTop w:val="0"/>
          <w:marBottom w:val="0"/>
          <w:divBdr>
            <w:top w:val="none" w:sz="0" w:space="0" w:color="auto"/>
            <w:left w:val="none" w:sz="0" w:space="0" w:color="auto"/>
            <w:bottom w:val="none" w:sz="0" w:space="0" w:color="auto"/>
            <w:right w:val="none" w:sz="0" w:space="0" w:color="auto"/>
          </w:divBdr>
        </w:div>
        <w:div w:id="1960990527">
          <w:marLeft w:val="0"/>
          <w:marRight w:val="0"/>
          <w:marTop w:val="0"/>
          <w:marBottom w:val="0"/>
          <w:divBdr>
            <w:top w:val="none" w:sz="0" w:space="0" w:color="auto"/>
            <w:left w:val="none" w:sz="0" w:space="0" w:color="auto"/>
            <w:bottom w:val="none" w:sz="0" w:space="0" w:color="auto"/>
            <w:right w:val="none" w:sz="0" w:space="0" w:color="auto"/>
          </w:divBdr>
        </w:div>
      </w:divsChild>
    </w:div>
    <w:div w:id="714617177">
      <w:bodyDiv w:val="1"/>
      <w:marLeft w:val="0"/>
      <w:marRight w:val="0"/>
      <w:marTop w:val="0"/>
      <w:marBottom w:val="0"/>
      <w:divBdr>
        <w:top w:val="none" w:sz="0" w:space="0" w:color="auto"/>
        <w:left w:val="none" w:sz="0" w:space="0" w:color="auto"/>
        <w:bottom w:val="none" w:sz="0" w:space="0" w:color="auto"/>
        <w:right w:val="none" w:sz="0" w:space="0" w:color="auto"/>
      </w:divBdr>
    </w:div>
    <w:div w:id="733088838">
      <w:bodyDiv w:val="1"/>
      <w:marLeft w:val="0"/>
      <w:marRight w:val="0"/>
      <w:marTop w:val="0"/>
      <w:marBottom w:val="0"/>
      <w:divBdr>
        <w:top w:val="none" w:sz="0" w:space="0" w:color="auto"/>
        <w:left w:val="none" w:sz="0" w:space="0" w:color="auto"/>
        <w:bottom w:val="none" w:sz="0" w:space="0" w:color="auto"/>
        <w:right w:val="none" w:sz="0" w:space="0" w:color="auto"/>
      </w:divBdr>
      <w:divsChild>
        <w:div w:id="244337748">
          <w:marLeft w:val="0"/>
          <w:marRight w:val="0"/>
          <w:marTop w:val="0"/>
          <w:marBottom w:val="0"/>
          <w:divBdr>
            <w:top w:val="none" w:sz="0" w:space="0" w:color="auto"/>
            <w:left w:val="none" w:sz="0" w:space="0" w:color="auto"/>
            <w:bottom w:val="none" w:sz="0" w:space="0" w:color="auto"/>
            <w:right w:val="none" w:sz="0" w:space="0" w:color="auto"/>
          </w:divBdr>
        </w:div>
        <w:div w:id="1080561102">
          <w:marLeft w:val="0"/>
          <w:marRight w:val="0"/>
          <w:marTop w:val="0"/>
          <w:marBottom w:val="0"/>
          <w:divBdr>
            <w:top w:val="none" w:sz="0" w:space="0" w:color="auto"/>
            <w:left w:val="none" w:sz="0" w:space="0" w:color="auto"/>
            <w:bottom w:val="none" w:sz="0" w:space="0" w:color="auto"/>
            <w:right w:val="none" w:sz="0" w:space="0" w:color="auto"/>
          </w:divBdr>
        </w:div>
      </w:divsChild>
    </w:div>
    <w:div w:id="739523831">
      <w:bodyDiv w:val="1"/>
      <w:marLeft w:val="0"/>
      <w:marRight w:val="0"/>
      <w:marTop w:val="0"/>
      <w:marBottom w:val="0"/>
      <w:divBdr>
        <w:top w:val="none" w:sz="0" w:space="0" w:color="auto"/>
        <w:left w:val="none" w:sz="0" w:space="0" w:color="auto"/>
        <w:bottom w:val="none" w:sz="0" w:space="0" w:color="auto"/>
        <w:right w:val="none" w:sz="0" w:space="0" w:color="auto"/>
      </w:divBdr>
    </w:div>
    <w:div w:id="762605232">
      <w:bodyDiv w:val="1"/>
      <w:marLeft w:val="0"/>
      <w:marRight w:val="0"/>
      <w:marTop w:val="0"/>
      <w:marBottom w:val="0"/>
      <w:divBdr>
        <w:top w:val="none" w:sz="0" w:space="0" w:color="auto"/>
        <w:left w:val="none" w:sz="0" w:space="0" w:color="auto"/>
        <w:bottom w:val="none" w:sz="0" w:space="0" w:color="auto"/>
        <w:right w:val="none" w:sz="0" w:space="0" w:color="auto"/>
      </w:divBdr>
      <w:divsChild>
        <w:div w:id="1213693925">
          <w:marLeft w:val="0"/>
          <w:marRight w:val="0"/>
          <w:marTop w:val="0"/>
          <w:marBottom w:val="0"/>
          <w:divBdr>
            <w:top w:val="none" w:sz="0" w:space="0" w:color="auto"/>
            <w:left w:val="none" w:sz="0" w:space="0" w:color="auto"/>
            <w:bottom w:val="none" w:sz="0" w:space="0" w:color="auto"/>
            <w:right w:val="none" w:sz="0" w:space="0" w:color="auto"/>
          </w:divBdr>
        </w:div>
      </w:divsChild>
    </w:div>
    <w:div w:id="806359421">
      <w:bodyDiv w:val="1"/>
      <w:marLeft w:val="0"/>
      <w:marRight w:val="0"/>
      <w:marTop w:val="0"/>
      <w:marBottom w:val="0"/>
      <w:divBdr>
        <w:top w:val="none" w:sz="0" w:space="0" w:color="auto"/>
        <w:left w:val="none" w:sz="0" w:space="0" w:color="auto"/>
        <w:bottom w:val="none" w:sz="0" w:space="0" w:color="auto"/>
        <w:right w:val="none" w:sz="0" w:space="0" w:color="auto"/>
      </w:divBdr>
      <w:divsChild>
        <w:div w:id="195238362">
          <w:marLeft w:val="0"/>
          <w:marRight w:val="0"/>
          <w:marTop w:val="0"/>
          <w:marBottom w:val="0"/>
          <w:divBdr>
            <w:top w:val="none" w:sz="0" w:space="0" w:color="auto"/>
            <w:left w:val="none" w:sz="0" w:space="0" w:color="auto"/>
            <w:bottom w:val="none" w:sz="0" w:space="0" w:color="auto"/>
            <w:right w:val="none" w:sz="0" w:space="0" w:color="auto"/>
          </w:divBdr>
        </w:div>
        <w:div w:id="1447386426">
          <w:marLeft w:val="0"/>
          <w:marRight w:val="0"/>
          <w:marTop w:val="0"/>
          <w:marBottom w:val="0"/>
          <w:divBdr>
            <w:top w:val="none" w:sz="0" w:space="0" w:color="auto"/>
            <w:left w:val="none" w:sz="0" w:space="0" w:color="auto"/>
            <w:bottom w:val="none" w:sz="0" w:space="0" w:color="auto"/>
            <w:right w:val="none" w:sz="0" w:space="0" w:color="auto"/>
          </w:divBdr>
        </w:div>
        <w:div w:id="516118285">
          <w:marLeft w:val="0"/>
          <w:marRight w:val="0"/>
          <w:marTop w:val="0"/>
          <w:marBottom w:val="0"/>
          <w:divBdr>
            <w:top w:val="none" w:sz="0" w:space="0" w:color="auto"/>
            <w:left w:val="none" w:sz="0" w:space="0" w:color="auto"/>
            <w:bottom w:val="none" w:sz="0" w:space="0" w:color="auto"/>
            <w:right w:val="none" w:sz="0" w:space="0" w:color="auto"/>
          </w:divBdr>
        </w:div>
        <w:div w:id="712658893">
          <w:marLeft w:val="0"/>
          <w:marRight w:val="0"/>
          <w:marTop w:val="0"/>
          <w:marBottom w:val="0"/>
          <w:divBdr>
            <w:top w:val="none" w:sz="0" w:space="0" w:color="auto"/>
            <w:left w:val="none" w:sz="0" w:space="0" w:color="auto"/>
            <w:bottom w:val="none" w:sz="0" w:space="0" w:color="auto"/>
            <w:right w:val="none" w:sz="0" w:space="0" w:color="auto"/>
          </w:divBdr>
        </w:div>
        <w:div w:id="379674618">
          <w:marLeft w:val="0"/>
          <w:marRight w:val="0"/>
          <w:marTop w:val="0"/>
          <w:marBottom w:val="0"/>
          <w:divBdr>
            <w:top w:val="none" w:sz="0" w:space="0" w:color="auto"/>
            <w:left w:val="none" w:sz="0" w:space="0" w:color="auto"/>
            <w:bottom w:val="none" w:sz="0" w:space="0" w:color="auto"/>
            <w:right w:val="none" w:sz="0" w:space="0" w:color="auto"/>
          </w:divBdr>
        </w:div>
        <w:div w:id="739399921">
          <w:marLeft w:val="0"/>
          <w:marRight w:val="0"/>
          <w:marTop w:val="0"/>
          <w:marBottom w:val="0"/>
          <w:divBdr>
            <w:top w:val="none" w:sz="0" w:space="0" w:color="auto"/>
            <w:left w:val="none" w:sz="0" w:space="0" w:color="auto"/>
            <w:bottom w:val="none" w:sz="0" w:space="0" w:color="auto"/>
            <w:right w:val="none" w:sz="0" w:space="0" w:color="auto"/>
          </w:divBdr>
        </w:div>
      </w:divsChild>
    </w:div>
    <w:div w:id="820077202">
      <w:bodyDiv w:val="1"/>
      <w:marLeft w:val="0"/>
      <w:marRight w:val="0"/>
      <w:marTop w:val="0"/>
      <w:marBottom w:val="0"/>
      <w:divBdr>
        <w:top w:val="none" w:sz="0" w:space="0" w:color="auto"/>
        <w:left w:val="none" w:sz="0" w:space="0" w:color="auto"/>
        <w:bottom w:val="none" w:sz="0" w:space="0" w:color="auto"/>
        <w:right w:val="none" w:sz="0" w:space="0" w:color="auto"/>
      </w:divBdr>
      <w:divsChild>
        <w:div w:id="85003527">
          <w:marLeft w:val="0"/>
          <w:marRight w:val="0"/>
          <w:marTop w:val="0"/>
          <w:marBottom w:val="0"/>
          <w:divBdr>
            <w:top w:val="none" w:sz="0" w:space="0" w:color="auto"/>
            <w:left w:val="none" w:sz="0" w:space="0" w:color="auto"/>
            <w:bottom w:val="none" w:sz="0" w:space="0" w:color="auto"/>
            <w:right w:val="none" w:sz="0" w:space="0" w:color="auto"/>
          </w:divBdr>
        </w:div>
        <w:div w:id="1152142573">
          <w:marLeft w:val="0"/>
          <w:marRight w:val="0"/>
          <w:marTop w:val="0"/>
          <w:marBottom w:val="0"/>
          <w:divBdr>
            <w:top w:val="none" w:sz="0" w:space="0" w:color="auto"/>
            <w:left w:val="none" w:sz="0" w:space="0" w:color="auto"/>
            <w:bottom w:val="none" w:sz="0" w:space="0" w:color="auto"/>
            <w:right w:val="none" w:sz="0" w:space="0" w:color="auto"/>
          </w:divBdr>
        </w:div>
        <w:div w:id="773746688">
          <w:marLeft w:val="0"/>
          <w:marRight w:val="0"/>
          <w:marTop w:val="0"/>
          <w:marBottom w:val="0"/>
          <w:divBdr>
            <w:top w:val="none" w:sz="0" w:space="0" w:color="auto"/>
            <w:left w:val="none" w:sz="0" w:space="0" w:color="auto"/>
            <w:bottom w:val="none" w:sz="0" w:space="0" w:color="auto"/>
            <w:right w:val="none" w:sz="0" w:space="0" w:color="auto"/>
          </w:divBdr>
        </w:div>
        <w:div w:id="1237396968">
          <w:marLeft w:val="0"/>
          <w:marRight w:val="0"/>
          <w:marTop w:val="0"/>
          <w:marBottom w:val="0"/>
          <w:divBdr>
            <w:top w:val="none" w:sz="0" w:space="0" w:color="auto"/>
            <w:left w:val="none" w:sz="0" w:space="0" w:color="auto"/>
            <w:bottom w:val="none" w:sz="0" w:space="0" w:color="auto"/>
            <w:right w:val="none" w:sz="0" w:space="0" w:color="auto"/>
          </w:divBdr>
        </w:div>
        <w:div w:id="784731174">
          <w:marLeft w:val="0"/>
          <w:marRight w:val="0"/>
          <w:marTop w:val="0"/>
          <w:marBottom w:val="0"/>
          <w:divBdr>
            <w:top w:val="none" w:sz="0" w:space="0" w:color="auto"/>
            <w:left w:val="none" w:sz="0" w:space="0" w:color="auto"/>
            <w:bottom w:val="none" w:sz="0" w:space="0" w:color="auto"/>
            <w:right w:val="none" w:sz="0" w:space="0" w:color="auto"/>
          </w:divBdr>
        </w:div>
        <w:div w:id="406149695">
          <w:marLeft w:val="0"/>
          <w:marRight w:val="0"/>
          <w:marTop w:val="0"/>
          <w:marBottom w:val="0"/>
          <w:divBdr>
            <w:top w:val="none" w:sz="0" w:space="0" w:color="auto"/>
            <w:left w:val="none" w:sz="0" w:space="0" w:color="auto"/>
            <w:bottom w:val="none" w:sz="0" w:space="0" w:color="auto"/>
            <w:right w:val="none" w:sz="0" w:space="0" w:color="auto"/>
          </w:divBdr>
        </w:div>
        <w:div w:id="1484857734">
          <w:marLeft w:val="0"/>
          <w:marRight w:val="0"/>
          <w:marTop w:val="0"/>
          <w:marBottom w:val="0"/>
          <w:divBdr>
            <w:top w:val="none" w:sz="0" w:space="0" w:color="auto"/>
            <w:left w:val="none" w:sz="0" w:space="0" w:color="auto"/>
            <w:bottom w:val="none" w:sz="0" w:space="0" w:color="auto"/>
            <w:right w:val="none" w:sz="0" w:space="0" w:color="auto"/>
          </w:divBdr>
        </w:div>
        <w:div w:id="848105809">
          <w:marLeft w:val="0"/>
          <w:marRight w:val="0"/>
          <w:marTop w:val="0"/>
          <w:marBottom w:val="0"/>
          <w:divBdr>
            <w:top w:val="none" w:sz="0" w:space="0" w:color="auto"/>
            <w:left w:val="none" w:sz="0" w:space="0" w:color="auto"/>
            <w:bottom w:val="none" w:sz="0" w:space="0" w:color="auto"/>
            <w:right w:val="none" w:sz="0" w:space="0" w:color="auto"/>
          </w:divBdr>
        </w:div>
        <w:div w:id="1364407180">
          <w:marLeft w:val="0"/>
          <w:marRight w:val="0"/>
          <w:marTop w:val="0"/>
          <w:marBottom w:val="0"/>
          <w:divBdr>
            <w:top w:val="none" w:sz="0" w:space="0" w:color="auto"/>
            <w:left w:val="none" w:sz="0" w:space="0" w:color="auto"/>
            <w:bottom w:val="none" w:sz="0" w:space="0" w:color="auto"/>
            <w:right w:val="none" w:sz="0" w:space="0" w:color="auto"/>
          </w:divBdr>
        </w:div>
        <w:div w:id="231888080">
          <w:marLeft w:val="0"/>
          <w:marRight w:val="0"/>
          <w:marTop w:val="0"/>
          <w:marBottom w:val="0"/>
          <w:divBdr>
            <w:top w:val="none" w:sz="0" w:space="0" w:color="auto"/>
            <w:left w:val="none" w:sz="0" w:space="0" w:color="auto"/>
            <w:bottom w:val="none" w:sz="0" w:space="0" w:color="auto"/>
            <w:right w:val="none" w:sz="0" w:space="0" w:color="auto"/>
          </w:divBdr>
        </w:div>
        <w:div w:id="1654984580">
          <w:marLeft w:val="0"/>
          <w:marRight w:val="0"/>
          <w:marTop w:val="0"/>
          <w:marBottom w:val="0"/>
          <w:divBdr>
            <w:top w:val="none" w:sz="0" w:space="0" w:color="auto"/>
            <w:left w:val="none" w:sz="0" w:space="0" w:color="auto"/>
            <w:bottom w:val="none" w:sz="0" w:space="0" w:color="auto"/>
            <w:right w:val="none" w:sz="0" w:space="0" w:color="auto"/>
          </w:divBdr>
        </w:div>
        <w:div w:id="1089884728">
          <w:marLeft w:val="0"/>
          <w:marRight w:val="0"/>
          <w:marTop w:val="0"/>
          <w:marBottom w:val="0"/>
          <w:divBdr>
            <w:top w:val="none" w:sz="0" w:space="0" w:color="auto"/>
            <w:left w:val="none" w:sz="0" w:space="0" w:color="auto"/>
            <w:bottom w:val="none" w:sz="0" w:space="0" w:color="auto"/>
            <w:right w:val="none" w:sz="0" w:space="0" w:color="auto"/>
          </w:divBdr>
        </w:div>
        <w:div w:id="1079331487">
          <w:marLeft w:val="0"/>
          <w:marRight w:val="0"/>
          <w:marTop w:val="0"/>
          <w:marBottom w:val="0"/>
          <w:divBdr>
            <w:top w:val="none" w:sz="0" w:space="0" w:color="auto"/>
            <w:left w:val="none" w:sz="0" w:space="0" w:color="auto"/>
            <w:bottom w:val="none" w:sz="0" w:space="0" w:color="auto"/>
            <w:right w:val="none" w:sz="0" w:space="0" w:color="auto"/>
          </w:divBdr>
        </w:div>
        <w:div w:id="1205408307">
          <w:marLeft w:val="0"/>
          <w:marRight w:val="0"/>
          <w:marTop w:val="0"/>
          <w:marBottom w:val="0"/>
          <w:divBdr>
            <w:top w:val="none" w:sz="0" w:space="0" w:color="auto"/>
            <w:left w:val="none" w:sz="0" w:space="0" w:color="auto"/>
            <w:bottom w:val="none" w:sz="0" w:space="0" w:color="auto"/>
            <w:right w:val="none" w:sz="0" w:space="0" w:color="auto"/>
          </w:divBdr>
        </w:div>
        <w:div w:id="1156066668">
          <w:marLeft w:val="0"/>
          <w:marRight w:val="0"/>
          <w:marTop w:val="0"/>
          <w:marBottom w:val="0"/>
          <w:divBdr>
            <w:top w:val="none" w:sz="0" w:space="0" w:color="auto"/>
            <w:left w:val="none" w:sz="0" w:space="0" w:color="auto"/>
            <w:bottom w:val="none" w:sz="0" w:space="0" w:color="auto"/>
            <w:right w:val="none" w:sz="0" w:space="0" w:color="auto"/>
          </w:divBdr>
        </w:div>
      </w:divsChild>
    </w:div>
    <w:div w:id="820656569">
      <w:bodyDiv w:val="1"/>
      <w:marLeft w:val="0"/>
      <w:marRight w:val="0"/>
      <w:marTop w:val="0"/>
      <w:marBottom w:val="0"/>
      <w:divBdr>
        <w:top w:val="none" w:sz="0" w:space="0" w:color="auto"/>
        <w:left w:val="none" w:sz="0" w:space="0" w:color="auto"/>
        <w:bottom w:val="none" w:sz="0" w:space="0" w:color="auto"/>
        <w:right w:val="none" w:sz="0" w:space="0" w:color="auto"/>
      </w:divBdr>
    </w:div>
    <w:div w:id="822814262">
      <w:bodyDiv w:val="1"/>
      <w:marLeft w:val="0"/>
      <w:marRight w:val="0"/>
      <w:marTop w:val="0"/>
      <w:marBottom w:val="0"/>
      <w:divBdr>
        <w:top w:val="none" w:sz="0" w:space="0" w:color="auto"/>
        <w:left w:val="none" w:sz="0" w:space="0" w:color="auto"/>
        <w:bottom w:val="none" w:sz="0" w:space="0" w:color="auto"/>
        <w:right w:val="none" w:sz="0" w:space="0" w:color="auto"/>
      </w:divBdr>
      <w:divsChild>
        <w:div w:id="641664047">
          <w:marLeft w:val="0"/>
          <w:marRight w:val="0"/>
          <w:marTop w:val="0"/>
          <w:marBottom w:val="0"/>
          <w:divBdr>
            <w:top w:val="none" w:sz="0" w:space="0" w:color="auto"/>
            <w:left w:val="none" w:sz="0" w:space="0" w:color="auto"/>
            <w:bottom w:val="none" w:sz="0" w:space="0" w:color="auto"/>
            <w:right w:val="none" w:sz="0" w:space="0" w:color="auto"/>
          </w:divBdr>
        </w:div>
        <w:div w:id="202983560">
          <w:marLeft w:val="0"/>
          <w:marRight w:val="0"/>
          <w:marTop w:val="0"/>
          <w:marBottom w:val="0"/>
          <w:divBdr>
            <w:top w:val="none" w:sz="0" w:space="0" w:color="auto"/>
            <w:left w:val="none" w:sz="0" w:space="0" w:color="auto"/>
            <w:bottom w:val="none" w:sz="0" w:space="0" w:color="auto"/>
            <w:right w:val="none" w:sz="0" w:space="0" w:color="auto"/>
          </w:divBdr>
        </w:div>
        <w:div w:id="504981962">
          <w:marLeft w:val="0"/>
          <w:marRight w:val="0"/>
          <w:marTop w:val="0"/>
          <w:marBottom w:val="0"/>
          <w:divBdr>
            <w:top w:val="none" w:sz="0" w:space="0" w:color="auto"/>
            <w:left w:val="none" w:sz="0" w:space="0" w:color="auto"/>
            <w:bottom w:val="none" w:sz="0" w:space="0" w:color="auto"/>
            <w:right w:val="none" w:sz="0" w:space="0" w:color="auto"/>
          </w:divBdr>
        </w:div>
        <w:div w:id="354423284">
          <w:marLeft w:val="0"/>
          <w:marRight w:val="0"/>
          <w:marTop w:val="0"/>
          <w:marBottom w:val="0"/>
          <w:divBdr>
            <w:top w:val="none" w:sz="0" w:space="0" w:color="auto"/>
            <w:left w:val="none" w:sz="0" w:space="0" w:color="auto"/>
            <w:bottom w:val="none" w:sz="0" w:space="0" w:color="auto"/>
            <w:right w:val="none" w:sz="0" w:space="0" w:color="auto"/>
          </w:divBdr>
        </w:div>
        <w:div w:id="1055081574">
          <w:marLeft w:val="0"/>
          <w:marRight w:val="0"/>
          <w:marTop w:val="0"/>
          <w:marBottom w:val="0"/>
          <w:divBdr>
            <w:top w:val="none" w:sz="0" w:space="0" w:color="auto"/>
            <w:left w:val="none" w:sz="0" w:space="0" w:color="auto"/>
            <w:bottom w:val="none" w:sz="0" w:space="0" w:color="auto"/>
            <w:right w:val="none" w:sz="0" w:space="0" w:color="auto"/>
          </w:divBdr>
        </w:div>
        <w:div w:id="660817279">
          <w:marLeft w:val="0"/>
          <w:marRight w:val="0"/>
          <w:marTop w:val="0"/>
          <w:marBottom w:val="0"/>
          <w:divBdr>
            <w:top w:val="none" w:sz="0" w:space="0" w:color="auto"/>
            <w:left w:val="none" w:sz="0" w:space="0" w:color="auto"/>
            <w:bottom w:val="none" w:sz="0" w:space="0" w:color="auto"/>
            <w:right w:val="none" w:sz="0" w:space="0" w:color="auto"/>
          </w:divBdr>
        </w:div>
        <w:div w:id="652217682">
          <w:marLeft w:val="0"/>
          <w:marRight w:val="0"/>
          <w:marTop w:val="0"/>
          <w:marBottom w:val="0"/>
          <w:divBdr>
            <w:top w:val="none" w:sz="0" w:space="0" w:color="auto"/>
            <w:left w:val="none" w:sz="0" w:space="0" w:color="auto"/>
            <w:bottom w:val="none" w:sz="0" w:space="0" w:color="auto"/>
            <w:right w:val="none" w:sz="0" w:space="0" w:color="auto"/>
          </w:divBdr>
        </w:div>
        <w:div w:id="310644203">
          <w:marLeft w:val="0"/>
          <w:marRight w:val="0"/>
          <w:marTop w:val="0"/>
          <w:marBottom w:val="0"/>
          <w:divBdr>
            <w:top w:val="none" w:sz="0" w:space="0" w:color="auto"/>
            <w:left w:val="none" w:sz="0" w:space="0" w:color="auto"/>
            <w:bottom w:val="none" w:sz="0" w:space="0" w:color="auto"/>
            <w:right w:val="none" w:sz="0" w:space="0" w:color="auto"/>
          </w:divBdr>
        </w:div>
        <w:div w:id="1883713771">
          <w:marLeft w:val="0"/>
          <w:marRight w:val="0"/>
          <w:marTop w:val="0"/>
          <w:marBottom w:val="0"/>
          <w:divBdr>
            <w:top w:val="none" w:sz="0" w:space="0" w:color="auto"/>
            <w:left w:val="none" w:sz="0" w:space="0" w:color="auto"/>
            <w:bottom w:val="none" w:sz="0" w:space="0" w:color="auto"/>
            <w:right w:val="none" w:sz="0" w:space="0" w:color="auto"/>
          </w:divBdr>
        </w:div>
        <w:div w:id="1006009650">
          <w:marLeft w:val="0"/>
          <w:marRight w:val="0"/>
          <w:marTop w:val="0"/>
          <w:marBottom w:val="0"/>
          <w:divBdr>
            <w:top w:val="none" w:sz="0" w:space="0" w:color="auto"/>
            <w:left w:val="none" w:sz="0" w:space="0" w:color="auto"/>
            <w:bottom w:val="none" w:sz="0" w:space="0" w:color="auto"/>
            <w:right w:val="none" w:sz="0" w:space="0" w:color="auto"/>
          </w:divBdr>
        </w:div>
        <w:div w:id="313418093">
          <w:marLeft w:val="0"/>
          <w:marRight w:val="0"/>
          <w:marTop w:val="0"/>
          <w:marBottom w:val="0"/>
          <w:divBdr>
            <w:top w:val="none" w:sz="0" w:space="0" w:color="auto"/>
            <w:left w:val="none" w:sz="0" w:space="0" w:color="auto"/>
            <w:bottom w:val="none" w:sz="0" w:space="0" w:color="auto"/>
            <w:right w:val="none" w:sz="0" w:space="0" w:color="auto"/>
          </w:divBdr>
        </w:div>
        <w:div w:id="1049568413">
          <w:marLeft w:val="0"/>
          <w:marRight w:val="0"/>
          <w:marTop w:val="0"/>
          <w:marBottom w:val="0"/>
          <w:divBdr>
            <w:top w:val="none" w:sz="0" w:space="0" w:color="auto"/>
            <w:left w:val="none" w:sz="0" w:space="0" w:color="auto"/>
            <w:bottom w:val="none" w:sz="0" w:space="0" w:color="auto"/>
            <w:right w:val="none" w:sz="0" w:space="0" w:color="auto"/>
          </w:divBdr>
        </w:div>
        <w:div w:id="702562461">
          <w:marLeft w:val="0"/>
          <w:marRight w:val="0"/>
          <w:marTop w:val="0"/>
          <w:marBottom w:val="0"/>
          <w:divBdr>
            <w:top w:val="none" w:sz="0" w:space="0" w:color="auto"/>
            <w:left w:val="none" w:sz="0" w:space="0" w:color="auto"/>
            <w:bottom w:val="none" w:sz="0" w:space="0" w:color="auto"/>
            <w:right w:val="none" w:sz="0" w:space="0" w:color="auto"/>
          </w:divBdr>
        </w:div>
        <w:div w:id="1372878372">
          <w:marLeft w:val="0"/>
          <w:marRight w:val="0"/>
          <w:marTop w:val="0"/>
          <w:marBottom w:val="0"/>
          <w:divBdr>
            <w:top w:val="none" w:sz="0" w:space="0" w:color="auto"/>
            <w:left w:val="none" w:sz="0" w:space="0" w:color="auto"/>
            <w:bottom w:val="none" w:sz="0" w:space="0" w:color="auto"/>
            <w:right w:val="none" w:sz="0" w:space="0" w:color="auto"/>
          </w:divBdr>
        </w:div>
        <w:div w:id="2050521106">
          <w:marLeft w:val="0"/>
          <w:marRight w:val="0"/>
          <w:marTop w:val="0"/>
          <w:marBottom w:val="0"/>
          <w:divBdr>
            <w:top w:val="none" w:sz="0" w:space="0" w:color="auto"/>
            <w:left w:val="none" w:sz="0" w:space="0" w:color="auto"/>
            <w:bottom w:val="none" w:sz="0" w:space="0" w:color="auto"/>
            <w:right w:val="none" w:sz="0" w:space="0" w:color="auto"/>
          </w:divBdr>
        </w:div>
        <w:div w:id="1939875107">
          <w:marLeft w:val="0"/>
          <w:marRight w:val="0"/>
          <w:marTop w:val="0"/>
          <w:marBottom w:val="0"/>
          <w:divBdr>
            <w:top w:val="none" w:sz="0" w:space="0" w:color="auto"/>
            <w:left w:val="none" w:sz="0" w:space="0" w:color="auto"/>
            <w:bottom w:val="none" w:sz="0" w:space="0" w:color="auto"/>
            <w:right w:val="none" w:sz="0" w:space="0" w:color="auto"/>
          </w:divBdr>
        </w:div>
      </w:divsChild>
    </w:div>
    <w:div w:id="829710566">
      <w:bodyDiv w:val="1"/>
      <w:marLeft w:val="0"/>
      <w:marRight w:val="0"/>
      <w:marTop w:val="0"/>
      <w:marBottom w:val="0"/>
      <w:divBdr>
        <w:top w:val="none" w:sz="0" w:space="0" w:color="auto"/>
        <w:left w:val="none" w:sz="0" w:space="0" w:color="auto"/>
        <w:bottom w:val="none" w:sz="0" w:space="0" w:color="auto"/>
        <w:right w:val="none" w:sz="0" w:space="0" w:color="auto"/>
      </w:divBdr>
      <w:divsChild>
        <w:div w:id="450248295">
          <w:marLeft w:val="0"/>
          <w:marRight w:val="0"/>
          <w:marTop w:val="0"/>
          <w:marBottom w:val="0"/>
          <w:divBdr>
            <w:top w:val="none" w:sz="0" w:space="0" w:color="auto"/>
            <w:left w:val="none" w:sz="0" w:space="0" w:color="auto"/>
            <w:bottom w:val="none" w:sz="0" w:space="0" w:color="auto"/>
            <w:right w:val="none" w:sz="0" w:space="0" w:color="auto"/>
          </w:divBdr>
        </w:div>
        <w:div w:id="58795585">
          <w:marLeft w:val="0"/>
          <w:marRight w:val="0"/>
          <w:marTop w:val="0"/>
          <w:marBottom w:val="0"/>
          <w:divBdr>
            <w:top w:val="none" w:sz="0" w:space="0" w:color="auto"/>
            <w:left w:val="none" w:sz="0" w:space="0" w:color="auto"/>
            <w:bottom w:val="none" w:sz="0" w:space="0" w:color="auto"/>
            <w:right w:val="none" w:sz="0" w:space="0" w:color="auto"/>
          </w:divBdr>
        </w:div>
      </w:divsChild>
    </w:div>
    <w:div w:id="841119097">
      <w:bodyDiv w:val="1"/>
      <w:marLeft w:val="0"/>
      <w:marRight w:val="0"/>
      <w:marTop w:val="0"/>
      <w:marBottom w:val="0"/>
      <w:divBdr>
        <w:top w:val="none" w:sz="0" w:space="0" w:color="auto"/>
        <w:left w:val="none" w:sz="0" w:space="0" w:color="auto"/>
        <w:bottom w:val="none" w:sz="0" w:space="0" w:color="auto"/>
        <w:right w:val="none" w:sz="0" w:space="0" w:color="auto"/>
      </w:divBdr>
      <w:divsChild>
        <w:div w:id="1785231478">
          <w:marLeft w:val="0"/>
          <w:marRight w:val="0"/>
          <w:marTop w:val="0"/>
          <w:marBottom w:val="0"/>
          <w:divBdr>
            <w:top w:val="none" w:sz="0" w:space="0" w:color="auto"/>
            <w:left w:val="none" w:sz="0" w:space="0" w:color="auto"/>
            <w:bottom w:val="none" w:sz="0" w:space="0" w:color="auto"/>
            <w:right w:val="none" w:sz="0" w:space="0" w:color="auto"/>
          </w:divBdr>
        </w:div>
        <w:div w:id="1874884323">
          <w:marLeft w:val="0"/>
          <w:marRight w:val="0"/>
          <w:marTop w:val="0"/>
          <w:marBottom w:val="0"/>
          <w:divBdr>
            <w:top w:val="none" w:sz="0" w:space="0" w:color="auto"/>
            <w:left w:val="none" w:sz="0" w:space="0" w:color="auto"/>
            <w:bottom w:val="none" w:sz="0" w:space="0" w:color="auto"/>
            <w:right w:val="none" w:sz="0" w:space="0" w:color="auto"/>
          </w:divBdr>
        </w:div>
        <w:div w:id="341514450">
          <w:marLeft w:val="0"/>
          <w:marRight w:val="0"/>
          <w:marTop w:val="0"/>
          <w:marBottom w:val="0"/>
          <w:divBdr>
            <w:top w:val="none" w:sz="0" w:space="0" w:color="auto"/>
            <w:left w:val="none" w:sz="0" w:space="0" w:color="auto"/>
            <w:bottom w:val="none" w:sz="0" w:space="0" w:color="auto"/>
            <w:right w:val="none" w:sz="0" w:space="0" w:color="auto"/>
          </w:divBdr>
        </w:div>
        <w:div w:id="907958717">
          <w:marLeft w:val="0"/>
          <w:marRight w:val="0"/>
          <w:marTop w:val="0"/>
          <w:marBottom w:val="0"/>
          <w:divBdr>
            <w:top w:val="none" w:sz="0" w:space="0" w:color="auto"/>
            <w:left w:val="none" w:sz="0" w:space="0" w:color="auto"/>
            <w:bottom w:val="none" w:sz="0" w:space="0" w:color="auto"/>
            <w:right w:val="none" w:sz="0" w:space="0" w:color="auto"/>
          </w:divBdr>
        </w:div>
        <w:div w:id="1312369446">
          <w:marLeft w:val="0"/>
          <w:marRight w:val="0"/>
          <w:marTop w:val="0"/>
          <w:marBottom w:val="0"/>
          <w:divBdr>
            <w:top w:val="none" w:sz="0" w:space="0" w:color="auto"/>
            <w:left w:val="none" w:sz="0" w:space="0" w:color="auto"/>
            <w:bottom w:val="none" w:sz="0" w:space="0" w:color="auto"/>
            <w:right w:val="none" w:sz="0" w:space="0" w:color="auto"/>
          </w:divBdr>
        </w:div>
        <w:div w:id="1550457536">
          <w:marLeft w:val="0"/>
          <w:marRight w:val="0"/>
          <w:marTop w:val="0"/>
          <w:marBottom w:val="0"/>
          <w:divBdr>
            <w:top w:val="none" w:sz="0" w:space="0" w:color="auto"/>
            <w:left w:val="none" w:sz="0" w:space="0" w:color="auto"/>
            <w:bottom w:val="none" w:sz="0" w:space="0" w:color="auto"/>
            <w:right w:val="none" w:sz="0" w:space="0" w:color="auto"/>
          </w:divBdr>
        </w:div>
        <w:div w:id="1153720206">
          <w:marLeft w:val="0"/>
          <w:marRight w:val="0"/>
          <w:marTop w:val="0"/>
          <w:marBottom w:val="0"/>
          <w:divBdr>
            <w:top w:val="none" w:sz="0" w:space="0" w:color="auto"/>
            <w:left w:val="none" w:sz="0" w:space="0" w:color="auto"/>
            <w:bottom w:val="none" w:sz="0" w:space="0" w:color="auto"/>
            <w:right w:val="none" w:sz="0" w:space="0" w:color="auto"/>
          </w:divBdr>
        </w:div>
        <w:div w:id="1718622625">
          <w:marLeft w:val="0"/>
          <w:marRight w:val="0"/>
          <w:marTop w:val="0"/>
          <w:marBottom w:val="0"/>
          <w:divBdr>
            <w:top w:val="none" w:sz="0" w:space="0" w:color="auto"/>
            <w:left w:val="none" w:sz="0" w:space="0" w:color="auto"/>
            <w:bottom w:val="none" w:sz="0" w:space="0" w:color="auto"/>
            <w:right w:val="none" w:sz="0" w:space="0" w:color="auto"/>
          </w:divBdr>
        </w:div>
        <w:div w:id="1263759339">
          <w:marLeft w:val="0"/>
          <w:marRight w:val="0"/>
          <w:marTop w:val="0"/>
          <w:marBottom w:val="0"/>
          <w:divBdr>
            <w:top w:val="none" w:sz="0" w:space="0" w:color="auto"/>
            <w:left w:val="none" w:sz="0" w:space="0" w:color="auto"/>
            <w:bottom w:val="none" w:sz="0" w:space="0" w:color="auto"/>
            <w:right w:val="none" w:sz="0" w:space="0" w:color="auto"/>
          </w:divBdr>
        </w:div>
        <w:div w:id="1107114164">
          <w:marLeft w:val="0"/>
          <w:marRight w:val="0"/>
          <w:marTop w:val="0"/>
          <w:marBottom w:val="0"/>
          <w:divBdr>
            <w:top w:val="none" w:sz="0" w:space="0" w:color="auto"/>
            <w:left w:val="none" w:sz="0" w:space="0" w:color="auto"/>
            <w:bottom w:val="none" w:sz="0" w:space="0" w:color="auto"/>
            <w:right w:val="none" w:sz="0" w:space="0" w:color="auto"/>
          </w:divBdr>
        </w:div>
        <w:div w:id="1665468177">
          <w:marLeft w:val="0"/>
          <w:marRight w:val="0"/>
          <w:marTop w:val="0"/>
          <w:marBottom w:val="0"/>
          <w:divBdr>
            <w:top w:val="none" w:sz="0" w:space="0" w:color="auto"/>
            <w:left w:val="none" w:sz="0" w:space="0" w:color="auto"/>
            <w:bottom w:val="none" w:sz="0" w:space="0" w:color="auto"/>
            <w:right w:val="none" w:sz="0" w:space="0" w:color="auto"/>
          </w:divBdr>
        </w:div>
        <w:div w:id="860314937">
          <w:marLeft w:val="0"/>
          <w:marRight w:val="0"/>
          <w:marTop w:val="0"/>
          <w:marBottom w:val="0"/>
          <w:divBdr>
            <w:top w:val="none" w:sz="0" w:space="0" w:color="auto"/>
            <w:left w:val="none" w:sz="0" w:space="0" w:color="auto"/>
            <w:bottom w:val="none" w:sz="0" w:space="0" w:color="auto"/>
            <w:right w:val="none" w:sz="0" w:space="0" w:color="auto"/>
          </w:divBdr>
        </w:div>
        <w:div w:id="1950353292">
          <w:marLeft w:val="0"/>
          <w:marRight w:val="0"/>
          <w:marTop w:val="0"/>
          <w:marBottom w:val="0"/>
          <w:divBdr>
            <w:top w:val="none" w:sz="0" w:space="0" w:color="auto"/>
            <w:left w:val="none" w:sz="0" w:space="0" w:color="auto"/>
            <w:bottom w:val="none" w:sz="0" w:space="0" w:color="auto"/>
            <w:right w:val="none" w:sz="0" w:space="0" w:color="auto"/>
          </w:divBdr>
        </w:div>
        <w:div w:id="84159406">
          <w:marLeft w:val="0"/>
          <w:marRight w:val="0"/>
          <w:marTop w:val="0"/>
          <w:marBottom w:val="0"/>
          <w:divBdr>
            <w:top w:val="none" w:sz="0" w:space="0" w:color="auto"/>
            <w:left w:val="none" w:sz="0" w:space="0" w:color="auto"/>
            <w:bottom w:val="none" w:sz="0" w:space="0" w:color="auto"/>
            <w:right w:val="none" w:sz="0" w:space="0" w:color="auto"/>
          </w:divBdr>
        </w:div>
        <w:div w:id="960190189">
          <w:marLeft w:val="0"/>
          <w:marRight w:val="0"/>
          <w:marTop w:val="0"/>
          <w:marBottom w:val="0"/>
          <w:divBdr>
            <w:top w:val="none" w:sz="0" w:space="0" w:color="auto"/>
            <w:left w:val="none" w:sz="0" w:space="0" w:color="auto"/>
            <w:bottom w:val="none" w:sz="0" w:space="0" w:color="auto"/>
            <w:right w:val="none" w:sz="0" w:space="0" w:color="auto"/>
          </w:divBdr>
        </w:div>
        <w:div w:id="1808816632">
          <w:marLeft w:val="0"/>
          <w:marRight w:val="0"/>
          <w:marTop w:val="0"/>
          <w:marBottom w:val="0"/>
          <w:divBdr>
            <w:top w:val="none" w:sz="0" w:space="0" w:color="auto"/>
            <w:left w:val="none" w:sz="0" w:space="0" w:color="auto"/>
            <w:bottom w:val="none" w:sz="0" w:space="0" w:color="auto"/>
            <w:right w:val="none" w:sz="0" w:space="0" w:color="auto"/>
          </w:divBdr>
        </w:div>
        <w:div w:id="838227150">
          <w:marLeft w:val="0"/>
          <w:marRight w:val="0"/>
          <w:marTop w:val="0"/>
          <w:marBottom w:val="0"/>
          <w:divBdr>
            <w:top w:val="none" w:sz="0" w:space="0" w:color="auto"/>
            <w:left w:val="none" w:sz="0" w:space="0" w:color="auto"/>
            <w:bottom w:val="none" w:sz="0" w:space="0" w:color="auto"/>
            <w:right w:val="none" w:sz="0" w:space="0" w:color="auto"/>
          </w:divBdr>
        </w:div>
        <w:div w:id="2129464150">
          <w:marLeft w:val="0"/>
          <w:marRight w:val="0"/>
          <w:marTop w:val="0"/>
          <w:marBottom w:val="0"/>
          <w:divBdr>
            <w:top w:val="none" w:sz="0" w:space="0" w:color="auto"/>
            <w:left w:val="none" w:sz="0" w:space="0" w:color="auto"/>
            <w:bottom w:val="none" w:sz="0" w:space="0" w:color="auto"/>
            <w:right w:val="none" w:sz="0" w:space="0" w:color="auto"/>
          </w:divBdr>
        </w:div>
        <w:div w:id="2121366150">
          <w:marLeft w:val="0"/>
          <w:marRight w:val="0"/>
          <w:marTop w:val="0"/>
          <w:marBottom w:val="0"/>
          <w:divBdr>
            <w:top w:val="none" w:sz="0" w:space="0" w:color="auto"/>
            <w:left w:val="none" w:sz="0" w:space="0" w:color="auto"/>
            <w:bottom w:val="none" w:sz="0" w:space="0" w:color="auto"/>
            <w:right w:val="none" w:sz="0" w:space="0" w:color="auto"/>
          </w:divBdr>
        </w:div>
        <w:div w:id="197397398">
          <w:marLeft w:val="0"/>
          <w:marRight w:val="0"/>
          <w:marTop w:val="0"/>
          <w:marBottom w:val="0"/>
          <w:divBdr>
            <w:top w:val="none" w:sz="0" w:space="0" w:color="auto"/>
            <w:left w:val="none" w:sz="0" w:space="0" w:color="auto"/>
            <w:bottom w:val="none" w:sz="0" w:space="0" w:color="auto"/>
            <w:right w:val="none" w:sz="0" w:space="0" w:color="auto"/>
          </w:divBdr>
        </w:div>
        <w:div w:id="1981350016">
          <w:marLeft w:val="0"/>
          <w:marRight w:val="0"/>
          <w:marTop w:val="0"/>
          <w:marBottom w:val="0"/>
          <w:divBdr>
            <w:top w:val="none" w:sz="0" w:space="0" w:color="auto"/>
            <w:left w:val="none" w:sz="0" w:space="0" w:color="auto"/>
            <w:bottom w:val="none" w:sz="0" w:space="0" w:color="auto"/>
            <w:right w:val="none" w:sz="0" w:space="0" w:color="auto"/>
          </w:divBdr>
        </w:div>
      </w:divsChild>
    </w:div>
    <w:div w:id="842084815">
      <w:bodyDiv w:val="1"/>
      <w:marLeft w:val="0"/>
      <w:marRight w:val="0"/>
      <w:marTop w:val="0"/>
      <w:marBottom w:val="0"/>
      <w:divBdr>
        <w:top w:val="none" w:sz="0" w:space="0" w:color="auto"/>
        <w:left w:val="none" w:sz="0" w:space="0" w:color="auto"/>
        <w:bottom w:val="none" w:sz="0" w:space="0" w:color="auto"/>
        <w:right w:val="none" w:sz="0" w:space="0" w:color="auto"/>
      </w:divBdr>
      <w:divsChild>
        <w:div w:id="163203548">
          <w:marLeft w:val="0"/>
          <w:marRight w:val="0"/>
          <w:marTop w:val="0"/>
          <w:marBottom w:val="0"/>
          <w:divBdr>
            <w:top w:val="none" w:sz="0" w:space="0" w:color="auto"/>
            <w:left w:val="none" w:sz="0" w:space="0" w:color="auto"/>
            <w:bottom w:val="none" w:sz="0" w:space="0" w:color="auto"/>
            <w:right w:val="none" w:sz="0" w:space="0" w:color="auto"/>
          </w:divBdr>
        </w:div>
        <w:div w:id="749929923">
          <w:marLeft w:val="0"/>
          <w:marRight w:val="0"/>
          <w:marTop w:val="0"/>
          <w:marBottom w:val="0"/>
          <w:divBdr>
            <w:top w:val="none" w:sz="0" w:space="0" w:color="auto"/>
            <w:left w:val="none" w:sz="0" w:space="0" w:color="auto"/>
            <w:bottom w:val="none" w:sz="0" w:space="0" w:color="auto"/>
            <w:right w:val="none" w:sz="0" w:space="0" w:color="auto"/>
          </w:divBdr>
        </w:div>
        <w:div w:id="127434151">
          <w:marLeft w:val="0"/>
          <w:marRight w:val="0"/>
          <w:marTop w:val="0"/>
          <w:marBottom w:val="0"/>
          <w:divBdr>
            <w:top w:val="none" w:sz="0" w:space="0" w:color="auto"/>
            <w:left w:val="none" w:sz="0" w:space="0" w:color="auto"/>
            <w:bottom w:val="none" w:sz="0" w:space="0" w:color="auto"/>
            <w:right w:val="none" w:sz="0" w:space="0" w:color="auto"/>
          </w:divBdr>
        </w:div>
        <w:div w:id="559874166">
          <w:marLeft w:val="0"/>
          <w:marRight w:val="0"/>
          <w:marTop w:val="0"/>
          <w:marBottom w:val="0"/>
          <w:divBdr>
            <w:top w:val="none" w:sz="0" w:space="0" w:color="auto"/>
            <w:left w:val="none" w:sz="0" w:space="0" w:color="auto"/>
            <w:bottom w:val="none" w:sz="0" w:space="0" w:color="auto"/>
            <w:right w:val="none" w:sz="0" w:space="0" w:color="auto"/>
          </w:divBdr>
        </w:div>
        <w:div w:id="655375606">
          <w:marLeft w:val="0"/>
          <w:marRight w:val="0"/>
          <w:marTop w:val="0"/>
          <w:marBottom w:val="0"/>
          <w:divBdr>
            <w:top w:val="none" w:sz="0" w:space="0" w:color="auto"/>
            <w:left w:val="none" w:sz="0" w:space="0" w:color="auto"/>
            <w:bottom w:val="none" w:sz="0" w:space="0" w:color="auto"/>
            <w:right w:val="none" w:sz="0" w:space="0" w:color="auto"/>
          </w:divBdr>
        </w:div>
      </w:divsChild>
    </w:div>
    <w:div w:id="873999825">
      <w:bodyDiv w:val="1"/>
      <w:marLeft w:val="0"/>
      <w:marRight w:val="0"/>
      <w:marTop w:val="0"/>
      <w:marBottom w:val="0"/>
      <w:divBdr>
        <w:top w:val="none" w:sz="0" w:space="0" w:color="auto"/>
        <w:left w:val="none" w:sz="0" w:space="0" w:color="auto"/>
        <w:bottom w:val="none" w:sz="0" w:space="0" w:color="auto"/>
        <w:right w:val="none" w:sz="0" w:space="0" w:color="auto"/>
      </w:divBdr>
      <w:divsChild>
        <w:div w:id="1104498671">
          <w:marLeft w:val="0"/>
          <w:marRight w:val="0"/>
          <w:marTop w:val="0"/>
          <w:marBottom w:val="0"/>
          <w:divBdr>
            <w:top w:val="none" w:sz="0" w:space="0" w:color="auto"/>
            <w:left w:val="none" w:sz="0" w:space="0" w:color="auto"/>
            <w:bottom w:val="none" w:sz="0" w:space="0" w:color="auto"/>
            <w:right w:val="none" w:sz="0" w:space="0" w:color="auto"/>
          </w:divBdr>
          <w:divsChild>
            <w:div w:id="748308362">
              <w:marLeft w:val="0"/>
              <w:marRight w:val="0"/>
              <w:marTop w:val="0"/>
              <w:marBottom w:val="0"/>
              <w:divBdr>
                <w:top w:val="none" w:sz="0" w:space="0" w:color="auto"/>
                <w:left w:val="none" w:sz="0" w:space="0" w:color="auto"/>
                <w:bottom w:val="none" w:sz="0" w:space="0" w:color="auto"/>
                <w:right w:val="none" w:sz="0" w:space="0" w:color="auto"/>
              </w:divBdr>
            </w:div>
            <w:div w:id="404689833">
              <w:marLeft w:val="0"/>
              <w:marRight w:val="0"/>
              <w:marTop w:val="0"/>
              <w:marBottom w:val="0"/>
              <w:divBdr>
                <w:top w:val="none" w:sz="0" w:space="0" w:color="auto"/>
                <w:left w:val="none" w:sz="0" w:space="0" w:color="auto"/>
                <w:bottom w:val="none" w:sz="0" w:space="0" w:color="auto"/>
                <w:right w:val="none" w:sz="0" w:space="0" w:color="auto"/>
              </w:divBdr>
            </w:div>
            <w:div w:id="1323582892">
              <w:marLeft w:val="0"/>
              <w:marRight w:val="0"/>
              <w:marTop w:val="0"/>
              <w:marBottom w:val="0"/>
              <w:divBdr>
                <w:top w:val="none" w:sz="0" w:space="0" w:color="auto"/>
                <w:left w:val="none" w:sz="0" w:space="0" w:color="auto"/>
                <w:bottom w:val="none" w:sz="0" w:space="0" w:color="auto"/>
                <w:right w:val="none" w:sz="0" w:space="0" w:color="auto"/>
              </w:divBdr>
            </w:div>
            <w:div w:id="189110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302771">
      <w:bodyDiv w:val="1"/>
      <w:marLeft w:val="0"/>
      <w:marRight w:val="0"/>
      <w:marTop w:val="0"/>
      <w:marBottom w:val="0"/>
      <w:divBdr>
        <w:top w:val="none" w:sz="0" w:space="0" w:color="auto"/>
        <w:left w:val="none" w:sz="0" w:space="0" w:color="auto"/>
        <w:bottom w:val="none" w:sz="0" w:space="0" w:color="auto"/>
        <w:right w:val="none" w:sz="0" w:space="0" w:color="auto"/>
      </w:divBdr>
      <w:divsChild>
        <w:div w:id="631982035">
          <w:marLeft w:val="0"/>
          <w:marRight w:val="0"/>
          <w:marTop w:val="0"/>
          <w:marBottom w:val="0"/>
          <w:divBdr>
            <w:top w:val="none" w:sz="0" w:space="0" w:color="auto"/>
            <w:left w:val="none" w:sz="0" w:space="0" w:color="auto"/>
            <w:bottom w:val="none" w:sz="0" w:space="0" w:color="auto"/>
            <w:right w:val="none" w:sz="0" w:space="0" w:color="auto"/>
          </w:divBdr>
        </w:div>
        <w:div w:id="12346109">
          <w:marLeft w:val="0"/>
          <w:marRight w:val="0"/>
          <w:marTop w:val="0"/>
          <w:marBottom w:val="0"/>
          <w:divBdr>
            <w:top w:val="none" w:sz="0" w:space="0" w:color="auto"/>
            <w:left w:val="none" w:sz="0" w:space="0" w:color="auto"/>
            <w:bottom w:val="none" w:sz="0" w:space="0" w:color="auto"/>
            <w:right w:val="none" w:sz="0" w:space="0" w:color="auto"/>
          </w:divBdr>
        </w:div>
        <w:div w:id="426464388">
          <w:marLeft w:val="0"/>
          <w:marRight w:val="0"/>
          <w:marTop w:val="0"/>
          <w:marBottom w:val="0"/>
          <w:divBdr>
            <w:top w:val="none" w:sz="0" w:space="0" w:color="auto"/>
            <w:left w:val="none" w:sz="0" w:space="0" w:color="auto"/>
            <w:bottom w:val="none" w:sz="0" w:space="0" w:color="auto"/>
            <w:right w:val="none" w:sz="0" w:space="0" w:color="auto"/>
          </w:divBdr>
        </w:div>
        <w:div w:id="1875116914">
          <w:marLeft w:val="0"/>
          <w:marRight w:val="0"/>
          <w:marTop w:val="0"/>
          <w:marBottom w:val="0"/>
          <w:divBdr>
            <w:top w:val="none" w:sz="0" w:space="0" w:color="auto"/>
            <w:left w:val="none" w:sz="0" w:space="0" w:color="auto"/>
            <w:bottom w:val="none" w:sz="0" w:space="0" w:color="auto"/>
            <w:right w:val="none" w:sz="0" w:space="0" w:color="auto"/>
          </w:divBdr>
        </w:div>
      </w:divsChild>
    </w:div>
    <w:div w:id="905844466">
      <w:bodyDiv w:val="1"/>
      <w:marLeft w:val="0"/>
      <w:marRight w:val="0"/>
      <w:marTop w:val="0"/>
      <w:marBottom w:val="0"/>
      <w:divBdr>
        <w:top w:val="none" w:sz="0" w:space="0" w:color="auto"/>
        <w:left w:val="none" w:sz="0" w:space="0" w:color="auto"/>
        <w:bottom w:val="none" w:sz="0" w:space="0" w:color="auto"/>
        <w:right w:val="none" w:sz="0" w:space="0" w:color="auto"/>
      </w:divBdr>
      <w:divsChild>
        <w:div w:id="1042023261">
          <w:marLeft w:val="0"/>
          <w:marRight w:val="0"/>
          <w:marTop w:val="0"/>
          <w:marBottom w:val="0"/>
          <w:divBdr>
            <w:top w:val="none" w:sz="0" w:space="0" w:color="auto"/>
            <w:left w:val="none" w:sz="0" w:space="0" w:color="auto"/>
            <w:bottom w:val="none" w:sz="0" w:space="0" w:color="auto"/>
            <w:right w:val="none" w:sz="0" w:space="0" w:color="auto"/>
          </w:divBdr>
        </w:div>
        <w:div w:id="507334586">
          <w:marLeft w:val="0"/>
          <w:marRight w:val="0"/>
          <w:marTop w:val="0"/>
          <w:marBottom w:val="0"/>
          <w:divBdr>
            <w:top w:val="none" w:sz="0" w:space="0" w:color="auto"/>
            <w:left w:val="none" w:sz="0" w:space="0" w:color="auto"/>
            <w:bottom w:val="none" w:sz="0" w:space="0" w:color="auto"/>
            <w:right w:val="none" w:sz="0" w:space="0" w:color="auto"/>
          </w:divBdr>
        </w:div>
        <w:div w:id="1065688877">
          <w:marLeft w:val="0"/>
          <w:marRight w:val="0"/>
          <w:marTop w:val="0"/>
          <w:marBottom w:val="0"/>
          <w:divBdr>
            <w:top w:val="none" w:sz="0" w:space="0" w:color="auto"/>
            <w:left w:val="none" w:sz="0" w:space="0" w:color="auto"/>
            <w:bottom w:val="none" w:sz="0" w:space="0" w:color="auto"/>
            <w:right w:val="none" w:sz="0" w:space="0" w:color="auto"/>
          </w:divBdr>
        </w:div>
        <w:div w:id="277808162">
          <w:marLeft w:val="0"/>
          <w:marRight w:val="0"/>
          <w:marTop w:val="0"/>
          <w:marBottom w:val="0"/>
          <w:divBdr>
            <w:top w:val="none" w:sz="0" w:space="0" w:color="auto"/>
            <w:left w:val="none" w:sz="0" w:space="0" w:color="auto"/>
            <w:bottom w:val="none" w:sz="0" w:space="0" w:color="auto"/>
            <w:right w:val="none" w:sz="0" w:space="0" w:color="auto"/>
          </w:divBdr>
        </w:div>
        <w:div w:id="525362715">
          <w:marLeft w:val="0"/>
          <w:marRight w:val="0"/>
          <w:marTop w:val="0"/>
          <w:marBottom w:val="0"/>
          <w:divBdr>
            <w:top w:val="none" w:sz="0" w:space="0" w:color="auto"/>
            <w:left w:val="none" w:sz="0" w:space="0" w:color="auto"/>
            <w:bottom w:val="none" w:sz="0" w:space="0" w:color="auto"/>
            <w:right w:val="none" w:sz="0" w:space="0" w:color="auto"/>
          </w:divBdr>
        </w:div>
      </w:divsChild>
    </w:div>
    <w:div w:id="907812407">
      <w:bodyDiv w:val="1"/>
      <w:marLeft w:val="0"/>
      <w:marRight w:val="0"/>
      <w:marTop w:val="0"/>
      <w:marBottom w:val="0"/>
      <w:divBdr>
        <w:top w:val="none" w:sz="0" w:space="0" w:color="auto"/>
        <w:left w:val="none" w:sz="0" w:space="0" w:color="auto"/>
        <w:bottom w:val="none" w:sz="0" w:space="0" w:color="auto"/>
        <w:right w:val="none" w:sz="0" w:space="0" w:color="auto"/>
      </w:divBdr>
      <w:divsChild>
        <w:div w:id="1071655117">
          <w:marLeft w:val="0"/>
          <w:marRight w:val="0"/>
          <w:marTop w:val="0"/>
          <w:marBottom w:val="0"/>
          <w:divBdr>
            <w:top w:val="none" w:sz="0" w:space="0" w:color="auto"/>
            <w:left w:val="none" w:sz="0" w:space="0" w:color="auto"/>
            <w:bottom w:val="none" w:sz="0" w:space="0" w:color="auto"/>
            <w:right w:val="none" w:sz="0" w:space="0" w:color="auto"/>
          </w:divBdr>
        </w:div>
        <w:div w:id="1717965082">
          <w:marLeft w:val="0"/>
          <w:marRight w:val="0"/>
          <w:marTop w:val="0"/>
          <w:marBottom w:val="0"/>
          <w:divBdr>
            <w:top w:val="none" w:sz="0" w:space="0" w:color="auto"/>
            <w:left w:val="none" w:sz="0" w:space="0" w:color="auto"/>
            <w:bottom w:val="none" w:sz="0" w:space="0" w:color="auto"/>
            <w:right w:val="none" w:sz="0" w:space="0" w:color="auto"/>
          </w:divBdr>
        </w:div>
        <w:div w:id="391580820">
          <w:marLeft w:val="0"/>
          <w:marRight w:val="0"/>
          <w:marTop w:val="0"/>
          <w:marBottom w:val="0"/>
          <w:divBdr>
            <w:top w:val="none" w:sz="0" w:space="0" w:color="auto"/>
            <w:left w:val="none" w:sz="0" w:space="0" w:color="auto"/>
            <w:bottom w:val="none" w:sz="0" w:space="0" w:color="auto"/>
            <w:right w:val="none" w:sz="0" w:space="0" w:color="auto"/>
          </w:divBdr>
        </w:div>
        <w:div w:id="618882079">
          <w:marLeft w:val="0"/>
          <w:marRight w:val="0"/>
          <w:marTop w:val="0"/>
          <w:marBottom w:val="0"/>
          <w:divBdr>
            <w:top w:val="none" w:sz="0" w:space="0" w:color="auto"/>
            <w:left w:val="none" w:sz="0" w:space="0" w:color="auto"/>
            <w:bottom w:val="none" w:sz="0" w:space="0" w:color="auto"/>
            <w:right w:val="none" w:sz="0" w:space="0" w:color="auto"/>
          </w:divBdr>
        </w:div>
        <w:div w:id="490830497">
          <w:marLeft w:val="0"/>
          <w:marRight w:val="0"/>
          <w:marTop w:val="0"/>
          <w:marBottom w:val="0"/>
          <w:divBdr>
            <w:top w:val="none" w:sz="0" w:space="0" w:color="auto"/>
            <w:left w:val="none" w:sz="0" w:space="0" w:color="auto"/>
            <w:bottom w:val="none" w:sz="0" w:space="0" w:color="auto"/>
            <w:right w:val="none" w:sz="0" w:space="0" w:color="auto"/>
          </w:divBdr>
        </w:div>
        <w:div w:id="427508913">
          <w:marLeft w:val="0"/>
          <w:marRight w:val="0"/>
          <w:marTop w:val="0"/>
          <w:marBottom w:val="0"/>
          <w:divBdr>
            <w:top w:val="none" w:sz="0" w:space="0" w:color="auto"/>
            <w:left w:val="none" w:sz="0" w:space="0" w:color="auto"/>
            <w:bottom w:val="none" w:sz="0" w:space="0" w:color="auto"/>
            <w:right w:val="none" w:sz="0" w:space="0" w:color="auto"/>
          </w:divBdr>
        </w:div>
        <w:div w:id="1375614404">
          <w:marLeft w:val="0"/>
          <w:marRight w:val="0"/>
          <w:marTop w:val="0"/>
          <w:marBottom w:val="0"/>
          <w:divBdr>
            <w:top w:val="none" w:sz="0" w:space="0" w:color="auto"/>
            <w:left w:val="none" w:sz="0" w:space="0" w:color="auto"/>
            <w:bottom w:val="none" w:sz="0" w:space="0" w:color="auto"/>
            <w:right w:val="none" w:sz="0" w:space="0" w:color="auto"/>
          </w:divBdr>
        </w:div>
        <w:div w:id="845628706">
          <w:marLeft w:val="0"/>
          <w:marRight w:val="0"/>
          <w:marTop w:val="0"/>
          <w:marBottom w:val="0"/>
          <w:divBdr>
            <w:top w:val="none" w:sz="0" w:space="0" w:color="auto"/>
            <w:left w:val="none" w:sz="0" w:space="0" w:color="auto"/>
            <w:bottom w:val="none" w:sz="0" w:space="0" w:color="auto"/>
            <w:right w:val="none" w:sz="0" w:space="0" w:color="auto"/>
          </w:divBdr>
        </w:div>
        <w:div w:id="1046874187">
          <w:marLeft w:val="0"/>
          <w:marRight w:val="0"/>
          <w:marTop w:val="0"/>
          <w:marBottom w:val="0"/>
          <w:divBdr>
            <w:top w:val="none" w:sz="0" w:space="0" w:color="auto"/>
            <w:left w:val="none" w:sz="0" w:space="0" w:color="auto"/>
            <w:bottom w:val="none" w:sz="0" w:space="0" w:color="auto"/>
            <w:right w:val="none" w:sz="0" w:space="0" w:color="auto"/>
          </w:divBdr>
        </w:div>
      </w:divsChild>
    </w:div>
    <w:div w:id="963534241">
      <w:bodyDiv w:val="1"/>
      <w:marLeft w:val="0"/>
      <w:marRight w:val="0"/>
      <w:marTop w:val="0"/>
      <w:marBottom w:val="0"/>
      <w:divBdr>
        <w:top w:val="none" w:sz="0" w:space="0" w:color="auto"/>
        <w:left w:val="none" w:sz="0" w:space="0" w:color="auto"/>
        <w:bottom w:val="none" w:sz="0" w:space="0" w:color="auto"/>
        <w:right w:val="none" w:sz="0" w:space="0" w:color="auto"/>
      </w:divBdr>
    </w:div>
    <w:div w:id="989753863">
      <w:bodyDiv w:val="1"/>
      <w:marLeft w:val="0"/>
      <w:marRight w:val="0"/>
      <w:marTop w:val="0"/>
      <w:marBottom w:val="0"/>
      <w:divBdr>
        <w:top w:val="none" w:sz="0" w:space="0" w:color="auto"/>
        <w:left w:val="none" w:sz="0" w:space="0" w:color="auto"/>
        <w:bottom w:val="none" w:sz="0" w:space="0" w:color="auto"/>
        <w:right w:val="none" w:sz="0" w:space="0" w:color="auto"/>
      </w:divBdr>
      <w:divsChild>
        <w:div w:id="34472775">
          <w:marLeft w:val="0"/>
          <w:marRight w:val="0"/>
          <w:marTop w:val="0"/>
          <w:marBottom w:val="0"/>
          <w:divBdr>
            <w:top w:val="none" w:sz="0" w:space="0" w:color="auto"/>
            <w:left w:val="none" w:sz="0" w:space="0" w:color="auto"/>
            <w:bottom w:val="none" w:sz="0" w:space="0" w:color="auto"/>
            <w:right w:val="none" w:sz="0" w:space="0" w:color="auto"/>
          </w:divBdr>
        </w:div>
        <w:div w:id="1229652569">
          <w:marLeft w:val="0"/>
          <w:marRight w:val="0"/>
          <w:marTop w:val="0"/>
          <w:marBottom w:val="0"/>
          <w:divBdr>
            <w:top w:val="none" w:sz="0" w:space="0" w:color="auto"/>
            <w:left w:val="none" w:sz="0" w:space="0" w:color="auto"/>
            <w:bottom w:val="none" w:sz="0" w:space="0" w:color="auto"/>
            <w:right w:val="none" w:sz="0" w:space="0" w:color="auto"/>
          </w:divBdr>
        </w:div>
        <w:div w:id="508184120">
          <w:marLeft w:val="0"/>
          <w:marRight w:val="0"/>
          <w:marTop w:val="0"/>
          <w:marBottom w:val="0"/>
          <w:divBdr>
            <w:top w:val="none" w:sz="0" w:space="0" w:color="auto"/>
            <w:left w:val="none" w:sz="0" w:space="0" w:color="auto"/>
            <w:bottom w:val="none" w:sz="0" w:space="0" w:color="auto"/>
            <w:right w:val="none" w:sz="0" w:space="0" w:color="auto"/>
          </w:divBdr>
        </w:div>
        <w:div w:id="1636913829">
          <w:marLeft w:val="0"/>
          <w:marRight w:val="0"/>
          <w:marTop w:val="0"/>
          <w:marBottom w:val="0"/>
          <w:divBdr>
            <w:top w:val="none" w:sz="0" w:space="0" w:color="auto"/>
            <w:left w:val="none" w:sz="0" w:space="0" w:color="auto"/>
            <w:bottom w:val="none" w:sz="0" w:space="0" w:color="auto"/>
            <w:right w:val="none" w:sz="0" w:space="0" w:color="auto"/>
          </w:divBdr>
        </w:div>
        <w:div w:id="552737121">
          <w:marLeft w:val="0"/>
          <w:marRight w:val="0"/>
          <w:marTop w:val="0"/>
          <w:marBottom w:val="0"/>
          <w:divBdr>
            <w:top w:val="none" w:sz="0" w:space="0" w:color="auto"/>
            <w:left w:val="none" w:sz="0" w:space="0" w:color="auto"/>
            <w:bottom w:val="none" w:sz="0" w:space="0" w:color="auto"/>
            <w:right w:val="none" w:sz="0" w:space="0" w:color="auto"/>
          </w:divBdr>
        </w:div>
        <w:div w:id="1074929885">
          <w:marLeft w:val="0"/>
          <w:marRight w:val="0"/>
          <w:marTop w:val="0"/>
          <w:marBottom w:val="0"/>
          <w:divBdr>
            <w:top w:val="none" w:sz="0" w:space="0" w:color="auto"/>
            <w:left w:val="none" w:sz="0" w:space="0" w:color="auto"/>
            <w:bottom w:val="none" w:sz="0" w:space="0" w:color="auto"/>
            <w:right w:val="none" w:sz="0" w:space="0" w:color="auto"/>
          </w:divBdr>
        </w:div>
        <w:div w:id="1445921673">
          <w:marLeft w:val="0"/>
          <w:marRight w:val="0"/>
          <w:marTop w:val="0"/>
          <w:marBottom w:val="0"/>
          <w:divBdr>
            <w:top w:val="none" w:sz="0" w:space="0" w:color="auto"/>
            <w:left w:val="none" w:sz="0" w:space="0" w:color="auto"/>
            <w:bottom w:val="none" w:sz="0" w:space="0" w:color="auto"/>
            <w:right w:val="none" w:sz="0" w:space="0" w:color="auto"/>
          </w:divBdr>
        </w:div>
        <w:div w:id="537550323">
          <w:marLeft w:val="0"/>
          <w:marRight w:val="0"/>
          <w:marTop w:val="0"/>
          <w:marBottom w:val="0"/>
          <w:divBdr>
            <w:top w:val="none" w:sz="0" w:space="0" w:color="auto"/>
            <w:left w:val="none" w:sz="0" w:space="0" w:color="auto"/>
            <w:bottom w:val="none" w:sz="0" w:space="0" w:color="auto"/>
            <w:right w:val="none" w:sz="0" w:space="0" w:color="auto"/>
          </w:divBdr>
        </w:div>
        <w:div w:id="1697191021">
          <w:marLeft w:val="0"/>
          <w:marRight w:val="0"/>
          <w:marTop w:val="0"/>
          <w:marBottom w:val="0"/>
          <w:divBdr>
            <w:top w:val="none" w:sz="0" w:space="0" w:color="auto"/>
            <w:left w:val="none" w:sz="0" w:space="0" w:color="auto"/>
            <w:bottom w:val="none" w:sz="0" w:space="0" w:color="auto"/>
            <w:right w:val="none" w:sz="0" w:space="0" w:color="auto"/>
          </w:divBdr>
        </w:div>
        <w:div w:id="448208271">
          <w:marLeft w:val="0"/>
          <w:marRight w:val="0"/>
          <w:marTop w:val="0"/>
          <w:marBottom w:val="0"/>
          <w:divBdr>
            <w:top w:val="none" w:sz="0" w:space="0" w:color="auto"/>
            <w:left w:val="none" w:sz="0" w:space="0" w:color="auto"/>
            <w:bottom w:val="none" w:sz="0" w:space="0" w:color="auto"/>
            <w:right w:val="none" w:sz="0" w:space="0" w:color="auto"/>
          </w:divBdr>
        </w:div>
        <w:div w:id="2047168964">
          <w:marLeft w:val="0"/>
          <w:marRight w:val="0"/>
          <w:marTop w:val="0"/>
          <w:marBottom w:val="0"/>
          <w:divBdr>
            <w:top w:val="none" w:sz="0" w:space="0" w:color="auto"/>
            <w:left w:val="none" w:sz="0" w:space="0" w:color="auto"/>
            <w:bottom w:val="none" w:sz="0" w:space="0" w:color="auto"/>
            <w:right w:val="none" w:sz="0" w:space="0" w:color="auto"/>
          </w:divBdr>
        </w:div>
        <w:div w:id="1788892147">
          <w:marLeft w:val="0"/>
          <w:marRight w:val="0"/>
          <w:marTop w:val="0"/>
          <w:marBottom w:val="0"/>
          <w:divBdr>
            <w:top w:val="none" w:sz="0" w:space="0" w:color="auto"/>
            <w:left w:val="none" w:sz="0" w:space="0" w:color="auto"/>
            <w:bottom w:val="none" w:sz="0" w:space="0" w:color="auto"/>
            <w:right w:val="none" w:sz="0" w:space="0" w:color="auto"/>
          </w:divBdr>
        </w:div>
        <w:div w:id="965501499">
          <w:marLeft w:val="0"/>
          <w:marRight w:val="0"/>
          <w:marTop w:val="0"/>
          <w:marBottom w:val="0"/>
          <w:divBdr>
            <w:top w:val="none" w:sz="0" w:space="0" w:color="auto"/>
            <w:left w:val="none" w:sz="0" w:space="0" w:color="auto"/>
            <w:bottom w:val="none" w:sz="0" w:space="0" w:color="auto"/>
            <w:right w:val="none" w:sz="0" w:space="0" w:color="auto"/>
          </w:divBdr>
        </w:div>
        <w:div w:id="560483996">
          <w:marLeft w:val="0"/>
          <w:marRight w:val="0"/>
          <w:marTop w:val="0"/>
          <w:marBottom w:val="0"/>
          <w:divBdr>
            <w:top w:val="none" w:sz="0" w:space="0" w:color="auto"/>
            <w:left w:val="none" w:sz="0" w:space="0" w:color="auto"/>
            <w:bottom w:val="none" w:sz="0" w:space="0" w:color="auto"/>
            <w:right w:val="none" w:sz="0" w:space="0" w:color="auto"/>
          </w:divBdr>
        </w:div>
        <w:div w:id="1504398276">
          <w:marLeft w:val="0"/>
          <w:marRight w:val="0"/>
          <w:marTop w:val="0"/>
          <w:marBottom w:val="0"/>
          <w:divBdr>
            <w:top w:val="none" w:sz="0" w:space="0" w:color="auto"/>
            <w:left w:val="none" w:sz="0" w:space="0" w:color="auto"/>
            <w:bottom w:val="none" w:sz="0" w:space="0" w:color="auto"/>
            <w:right w:val="none" w:sz="0" w:space="0" w:color="auto"/>
          </w:divBdr>
        </w:div>
        <w:div w:id="1286960785">
          <w:marLeft w:val="0"/>
          <w:marRight w:val="0"/>
          <w:marTop w:val="0"/>
          <w:marBottom w:val="0"/>
          <w:divBdr>
            <w:top w:val="none" w:sz="0" w:space="0" w:color="auto"/>
            <w:left w:val="none" w:sz="0" w:space="0" w:color="auto"/>
            <w:bottom w:val="none" w:sz="0" w:space="0" w:color="auto"/>
            <w:right w:val="none" w:sz="0" w:space="0" w:color="auto"/>
          </w:divBdr>
        </w:div>
        <w:div w:id="1335762573">
          <w:marLeft w:val="0"/>
          <w:marRight w:val="0"/>
          <w:marTop w:val="0"/>
          <w:marBottom w:val="0"/>
          <w:divBdr>
            <w:top w:val="none" w:sz="0" w:space="0" w:color="auto"/>
            <w:left w:val="none" w:sz="0" w:space="0" w:color="auto"/>
            <w:bottom w:val="none" w:sz="0" w:space="0" w:color="auto"/>
            <w:right w:val="none" w:sz="0" w:space="0" w:color="auto"/>
          </w:divBdr>
        </w:div>
        <w:div w:id="689141304">
          <w:marLeft w:val="0"/>
          <w:marRight w:val="0"/>
          <w:marTop w:val="0"/>
          <w:marBottom w:val="0"/>
          <w:divBdr>
            <w:top w:val="none" w:sz="0" w:space="0" w:color="auto"/>
            <w:left w:val="none" w:sz="0" w:space="0" w:color="auto"/>
            <w:bottom w:val="none" w:sz="0" w:space="0" w:color="auto"/>
            <w:right w:val="none" w:sz="0" w:space="0" w:color="auto"/>
          </w:divBdr>
        </w:div>
        <w:div w:id="1704164655">
          <w:marLeft w:val="0"/>
          <w:marRight w:val="0"/>
          <w:marTop w:val="0"/>
          <w:marBottom w:val="0"/>
          <w:divBdr>
            <w:top w:val="none" w:sz="0" w:space="0" w:color="auto"/>
            <w:left w:val="none" w:sz="0" w:space="0" w:color="auto"/>
            <w:bottom w:val="none" w:sz="0" w:space="0" w:color="auto"/>
            <w:right w:val="none" w:sz="0" w:space="0" w:color="auto"/>
          </w:divBdr>
        </w:div>
        <w:div w:id="335310659">
          <w:marLeft w:val="0"/>
          <w:marRight w:val="0"/>
          <w:marTop w:val="0"/>
          <w:marBottom w:val="0"/>
          <w:divBdr>
            <w:top w:val="none" w:sz="0" w:space="0" w:color="auto"/>
            <w:left w:val="none" w:sz="0" w:space="0" w:color="auto"/>
            <w:bottom w:val="none" w:sz="0" w:space="0" w:color="auto"/>
            <w:right w:val="none" w:sz="0" w:space="0" w:color="auto"/>
          </w:divBdr>
        </w:div>
        <w:div w:id="339358318">
          <w:marLeft w:val="0"/>
          <w:marRight w:val="0"/>
          <w:marTop w:val="0"/>
          <w:marBottom w:val="0"/>
          <w:divBdr>
            <w:top w:val="none" w:sz="0" w:space="0" w:color="auto"/>
            <w:left w:val="none" w:sz="0" w:space="0" w:color="auto"/>
            <w:bottom w:val="none" w:sz="0" w:space="0" w:color="auto"/>
            <w:right w:val="none" w:sz="0" w:space="0" w:color="auto"/>
          </w:divBdr>
        </w:div>
        <w:div w:id="1253009149">
          <w:marLeft w:val="0"/>
          <w:marRight w:val="0"/>
          <w:marTop w:val="0"/>
          <w:marBottom w:val="0"/>
          <w:divBdr>
            <w:top w:val="none" w:sz="0" w:space="0" w:color="auto"/>
            <w:left w:val="none" w:sz="0" w:space="0" w:color="auto"/>
            <w:bottom w:val="none" w:sz="0" w:space="0" w:color="auto"/>
            <w:right w:val="none" w:sz="0" w:space="0" w:color="auto"/>
          </w:divBdr>
        </w:div>
        <w:div w:id="316569072">
          <w:marLeft w:val="0"/>
          <w:marRight w:val="0"/>
          <w:marTop w:val="0"/>
          <w:marBottom w:val="0"/>
          <w:divBdr>
            <w:top w:val="none" w:sz="0" w:space="0" w:color="auto"/>
            <w:left w:val="none" w:sz="0" w:space="0" w:color="auto"/>
            <w:bottom w:val="none" w:sz="0" w:space="0" w:color="auto"/>
            <w:right w:val="none" w:sz="0" w:space="0" w:color="auto"/>
          </w:divBdr>
        </w:div>
        <w:div w:id="555162503">
          <w:marLeft w:val="0"/>
          <w:marRight w:val="0"/>
          <w:marTop w:val="0"/>
          <w:marBottom w:val="0"/>
          <w:divBdr>
            <w:top w:val="none" w:sz="0" w:space="0" w:color="auto"/>
            <w:left w:val="none" w:sz="0" w:space="0" w:color="auto"/>
            <w:bottom w:val="none" w:sz="0" w:space="0" w:color="auto"/>
            <w:right w:val="none" w:sz="0" w:space="0" w:color="auto"/>
          </w:divBdr>
        </w:div>
        <w:div w:id="679431825">
          <w:marLeft w:val="0"/>
          <w:marRight w:val="0"/>
          <w:marTop w:val="0"/>
          <w:marBottom w:val="0"/>
          <w:divBdr>
            <w:top w:val="none" w:sz="0" w:space="0" w:color="auto"/>
            <w:left w:val="none" w:sz="0" w:space="0" w:color="auto"/>
            <w:bottom w:val="none" w:sz="0" w:space="0" w:color="auto"/>
            <w:right w:val="none" w:sz="0" w:space="0" w:color="auto"/>
          </w:divBdr>
        </w:div>
        <w:div w:id="607587857">
          <w:marLeft w:val="0"/>
          <w:marRight w:val="0"/>
          <w:marTop w:val="0"/>
          <w:marBottom w:val="0"/>
          <w:divBdr>
            <w:top w:val="none" w:sz="0" w:space="0" w:color="auto"/>
            <w:left w:val="none" w:sz="0" w:space="0" w:color="auto"/>
            <w:bottom w:val="none" w:sz="0" w:space="0" w:color="auto"/>
            <w:right w:val="none" w:sz="0" w:space="0" w:color="auto"/>
          </w:divBdr>
        </w:div>
        <w:div w:id="1085491578">
          <w:marLeft w:val="0"/>
          <w:marRight w:val="0"/>
          <w:marTop w:val="0"/>
          <w:marBottom w:val="0"/>
          <w:divBdr>
            <w:top w:val="none" w:sz="0" w:space="0" w:color="auto"/>
            <w:left w:val="none" w:sz="0" w:space="0" w:color="auto"/>
            <w:bottom w:val="none" w:sz="0" w:space="0" w:color="auto"/>
            <w:right w:val="none" w:sz="0" w:space="0" w:color="auto"/>
          </w:divBdr>
        </w:div>
        <w:div w:id="1490631568">
          <w:marLeft w:val="0"/>
          <w:marRight w:val="0"/>
          <w:marTop w:val="0"/>
          <w:marBottom w:val="0"/>
          <w:divBdr>
            <w:top w:val="none" w:sz="0" w:space="0" w:color="auto"/>
            <w:left w:val="none" w:sz="0" w:space="0" w:color="auto"/>
            <w:bottom w:val="none" w:sz="0" w:space="0" w:color="auto"/>
            <w:right w:val="none" w:sz="0" w:space="0" w:color="auto"/>
          </w:divBdr>
        </w:div>
        <w:div w:id="179901243">
          <w:marLeft w:val="0"/>
          <w:marRight w:val="0"/>
          <w:marTop w:val="0"/>
          <w:marBottom w:val="0"/>
          <w:divBdr>
            <w:top w:val="none" w:sz="0" w:space="0" w:color="auto"/>
            <w:left w:val="none" w:sz="0" w:space="0" w:color="auto"/>
            <w:bottom w:val="none" w:sz="0" w:space="0" w:color="auto"/>
            <w:right w:val="none" w:sz="0" w:space="0" w:color="auto"/>
          </w:divBdr>
        </w:div>
        <w:div w:id="1333148299">
          <w:marLeft w:val="0"/>
          <w:marRight w:val="0"/>
          <w:marTop w:val="0"/>
          <w:marBottom w:val="0"/>
          <w:divBdr>
            <w:top w:val="none" w:sz="0" w:space="0" w:color="auto"/>
            <w:left w:val="none" w:sz="0" w:space="0" w:color="auto"/>
            <w:bottom w:val="none" w:sz="0" w:space="0" w:color="auto"/>
            <w:right w:val="none" w:sz="0" w:space="0" w:color="auto"/>
          </w:divBdr>
        </w:div>
        <w:div w:id="1928415162">
          <w:marLeft w:val="0"/>
          <w:marRight w:val="0"/>
          <w:marTop w:val="0"/>
          <w:marBottom w:val="0"/>
          <w:divBdr>
            <w:top w:val="none" w:sz="0" w:space="0" w:color="auto"/>
            <w:left w:val="none" w:sz="0" w:space="0" w:color="auto"/>
            <w:bottom w:val="none" w:sz="0" w:space="0" w:color="auto"/>
            <w:right w:val="none" w:sz="0" w:space="0" w:color="auto"/>
          </w:divBdr>
        </w:div>
        <w:div w:id="1209225573">
          <w:marLeft w:val="0"/>
          <w:marRight w:val="0"/>
          <w:marTop w:val="0"/>
          <w:marBottom w:val="0"/>
          <w:divBdr>
            <w:top w:val="none" w:sz="0" w:space="0" w:color="auto"/>
            <w:left w:val="none" w:sz="0" w:space="0" w:color="auto"/>
            <w:bottom w:val="none" w:sz="0" w:space="0" w:color="auto"/>
            <w:right w:val="none" w:sz="0" w:space="0" w:color="auto"/>
          </w:divBdr>
        </w:div>
        <w:div w:id="1060327830">
          <w:marLeft w:val="0"/>
          <w:marRight w:val="0"/>
          <w:marTop w:val="0"/>
          <w:marBottom w:val="0"/>
          <w:divBdr>
            <w:top w:val="none" w:sz="0" w:space="0" w:color="auto"/>
            <w:left w:val="none" w:sz="0" w:space="0" w:color="auto"/>
            <w:bottom w:val="none" w:sz="0" w:space="0" w:color="auto"/>
            <w:right w:val="none" w:sz="0" w:space="0" w:color="auto"/>
          </w:divBdr>
        </w:div>
        <w:div w:id="338970939">
          <w:marLeft w:val="0"/>
          <w:marRight w:val="0"/>
          <w:marTop w:val="0"/>
          <w:marBottom w:val="0"/>
          <w:divBdr>
            <w:top w:val="none" w:sz="0" w:space="0" w:color="auto"/>
            <w:left w:val="none" w:sz="0" w:space="0" w:color="auto"/>
            <w:bottom w:val="none" w:sz="0" w:space="0" w:color="auto"/>
            <w:right w:val="none" w:sz="0" w:space="0" w:color="auto"/>
          </w:divBdr>
        </w:div>
        <w:div w:id="1831019003">
          <w:marLeft w:val="0"/>
          <w:marRight w:val="0"/>
          <w:marTop w:val="0"/>
          <w:marBottom w:val="0"/>
          <w:divBdr>
            <w:top w:val="none" w:sz="0" w:space="0" w:color="auto"/>
            <w:left w:val="none" w:sz="0" w:space="0" w:color="auto"/>
            <w:bottom w:val="none" w:sz="0" w:space="0" w:color="auto"/>
            <w:right w:val="none" w:sz="0" w:space="0" w:color="auto"/>
          </w:divBdr>
        </w:div>
      </w:divsChild>
    </w:div>
    <w:div w:id="991182027">
      <w:bodyDiv w:val="1"/>
      <w:marLeft w:val="0"/>
      <w:marRight w:val="0"/>
      <w:marTop w:val="0"/>
      <w:marBottom w:val="0"/>
      <w:divBdr>
        <w:top w:val="none" w:sz="0" w:space="0" w:color="auto"/>
        <w:left w:val="none" w:sz="0" w:space="0" w:color="auto"/>
        <w:bottom w:val="none" w:sz="0" w:space="0" w:color="auto"/>
        <w:right w:val="none" w:sz="0" w:space="0" w:color="auto"/>
      </w:divBdr>
      <w:divsChild>
        <w:div w:id="492725257">
          <w:marLeft w:val="0"/>
          <w:marRight w:val="0"/>
          <w:marTop w:val="0"/>
          <w:marBottom w:val="0"/>
          <w:divBdr>
            <w:top w:val="none" w:sz="0" w:space="0" w:color="auto"/>
            <w:left w:val="none" w:sz="0" w:space="0" w:color="auto"/>
            <w:bottom w:val="none" w:sz="0" w:space="0" w:color="auto"/>
            <w:right w:val="none" w:sz="0" w:space="0" w:color="auto"/>
          </w:divBdr>
        </w:div>
        <w:div w:id="1657806687">
          <w:marLeft w:val="0"/>
          <w:marRight w:val="0"/>
          <w:marTop w:val="0"/>
          <w:marBottom w:val="0"/>
          <w:divBdr>
            <w:top w:val="none" w:sz="0" w:space="0" w:color="auto"/>
            <w:left w:val="none" w:sz="0" w:space="0" w:color="auto"/>
            <w:bottom w:val="none" w:sz="0" w:space="0" w:color="auto"/>
            <w:right w:val="none" w:sz="0" w:space="0" w:color="auto"/>
          </w:divBdr>
        </w:div>
        <w:div w:id="342125484">
          <w:marLeft w:val="0"/>
          <w:marRight w:val="0"/>
          <w:marTop w:val="0"/>
          <w:marBottom w:val="0"/>
          <w:divBdr>
            <w:top w:val="none" w:sz="0" w:space="0" w:color="auto"/>
            <w:left w:val="none" w:sz="0" w:space="0" w:color="auto"/>
            <w:bottom w:val="none" w:sz="0" w:space="0" w:color="auto"/>
            <w:right w:val="none" w:sz="0" w:space="0" w:color="auto"/>
          </w:divBdr>
        </w:div>
        <w:div w:id="1373842530">
          <w:marLeft w:val="0"/>
          <w:marRight w:val="0"/>
          <w:marTop w:val="0"/>
          <w:marBottom w:val="0"/>
          <w:divBdr>
            <w:top w:val="none" w:sz="0" w:space="0" w:color="auto"/>
            <w:left w:val="none" w:sz="0" w:space="0" w:color="auto"/>
            <w:bottom w:val="none" w:sz="0" w:space="0" w:color="auto"/>
            <w:right w:val="none" w:sz="0" w:space="0" w:color="auto"/>
          </w:divBdr>
        </w:div>
        <w:div w:id="901057863">
          <w:marLeft w:val="0"/>
          <w:marRight w:val="0"/>
          <w:marTop w:val="0"/>
          <w:marBottom w:val="0"/>
          <w:divBdr>
            <w:top w:val="none" w:sz="0" w:space="0" w:color="auto"/>
            <w:left w:val="none" w:sz="0" w:space="0" w:color="auto"/>
            <w:bottom w:val="none" w:sz="0" w:space="0" w:color="auto"/>
            <w:right w:val="none" w:sz="0" w:space="0" w:color="auto"/>
          </w:divBdr>
        </w:div>
        <w:div w:id="1733504752">
          <w:marLeft w:val="0"/>
          <w:marRight w:val="0"/>
          <w:marTop w:val="0"/>
          <w:marBottom w:val="0"/>
          <w:divBdr>
            <w:top w:val="none" w:sz="0" w:space="0" w:color="auto"/>
            <w:left w:val="none" w:sz="0" w:space="0" w:color="auto"/>
            <w:bottom w:val="none" w:sz="0" w:space="0" w:color="auto"/>
            <w:right w:val="none" w:sz="0" w:space="0" w:color="auto"/>
          </w:divBdr>
        </w:div>
        <w:div w:id="838421509">
          <w:marLeft w:val="0"/>
          <w:marRight w:val="0"/>
          <w:marTop w:val="0"/>
          <w:marBottom w:val="0"/>
          <w:divBdr>
            <w:top w:val="none" w:sz="0" w:space="0" w:color="auto"/>
            <w:left w:val="none" w:sz="0" w:space="0" w:color="auto"/>
            <w:bottom w:val="none" w:sz="0" w:space="0" w:color="auto"/>
            <w:right w:val="none" w:sz="0" w:space="0" w:color="auto"/>
          </w:divBdr>
        </w:div>
        <w:div w:id="1854763314">
          <w:marLeft w:val="0"/>
          <w:marRight w:val="0"/>
          <w:marTop w:val="0"/>
          <w:marBottom w:val="0"/>
          <w:divBdr>
            <w:top w:val="none" w:sz="0" w:space="0" w:color="auto"/>
            <w:left w:val="none" w:sz="0" w:space="0" w:color="auto"/>
            <w:bottom w:val="none" w:sz="0" w:space="0" w:color="auto"/>
            <w:right w:val="none" w:sz="0" w:space="0" w:color="auto"/>
          </w:divBdr>
        </w:div>
        <w:div w:id="673921237">
          <w:marLeft w:val="0"/>
          <w:marRight w:val="0"/>
          <w:marTop w:val="0"/>
          <w:marBottom w:val="0"/>
          <w:divBdr>
            <w:top w:val="none" w:sz="0" w:space="0" w:color="auto"/>
            <w:left w:val="none" w:sz="0" w:space="0" w:color="auto"/>
            <w:bottom w:val="none" w:sz="0" w:space="0" w:color="auto"/>
            <w:right w:val="none" w:sz="0" w:space="0" w:color="auto"/>
          </w:divBdr>
        </w:div>
        <w:div w:id="1737779712">
          <w:marLeft w:val="0"/>
          <w:marRight w:val="0"/>
          <w:marTop w:val="0"/>
          <w:marBottom w:val="0"/>
          <w:divBdr>
            <w:top w:val="none" w:sz="0" w:space="0" w:color="auto"/>
            <w:left w:val="none" w:sz="0" w:space="0" w:color="auto"/>
            <w:bottom w:val="none" w:sz="0" w:space="0" w:color="auto"/>
            <w:right w:val="none" w:sz="0" w:space="0" w:color="auto"/>
          </w:divBdr>
        </w:div>
        <w:div w:id="660541609">
          <w:marLeft w:val="0"/>
          <w:marRight w:val="0"/>
          <w:marTop w:val="0"/>
          <w:marBottom w:val="0"/>
          <w:divBdr>
            <w:top w:val="none" w:sz="0" w:space="0" w:color="auto"/>
            <w:left w:val="none" w:sz="0" w:space="0" w:color="auto"/>
            <w:bottom w:val="none" w:sz="0" w:space="0" w:color="auto"/>
            <w:right w:val="none" w:sz="0" w:space="0" w:color="auto"/>
          </w:divBdr>
        </w:div>
        <w:div w:id="1063061724">
          <w:marLeft w:val="0"/>
          <w:marRight w:val="0"/>
          <w:marTop w:val="0"/>
          <w:marBottom w:val="0"/>
          <w:divBdr>
            <w:top w:val="none" w:sz="0" w:space="0" w:color="auto"/>
            <w:left w:val="none" w:sz="0" w:space="0" w:color="auto"/>
            <w:bottom w:val="none" w:sz="0" w:space="0" w:color="auto"/>
            <w:right w:val="none" w:sz="0" w:space="0" w:color="auto"/>
          </w:divBdr>
        </w:div>
        <w:div w:id="1846288608">
          <w:marLeft w:val="0"/>
          <w:marRight w:val="0"/>
          <w:marTop w:val="0"/>
          <w:marBottom w:val="0"/>
          <w:divBdr>
            <w:top w:val="none" w:sz="0" w:space="0" w:color="auto"/>
            <w:left w:val="none" w:sz="0" w:space="0" w:color="auto"/>
            <w:bottom w:val="none" w:sz="0" w:space="0" w:color="auto"/>
            <w:right w:val="none" w:sz="0" w:space="0" w:color="auto"/>
          </w:divBdr>
        </w:div>
        <w:div w:id="974019138">
          <w:marLeft w:val="0"/>
          <w:marRight w:val="0"/>
          <w:marTop w:val="0"/>
          <w:marBottom w:val="0"/>
          <w:divBdr>
            <w:top w:val="none" w:sz="0" w:space="0" w:color="auto"/>
            <w:left w:val="none" w:sz="0" w:space="0" w:color="auto"/>
            <w:bottom w:val="none" w:sz="0" w:space="0" w:color="auto"/>
            <w:right w:val="none" w:sz="0" w:space="0" w:color="auto"/>
          </w:divBdr>
        </w:div>
        <w:div w:id="1024289373">
          <w:marLeft w:val="0"/>
          <w:marRight w:val="0"/>
          <w:marTop w:val="0"/>
          <w:marBottom w:val="0"/>
          <w:divBdr>
            <w:top w:val="none" w:sz="0" w:space="0" w:color="auto"/>
            <w:left w:val="none" w:sz="0" w:space="0" w:color="auto"/>
            <w:bottom w:val="none" w:sz="0" w:space="0" w:color="auto"/>
            <w:right w:val="none" w:sz="0" w:space="0" w:color="auto"/>
          </w:divBdr>
        </w:div>
        <w:div w:id="651759204">
          <w:marLeft w:val="0"/>
          <w:marRight w:val="0"/>
          <w:marTop w:val="0"/>
          <w:marBottom w:val="0"/>
          <w:divBdr>
            <w:top w:val="none" w:sz="0" w:space="0" w:color="auto"/>
            <w:left w:val="none" w:sz="0" w:space="0" w:color="auto"/>
            <w:bottom w:val="none" w:sz="0" w:space="0" w:color="auto"/>
            <w:right w:val="none" w:sz="0" w:space="0" w:color="auto"/>
          </w:divBdr>
        </w:div>
        <w:div w:id="437919114">
          <w:marLeft w:val="0"/>
          <w:marRight w:val="0"/>
          <w:marTop w:val="0"/>
          <w:marBottom w:val="0"/>
          <w:divBdr>
            <w:top w:val="none" w:sz="0" w:space="0" w:color="auto"/>
            <w:left w:val="none" w:sz="0" w:space="0" w:color="auto"/>
            <w:bottom w:val="none" w:sz="0" w:space="0" w:color="auto"/>
            <w:right w:val="none" w:sz="0" w:space="0" w:color="auto"/>
          </w:divBdr>
        </w:div>
        <w:div w:id="1355110718">
          <w:marLeft w:val="0"/>
          <w:marRight w:val="0"/>
          <w:marTop w:val="0"/>
          <w:marBottom w:val="0"/>
          <w:divBdr>
            <w:top w:val="none" w:sz="0" w:space="0" w:color="auto"/>
            <w:left w:val="none" w:sz="0" w:space="0" w:color="auto"/>
            <w:bottom w:val="none" w:sz="0" w:space="0" w:color="auto"/>
            <w:right w:val="none" w:sz="0" w:space="0" w:color="auto"/>
          </w:divBdr>
        </w:div>
        <w:div w:id="883181687">
          <w:marLeft w:val="0"/>
          <w:marRight w:val="0"/>
          <w:marTop w:val="0"/>
          <w:marBottom w:val="0"/>
          <w:divBdr>
            <w:top w:val="none" w:sz="0" w:space="0" w:color="auto"/>
            <w:left w:val="none" w:sz="0" w:space="0" w:color="auto"/>
            <w:bottom w:val="none" w:sz="0" w:space="0" w:color="auto"/>
            <w:right w:val="none" w:sz="0" w:space="0" w:color="auto"/>
          </w:divBdr>
        </w:div>
        <w:div w:id="392969382">
          <w:marLeft w:val="0"/>
          <w:marRight w:val="0"/>
          <w:marTop w:val="0"/>
          <w:marBottom w:val="0"/>
          <w:divBdr>
            <w:top w:val="none" w:sz="0" w:space="0" w:color="auto"/>
            <w:left w:val="none" w:sz="0" w:space="0" w:color="auto"/>
            <w:bottom w:val="none" w:sz="0" w:space="0" w:color="auto"/>
            <w:right w:val="none" w:sz="0" w:space="0" w:color="auto"/>
          </w:divBdr>
        </w:div>
        <w:div w:id="1216889214">
          <w:marLeft w:val="0"/>
          <w:marRight w:val="0"/>
          <w:marTop w:val="0"/>
          <w:marBottom w:val="0"/>
          <w:divBdr>
            <w:top w:val="none" w:sz="0" w:space="0" w:color="auto"/>
            <w:left w:val="none" w:sz="0" w:space="0" w:color="auto"/>
            <w:bottom w:val="none" w:sz="0" w:space="0" w:color="auto"/>
            <w:right w:val="none" w:sz="0" w:space="0" w:color="auto"/>
          </w:divBdr>
        </w:div>
        <w:div w:id="614678495">
          <w:marLeft w:val="0"/>
          <w:marRight w:val="0"/>
          <w:marTop w:val="0"/>
          <w:marBottom w:val="0"/>
          <w:divBdr>
            <w:top w:val="none" w:sz="0" w:space="0" w:color="auto"/>
            <w:left w:val="none" w:sz="0" w:space="0" w:color="auto"/>
            <w:bottom w:val="none" w:sz="0" w:space="0" w:color="auto"/>
            <w:right w:val="none" w:sz="0" w:space="0" w:color="auto"/>
          </w:divBdr>
        </w:div>
        <w:div w:id="1573351867">
          <w:marLeft w:val="0"/>
          <w:marRight w:val="0"/>
          <w:marTop w:val="0"/>
          <w:marBottom w:val="0"/>
          <w:divBdr>
            <w:top w:val="none" w:sz="0" w:space="0" w:color="auto"/>
            <w:left w:val="none" w:sz="0" w:space="0" w:color="auto"/>
            <w:bottom w:val="none" w:sz="0" w:space="0" w:color="auto"/>
            <w:right w:val="none" w:sz="0" w:space="0" w:color="auto"/>
          </w:divBdr>
        </w:div>
      </w:divsChild>
    </w:div>
    <w:div w:id="1001086124">
      <w:bodyDiv w:val="1"/>
      <w:marLeft w:val="0"/>
      <w:marRight w:val="0"/>
      <w:marTop w:val="0"/>
      <w:marBottom w:val="0"/>
      <w:divBdr>
        <w:top w:val="none" w:sz="0" w:space="0" w:color="auto"/>
        <w:left w:val="none" w:sz="0" w:space="0" w:color="auto"/>
        <w:bottom w:val="none" w:sz="0" w:space="0" w:color="auto"/>
        <w:right w:val="none" w:sz="0" w:space="0" w:color="auto"/>
      </w:divBdr>
      <w:divsChild>
        <w:div w:id="1607538341">
          <w:marLeft w:val="0"/>
          <w:marRight w:val="0"/>
          <w:marTop w:val="0"/>
          <w:marBottom w:val="0"/>
          <w:divBdr>
            <w:top w:val="none" w:sz="0" w:space="0" w:color="auto"/>
            <w:left w:val="none" w:sz="0" w:space="0" w:color="auto"/>
            <w:bottom w:val="none" w:sz="0" w:space="0" w:color="auto"/>
            <w:right w:val="none" w:sz="0" w:space="0" w:color="auto"/>
          </w:divBdr>
        </w:div>
        <w:div w:id="1320501961">
          <w:marLeft w:val="0"/>
          <w:marRight w:val="0"/>
          <w:marTop w:val="0"/>
          <w:marBottom w:val="0"/>
          <w:divBdr>
            <w:top w:val="none" w:sz="0" w:space="0" w:color="auto"/>
            <w:left w:val="none" w:sz="0" w:space="0" w:color="auto"/>
            <w:bottom w:val="none" w:sz="0" w:space="0" w:color="auto"/>
            <w:right w:val="none" w:sz="0" w:space="0" w:color="auto"/>
          </w:divBdr>
        </w:div>
        <w:div w:id="893547219">
          <w:marLeft w:val="0"/>
          <w:marRight w:val="0"/>
          <w:marTop w:val="0"/>
          <w:marBottom w:val="0"/>
          <w:divBdr>
            <w:top w:val="none" w:sz="0" w:space="0" w:color="auto"/>
            <w:left w:val="none" w:sz="0" w:space="0" w:color="auto"/>
            <w:bottom w:val="none" w:sz="0" w:space="0" w:color="auto"/>
            <w:right w:val="none" w:sz="0" w:space="0" w:color="auto"/>
          </w:divBdr>
        </w:div>
      </w:divsChild>
    </w:div>
    <w:div w:id="1006329181">
      <w:bodyDiv w:val="1"/>
      <w:marLeft w:val="0"/>
      <w:marRight w:val="0"/>
      <w:marTop w:val="0"/>
      <w:marBottom w:val="0"/>
      <w:divBdr>
        <w:top w:val="none" w:sz="0" w:space="0" w:color="auto"/>
        <w:left w:val="none" w:sz="0" w:space="0" w:color="auto"/>
        <w:bottom w:val="none" w:sz="0" w:space="0" w:color="auto"/>
        <w:right w:val="none" w:sz="0" w:space="0" w:color="auto"/>
      </w:divBdr>
      <w:divsChild>
        <w:div w:id="1389760860">
          <w:marLeft w:val="0"/>
          <w:marRight w:val="0"/>
          <w:marTop w:val="0"/>
          <w:marBottom w:val="0"/>
          <w:divBdr>
            <w:top w:val="none" w:sz="0" w:space="0" w:color="auto"/>
            <w:left w:val="none" w:sz="0" w:space="0" w:color="auto"/>
            <w:bottom w:val="none" w:sz="0" w:space="0" w:color="auto"/>
            <w:right w:val="none" w:sz="0" w:space="0" w:color="auto"/>
          </w:divBdr>
        </w:div>
        <w:div w:id="13502471">
          <w:marLeft w:val="0"/>
          <w:marRight w:val="0"/>
          <w:marTop w:val="0"/>
          <w:marBottom w:val="0"/>
          <w:divBdr>
            <w:top w:val="none" w:sz="0" w:space="0" w:color="auto"/>
            <w:left w:val="none" w:sz="0" w:space="0" w:color="auto"/>
            <w:bottom w:val="none" w:sz="0" w:space="0" w:color="auto"/>
            <w:right w:val="none" w:sz="0" w:space="0" w:color="auto"/>
          </w:divBdr>
        </w:div>
        <w:div w:id="212472579">
          <w:marLeft w:val="0"/>
          <w:marRight w:val="0"/>
          <w:marTop w:val="0"/>
          <w:marBottom w:val="0"/>
          <w:divBdr>
            <w:top w:val="none" w:sz="0" w:space="0" w:color="auto"/>
            <w:left w:val="none" w:sz="0" w:space="0" w:color="auto"/>
            <w:bottom w:val="none" w:sz="0" w:space="0" w:color="auto"/>
            <w:right w:val="none" w:sz="0" w:space="0" w:color="auto"/>
          </w:divBdr>
        </w:div>
        <w:div w:id="1637369148">
          <w:marLeft w:val="0"/>
          <w:marRight w:val="0"/>
          <w:marTop w:val="0"/>
          <w:marBottom w:val="0"/>
          <w:divBdr>
            <w:top w:val="none" w:sz="0" w:space="0" w:color="auto"/>
            <w:left w:val="none" w:sz="0" w:space="0" w:color="auto"/>
            <w:bottom w:val="none" w:sz="0" w:space="0" w:color="auto"/>
            <w:right w:val="none" w:sz="0" w:space="0" w:color="auto"/>
          </w:divBdr>
        </w:div>
      </w:divsChild>
    </w:div>
    <w:div w:id="1025249977">
      <w:bodyDiv w:val="1"/>
      <w:marLeft w:val="0"/>
      <w:marRight w:val="0"/>
      <w:marTop w:val="0"/>
      <w:marBottom w:val="0"/>
      <w:divBdr>
        <w:top w:val="none" w:sz="0" w:space="0" w:color="auto"/>
        <w:left w:val="none" w:sz="0" w:space="0" w:color="auto"/>
        <w:bottom w:val="none" w:sz="0" w:space="0" w:color="auto"/>
        <w:right w:val="none" w:sz="0" w:space="0" w:color="auto"/>
      </w:divBdr>
      <w:divsChild>
        <w:div w:id="213809548">
          <w:marLeft w:val="0"/>
          <w:marRight w:val="0"/>
          <w:marTop w:val="0"/>
          <w:marBottom w:val="0"/>
          <w:divBdr>
            <w:top w:val="none" w:sz="0" w:space="0" w:color="auto"/>
            <w:left w:val="none" w:sz="0" w:space="0" w:color="auto"/>
            <w:bottom w:val="none" w:sz="0" w:space="0" w:color="auto"/>
            <w:right w:val="none" w:sz="0" w:space="0" w:color="auto"/>
          </w:divBdr>
        </w:div>
        <w:div w:id="410930018">
          <w:marLeft w:val="0"/>
          <w:marRight w:val="0"/>
          <w:marTop w:val="0"/>
          <w:marBottom w:val="0"/>
          <w:divBdr>
            <w:top w:val="none" w:sz="0" w:space="0" w:color="auto"/>
            <w:left w:val="none" w:sz="0" w:space="0" w:color="auto"/>
            <w:bottom w:val="none" w:sz="0" w:space="0" w:color="auto"/>
            <w:right w:val="none" w:sz="0" w:space="0" w:color="auto"/>
          </w:divBdr>
        </w:div>
        <w:div w:id="523906209">
          <w:marLeft w:val="0"/>
          <w:marRight w:val="0"/>
          <w:marTop w:val="0"/>
          <w:marBottom w:val="0"/>
          <w:divBdr>
            <w:top w:val="none" w:sz="0" w:space="0" w:color="auto"/>
            <w:left w:val="none" w:sz="0" w:space="0" w:color="auto"/>
            <w:bottom w:val="none" w:sz="0" w:space="0" w:color="auto"/>
            <w:right w:val="none" w:sz="0" w:space="0" w:color="auto"/>
          </w:divBdr>
        </w:div>
        <w:div w:id="924147888">
          <w:marLeft w:val="0"/>
          <w:marRight w:val="0"/>
          <w:marTop w:val="0"/>
          <w:marBottom w:val="0"/>
          <w:divBdr>
            <w:top w:val="none" w:sz="0" w:space="0" w:color="auto"/>
            <w:left w:val="none" w:sz="0" w:space="0" w:color="auto"/>
            <w:bottom w:val="none" w:sz="0" w:space="0" w:color="auto"/>
            <w:right w:val="none" w:sz="0" w:space="0" w:color="auto"/>
          </w:divBdr>
        </w:div>
        <w:div w:id="1535725291">
          <w:marLeft w:val="0"/>
          <w:marRight w:val="0"/>
          <w:marTop w:val="0"/>
          <w:marBottom w:val="0"/>
          <w:divBdr>
            <w:top w:val="none" w:sz="0" w:space="0" w:color="auto"/>
            <w:left w:val="none" w:sz="0" w:space="0" w:color="auto"/>
            <w:bottom w:val="none" w:sz="0" w:space="0" w:color="auto"/>
            <w:right w:val="none" w:sz="0" w:space="0" w:color="auto"/>
          </w:divBdr>
        </w:div>
      </w:divsChild>
    </w:div>
    <w:div w:id="1035890455">
      <w:bodyDiv w:val="1"/>
      <w:marLeft w:val="0"/>
      <w:marRight w:val="0"/>
      <w:marTop w:val="0"/>
      <w:marBottom w:val="0"/>
      <w:divBdr>
        <w:top w:val="none" w:sz="0" w:space="0" w:color="auto"/>
        <w:left w:val="none" w:sz="0" w:space="0" w:color="auto"/>
        <w:bottom w:val="none" w:sz="0" w:space="0" w:color="auto"/>
        <w:right w:val="none" w:sz="0" w:space="0" w:color="auto"/>
      </w:divBdr>
      <w:divsChild>
        <w:div w:id="1943292833">
          <w:marLeft w:val="0"/>
          <w:marRight w:val="0"/>
          <w:marTop w:val="0"/>
          <w:marBottom w:val="0"/>
          <w:divBdr>
            <w:top w:val="none" w:sz="0" w:space="0" w:color="auto"/>
            <w:left w:val="none" w:sz="0" w:space="0" w:color="auto"/>
            <w:bottom w:val="none" w:sz="0" w:space="0" w:color="auto"/>
            <w:right w:val="none" w:sz="0" w:space="0" w:color="auto"/>
          </w:divBdr>
        </w:div>
        <w:div w:id="1915318005">
          <w:marLeft w:val="0"/>
          <w:marRight w:val="0"/>
          <w:marTop w:val="0"/>
          <w:marBottom w:val="0"/>
          <w:divBdr>
            <w:top w:val="none" w:sz="0" w:space="0" w:color="auto"/>
            <w:left w:val="none" w:sz="0" w:space="0" w:color="auto"/>
            <w:bottom w:val="none" w:sz="0" w:space="0" w:color="auto"/>
            <w:right w:val="none" w:sz="0" w:space="0" w:color="auto"/>
          </w:divBdr>
        </w:div>
        <w:div w:id="1702978612">
          <w:marLeft w:val="0"/>
          <w:marRight w:val="0"/>
          <w:marTop w:val="0"/>
          <w:marBottom w:val="0"/>
          <w:divBdr>
            <w:top w:val="none" w:sz="0" w:space="0" w:color="auto"/>
            <w:left w:val="none" w:sz="0" w:space="0" w:color="auto"/>
            <w:bottom w:val="none" w:sz="0" w:space="0" w:color="auto"/>
            <w:right w:val="none" w:sz="0" w:space="0" w:color="auto"/>
          </w:divBdr>
        </w:div>
        <w:div w:id="847910822">
          <w:marLeft w:val="0"/>
          <w:marRight w:val="0"/>
          <w:marTop w:val="0"/>
          <w:marBottom w:val="0"/>
          <w:divBdr>
            <w:top w:val="none" w:sz="0" w:space="0" w:color="auto"/>
            <w:left w:val="none" w:sz="0" w:space="0" w:color="auto"/>
            <w:bottom w:val="none" w:sz="0" w:space="0" w:color="auto"/>
            <w:right w:val="none" w:sz="0" w:space="0" w:color="auto"/>
          </w:divBdr>
        </w:div>
      </w:divsChild>
    </w:div>
    <w:div w:id="1047492272">
      <w:bodyDiv w:val="1"/>
      <w:marLeft w:val="0"/>
      <w:marRight w:val="0"/>
      <w:marTop w:val="0"/>
      <w:marBottom w:val="0"/>
      <w:divBdr>
        <w:top w:val="none" w:sz="0" w:space="0" w:color="auto"/>
        <w:left w:val="none" w:sz="0" w:space="0" w:color="auto"/>
        <w:bottom w:val="none" w:sz="0" w:space="0" w:color="auto"/>
        <w:right w:val="none" w:sz="0" w:space="0" w:color="auto"/>
      </w:divBdr>
    </w:div>
    <w:div w:id="1058627081">
      <w:bodyDiv w:val="1"/>
      <w:marLeft w:val="0"/>
      <w:marRight w:val="0"/>
      <w:marTop w:val="0"/>
      <w:marBottom w:val="0"/>
      <w:divBdr>
        <w:top w:val="none" w:sz="0" w:space="0" w:color="auto"/>
        <w:left w:val="none" w:sz="0" w:space="0" w:color="auto"/>
        <w:bottom w:val="none" w:sz="0" w:space="0" w:color="auto"/>
        <w:right w:val="none" w:sz="0" w:space="0" w:color="auto"/>
      </w:divBdr>
    </w:div>
    <w:div w:id="1063673610">
      <w:bodyDiv w:val="1"/>
      <w:marLeft w:val="0"/>
      <w:marRight w:val="0"/>
      <w:marTop w:val="0"/>
      <w:marBottom w:val="0"/>
      <w:divBdr>
        <w:top w:val="none" w:sz="0" w:space="0" w:color="auto"/>
        <w:left w:val="none" w:sz="0" w:space="0" w:color="auto"/>
        <w:bottom w:val="none" w:sz="0" w:space="0" w:color="auto"/>
        <w:right w:val="none" w:sz="0" w:space="0" w:color="auto"/>
      </w:divBdr>
      <w:divsChild>
        <w:div w:id="1860392401">
          <w:marLeft w:val="0"/>
          <w:marRight w:val="0"/>
          <w:marTop w:val="0"/>
          <w:marBottom w:val="0"/>
          <w:divBdr>
            <w:top w:val="none" w:sz="0" w:space="0" w:color="auto"/>
            <w:left w:val="none" w:sz="0" w:space="0" w:color="auto"/>
            <w:bottom w:val="none" w:sz="0" w:space="0" w:color="auto"/>
            <w:right w:val="none" w:sz="0" w:space="0" w:color="auto"/>
          </w:divBdr>
        </w:div>
        <w:div w:id="1578779742">
          <w:marLeft w:val="0"/>
          <w:marRight w:val="0"/>
          <w:marTop w:val="0"/>
          <w:marBottom w:val="0"/>
          <w:divBdr>
            <w:top w:val="none" w:sz="0" w:space="0" w:color="auto"/>
            <w:left w:val="none" w:sz="0" w:space="0" w:color="auto"/>
            <w:bottom w:val="none" w:sz="0" w:space="0" w:color="auto"/>
            <w:right w:val="none" w:sz="0" w:space="0" w:color="auto"/>
          </w:divBdr>
        </w:div>
        <w:div w:id="1929649966">
          <w:marLeft w:val="0"/>
          <w:marRight w:val="0"/>
          <w:marTop w:val="0"/>
          <w:marBottom w:val="0"/>
          <w:divBdr>
            <w:top w:val="none" w:sz="0" w:space="0" w:color="auto"/>
            <w:left w:val="none" w:sz="0" w:space="0" w:color="auto"/>
            <w:bottom w:val="none" w:sz="0" w:space="0" w:color="auto"/>
            <w:right w:val="none" w:sz="0" w:space="0" w:color="auto"/>
          </w:divBdr>
        </w:div>
      </w:divsChild>
    </w:div>
    <w:div w:id="1066805743">
      <w:bodyDiv w:val="1"/>
      <w:marLeft w:val="0"/>
      <w:marRight w:val="0"/>
      <w:marTop w:val="0"/>
      <w:marBottom w:val="0"/>
      <w:divBdr>
        <w:top w:val="none" w:sz="0" w:space="0" w:color="auto"/>
        <w:left w:val="none" w:sz="0" w:space="0" w:color="auto"/>
        <w:bottom w:val="none" w:sz="0" w:space="0" w:color="auto"/>
        <w:right w:val="none" w:sz="0" w:space="0" w:color="auto"/>
      </w:divBdr>
      <w:divsChild>
        <w:div w:id="2067411646">
          <w:marLeft w:val="0"/>
          <w:marRight w:val="0"/>
          <w:marTop w:val="0"/>
          <w:marBottom w:val="0"/>
          <w:divBdr>
            <w:top w:val="none" w:sz="0" w:space="0" w:color="auto"/>
            <w:left w:val="none" w:sz="0" w:space="0" w:color="auto"/>
            <w:bottom w:val="none" w:sz="0" w:space="0" w:color="auto"/>
            <w:right w:val="none" w:sz="0" w:space="0" w:color="auto"/>
          </w:divBdr>
        </w:div>
        <w:div w:id="1016929620">
          <w:marLeft w:val="0"/>
          <w:marRight w:val="0"/>
          <w:marTop w:val="0"/>
          <w:marBottom w:val="0"/>
          <w:divBdr>
            <w:top w:val="none" w:sz="0" w:space="0" w:color="auto"/>
            <w:left w:val="none" w:sz="0" w:space="0" w:color="auto"/>
            <w:bottom w:val="none" w:sz="0" w:space="0" w:color="auto"/>
            <w:right w:val="none" w:sz="0" w:space="0" w:color="auto"/>
          </w:divBdr>
        </w:div>
        <w:div w:id="667051967">
          <w:marLeft w:val="0"/>
          <w:marRight w:val="0"/>
          <w:marTop w:val="0"/>
          <w:marBottom w:val="0"/>
          <w:divBdr>
            <w:top w:val="none" w:sz="0" w:space="0" w:color="auto"/>
            <w:left w:val="none" w:sz="0" w:space="0" w:color="auto"/>
            <w:bottom w:val="none" w:sz="0" w:space="0" w:color="auto"/>
            <w:right w:val="none" w:sz="0" w:space="0" w:color="auto"/>
          </w:divBdr>
        </w:div>
        <w:div w:id="528756893">
          <w:marLeft w:val="0"/>
          <w:marRight w:val="0"/>
          <w:marTop w:val="0"/>
          <w:marBottom w:val="0"/>
          <w:divBdr>
            <w:top w:val="none" w:sz="0" w:space="0" w:color="auto"/>
            <w:left w:val="none" w:sz="0" w:space="0" w:color="auto"/>
            <w:bottom w:val="none" w:sz="0" w:space="0" w:color="auto"/>
            <w:right w:val="none" w:sz="0" w:space="0" w:color="auto"/>
          </w:divBdr>
        </w:div>
        <w:div w:id="138964684">
          <w:marLeft w:val="0"/>
          <w:marRight w:val="0"/>
          <w:marTop w:val="0"/>
          <w:marBottom w:val="0"/>
          <w:divBdr>
            <w:top w:val="none" w:sz="0" w:space="0" w:color="auto"/>
            <w:left w:val="none" w:sz="0" w:space="0" w:color="auto"/>
            <w:bottom w:val="none" w:sz="0" w:space="0" w:color="auto"/>
            <w:right w:val="none" w:sz="0" w:space="0" w:color="auto"/>
          </w:divBdr>
        </w:div>
        <w:div w:id="654145696">
          <w:marLeft w:val="0"/>
          <w:marRight w:val="0"/>
          <w:marTop w:val="0"/>
          <w:marBottom w:val="0"/>
          <w:divBdr>
            <w:top w:val="none" w:sz="0" w:space="0" w:color="auto"/>
            <w:left w:val="none" w:sz="0" w:space="0" w:color="auto"/>
            <w:bottom w:val="none" w:sz="0" w:space="0" w:color="auto"/>
            <w:right w:val="none" w:sz="0" w:space="0" w:color="auto"/>
          </w:divBdr>
        </w:div>
        <w:div w:id="721366313">
          <w:marLeft w:val="0"/>
          <w:marRight w:val="0"/>
          <w:marTop w:val="0"/>
          <w:marBottom w:val="0"/>
          <w:divBdr>
            <w:top w:val="none" w:sz="0" w:space="0" w:color="auto"/>
            <w:left w:val="none" w:sz="0" w:space="0" w:color="auto"/>
            <w:bottom w:val="none" w:sz="0" w:space="0" w:color="auto"/>
            <w:right w:val="none" w:sz="0" w:space="0" w:color="auto"/>
          </w:divBdr>
        </w:div>
        <w:div w:id="545796554">
          <w:marLeft w:val="0"/>
          <w:marRight w:val="0"/>
          <w:marTop w:val="0"/>
          <w:marBottom w:val="0"/>
          <w:divBdr>
            <w:top w:val="none" w:sz="0" w:space="0" w:color="auto"/>
            <w:left w:val="none" w:sz="0" w:space="0" w:color="auto"/>
            <w:bottom w:val="none" w:sz="0" w:space="0" w:color="auto"/>
            <w:right w:val="none" w:sz="0" w:space="0" w:color="auto"/>
          </w:divBdr>
        </w:div>
        <w:div w:id="694841666">
          <w:marLeft w:val="0"/>
          <w:marRight w:val="0"/>
          <w:marTop w:val="0"/>
          <w:marBottom w:val="0"/>
          <w:divBdr>
            <w:top w:val="none" w:sz="0" w:space="0" w:color="auto"/>
            <w:left w:val="none" w:sz="0" w:space="0" w:color="auto"/>
            <w:bottom w:val="none" w:sz="0" w:space="0" w:color="auto"/>
            <w:right w:val="none" w:sz="0" w:space="0" w:color="auto"/>
          </w:divBdr>
        </w:div>
        <w:div w:id="765274215">
          <w:marLeft w:val="0"/>
          <w:marRight w:val="0"/>
          <w:marTop w:val="0"/>
          <w:marBottom w:val="0"/>
          <w:divBdr>
            <w:top w:val="none" w:sz="0" w:space="0" w:color="auto"/>
            <w:left w:val="none" w:sz="0" w:space="0" w:color="auto"/>
            <w:bottom w:val="none" w:sz="0" w:space="0" w:color="auto"/>
            <w:right w:val="none" w:sz="0" w:space="0" w:color="auto"/>
          </w:divBdr>
        </w:div>
        <w:div w:id="368993922">
          <w:marLeft w:val="0"/>
          <w:marRight w:val="0"/>
          <w:marTop w:val="0"/>
          <w:marBottom w:val="0"/>
          <w:divBdr>
            <w:top w:val="none" w:sz="0" w:space="0" w:color="auto"/>
            <w:left w:val="none" w:sz="0" w:space="0" w:color="auto"/>
            <w:bottom w:val="none" w:sz="0" w:space="0" w:color="auto"/>
            <w:right w:val="none" w:sz="0" w:space="0" w:color="auto"/>
          </w:divBdr>
        </w:div>
      </w:divsChild>
    </w:div>
    <w:div w:id="1088041282">
      <w:bodyDiv w:val="1"/>
      <w:marLeft w:val="0"/>
      <w:marRight w:val="0"/>
      <w:marTop w:val="0"/>
      <w:marBottom w:val="0"/>
      <w:divBdr>
        <w:top w:val="none" w:sz="0" w:space="0" w:color="auto"/>
        <w:left w:val="none" w:sz="0" w:space="0" w:color="auto"/>
        <w:bottom w:val="none" w:sz="0" w:space="0" w:color="auto"/>
        <w:right w:val="none" w:sz="0" w:space="0" w:color="auto"/>
      </w:divBdr>
    </w:div>
    <w:div w:id="1137533211">
      <w:bodyDiv w:val="1"/>
      <w:marLeft w:val="0"/>
      <w:marRight w:val="0"/>
      <w:marTop w:val="0"/>
      <w:marBottom w:val="0"/>
      <w:divBdr>
        <w:top w:val="none" w:sz="0" w:space="0" w:color="auto"/>
        <w:left w:val="none" w:sz="0" w:space="0" w:color="auto"/>
        <w:bottom w:val="none" w:sz="0" w:space="0" w:color="auto"/>
        <w:right w:val="none" w:sz="0" w:space="0" w:color="auto"/>
      </w:divBdr>
      <w:divsChild>
        <w:div w:id="881096303">
          <w:marLeft w:val="0"/>
          <w:marRight w:val="0"/>
          <w:marTop w:val="0"/>
          <w:marBottom w:val="0"/>
          <w:divBdr>
            <w:top w:val="none" w:sz="0" w:space="0" w:color="auto"/>
            <w:left w:val="none" w:sz="0" w:space="0" w:color="auto"/>
            <w:bottom w:val="none" w:sz="0" w:space="0" w:color="auto"/>
            <w:right w:val="none" w:sz="0" w:space="0" w:color="auto"/>
          </w:divBdr>
        </w:div>
        <w:div w:id="476261539">
          <w:marLeft w:val="0"/>
          <w:marRight w:val="0"/>
          <w:marTop w:val="0"/>
          <w:marBottom w:val="0"/>
          <w:divBdr>
            <w:top w:val="none" w:sz="0" w:space="0" w:color="auto"/>
            <w:left w:val="none" w:sz="0" w:space="0" w:color="auto"/>
            <w:bottom w:val="none" w:sz="0" w:space="0" w:color="auto"/>
            <w:right w:val="none" w:sz="0" w:space="0" w:color="auto"/>
          </w:divBdr>
        </w:div>
        <w:div w:id="2140217788">
          <w:marLeft w:val="0"/>
          <w:marRight w:val="0"/>
          <w:marTop w:val="0"/>
          <w:marBottom w:val="0"/>
          <w:divBdr>
            <w:top w:val="none" w:sz="0" w:space="0" w:color="auto"/>
            <w:left w:val="none" w:sz="0" w:space="0" w:color="auto"/>
            <w:bottom w:val="none" w:sz="0" w:space="0" w:color="auto"/>
            <w:right w:val="none" w:sz="0" w:space="0" w:color="auto"/>
          </w:divBdr>
        </w:div>
        <w:div w:id="673842833">
          <w:marLeft w:val="0"/>
          <w:marRight w:val="0"/>
          <w:marTop w:val="0"/>
          <w:marBottom w:val="0"/>
          <w:divBdr>
            <w:top w:val="none" w:sz="0" w:space="0" w:color="auto"/>
            <w:left w:val="none" w:sz="0" w:space="0" w:color="auto"/>
            <w:bottom w:val="none" w:sz="0" w:space="0" w:color="auto"/>
            <w:right w:val="none" w:sz="0" w:space="0" w:color="auto"/>
          </w:divBdr>
        </w:div>
        <w:div w:id="1777291968">
          <w:marLeft w:val="0"/>
          <w:marRight w:val="0"/>
          <w:marTop w:val="0"/>
          <w:marBottom w:val="0"/>
          <w:divBdr>
            <w:top w:val="none" w:sz="0" w:space="0" w:color="auto"/>
            <w:left w:val="none" w:sz="0" w:space="0" w:color="auto"/>
            <w:bottom w:val="none" w:sz="0" w:space="0" w:color="auto"/>
            <w:right w:val="none" w:sz="0" w:space="0" w:color="auto"/>
          </w:divBdr>
        </w:div>
        <w:div w:id="651253519">
          <w:marLeft w:val="0"/>
          <w:marRight w:val="0"/>
          <w:marTop w:val="0"/>
          <w:marBottom w:val="0"/>
          <w:divBdr>
            <w:top w:val="none" w:sz="0" w:space="0" w:color="auto"/>
            <w:left w:val="none" w:sz="0" w:space="0" w:color="auto"/>
            <w:bottom w:val="none" w:sz="0" w:space="0" w:color="auto"/>
            <w:right w:val="none" w:sz="0" w:space="0" w:color="auto"/>
          </w:divBdr>
        </w:div>
        <w:div w:id="2045053904">
          <w:marLeft w:val="0"/>
          <w:marRight w:val="0"/>
          <w:marTop w:val="0"/>
          <w:marBottom w:val="0"/>
          <w:divBdr>
            <w:top w:val="none" w:sz="0" w:space="0" w:color="auto"/>
            <w:left w:val="none" w:sz="0" w:space="0" w:color="auto"/>
            <w:bottom w:val="none" w:sz="0" w:space="0" w:color="auto"/>
            <w:right w:val="none" w:sz="0" w:space="0" w:color="auto"/>
          </w:divBdr>
        </w:div>
      </w:divsChild>
    </w:div>
    <w:div w:id="1179736642">
      <w:bodyDiv w:val="1"/>
      <w:marLeft w:val="0"/>
      <w:marRight w:val="0"/>
      <w:marTop w:val="0"/>
      <w:marBottom w:val="0"/>
      <w:divBdr>
        <w:top w:val="none" w:sz="0" w:space="0" w:color="auto"/>
        <w:left w:val="none" w:sz="0" w:space="0" w:color="auto"/>
        <w:bottom w:val="none" w:sz="0" w:space="0" w:color="auto"/>
        <w:right w:val="none" w:sz="0" w:space="0" w:color="auto"/>
      </w:divBdr>
      <w:divsChild>
        <w:div w:id="425199486">
          <w:marLeft w:val="0"/>
          <w:marRight w:val="0"/>
          <w:marTop w:val="0"/>
          <w:marBottom w:val="0"/>
          <w:divBdr>
            <w:top w:val="none" w:sz="0" w:space="0" w:color="auto"/>
            <w:left w:val="none" w:sz="0" w:space="0" w:color="auto"/>
            <w:bottom w:val="none" w:sz="0" w:space="0" w:color="auto"/>
            <w:right w:val="none" w:sz="0" w:space="0" w:color="auto"/>
          </w:divBdr>
        </w:div>
        <w:div w:id="2008555208">
          <w:marLeft w:val="0"/>
          <w:marRight w:val="0"/>
          <w:marTop w:val="0"/>
          <w:marBottom w:val="0"/>
          <w:divBdr>
            <w:top w:val="none" w:sz="0" w:space="0" w:color="auto"/>
            <w:left w:val="none" w:sz="0" w:space="0" w:color="auto"/>
            <w:bottom w:val="none" w:sz="0" w:space="0" w:color="auto"/>
            <w:right w:val="none" w:sz="0" w:space="0" w:color="auto"/>
          </w:divBdr>
        </w:div>
        <w:div w:id="1618490797">
          <w:marLeft w:val="0"/>
          <w:marRight w:val="0"/>
          <w:marTop w:val="0"/>
          <w:marBottom w:val="0"/>
          <w:divBdr>
            <w:top w:val="none" w:sz="0" w:space="0" w:color="auto"/>
            <w:left w:val="none" w:sz="0" w:space="0" w:color="auto"/>
            <w:bottom w:val="none" w:sz="0" w:space="0" w:color="auto"/>
            <w:right w:val="none" w:sz="0" w:space="0" w:color="auto"/>
          </w:divBdr>
        </w:div>
      </w:divsChild>
    </w:div>
    <w:div w:id="1213421133">
      <w:bodyDiv w:val="1"/>
      <w:marLeft w:val="0"/>
      <w:marRight w:val="0"/>
      <w:marTop w:val="0"/>
      <w:marBottom w:val="0"/>
      <w:divBdr>
        <w:top w:val="none" w:sz="0" w:space="0" w:color="auto"/>
        <w:left w:val="none" w:sz="0" w:space="0" w:color="auto"/>
        <w:bottom w:val="none" w:sz="0" w:space="0" w:color="auto"/>
        <w:right w:val="none" w:sz="0" w:space="0" w:color="auto"/>
      </w:divBdr>
      <w:divsChild>
        <w:div w:id="1249466286">
          <w:marLeft w:val="0"/>
          <w:marRight w:val="0"/>
          <w:marTop w:val="0"/>
          <w:marBottom w:val="0"/>
          <w:divBdr>
            <w:top w:val="none" w:sz="0" w:space="0" w:color="auto"/>
            <w:left w:val="none" w:sz="0" w:space="0" w:color="auto"/>
            <w:bottom w:val="none" w:sz="0" w:space="0" w:color="auto"/>
            <w:right w:val="none" w:sz="0" w:space="0" w:color="auto"/>
          </w:divBdr>
        </w:div>
      </w:divsChild>
    </w:div>
    <w:div w:id="1223520826">
      <w:bodyDiv w:val="1"/>
      <w:marLeft w:val="0"/>
      <w:marRight w:val="0"/>
      <w:marTop w:val="0"/>
      <w:marBottom w:val="0"/>
      <w:divBdr>
        <w:top w:val="none" w:sz="0" w:space="0" w:color="auto"/>
        <w:left w:val="none" w:sz="0" w:space="0" w:color="auto"/>
        <w:bottom w:val="none" w:sz="0" w:space="0" w:color="auto"/>
        <w:right w:val="none" w:sz="0" w:space="0" w:color="auto"/>
      </w:divBdr>
      <w:divsChild>
        <w:div w:id="2132019219">
          <w:marLeft w:val="0"/>
          <w:marRight w:val="0"/>
          <w:marTop w:val="0"/>
          <w:marBottom w:val="0"/>
          <w:divBdr>
            <w:top w:val="none" w:sz="0" w:space="0" w:color="auto"/>
            <w:left w:val="none" w:sz="0" w:space="0" w:color="auto"/>
            <w:bottom w:val="none" w:sz="0" w:space="0" w:color="auto"/>
            <w:right w:val="none" w:sz="0" w:space="0" w:color="auto"/>
          </w:divBdr>
        </w:div>
        <w:div w:id="982081711">
          <w:marLeft w:val="0"/>
          <w:marRight w:val="0"/>
          <w:marTop w:val="0"/>
          <w:marBottom w:val="0"/>
          <w:divBdr>
            <w:top w:val="none" w:sz="0" w:space="0" w:color="auto"/>
            <w:left w:val="none" w:sz="0" w:space="0" w:color="auto"/>
            <w:bottom w:val="none" w:sz="0" w:space="0" w:color="auto"/>
            <w:right w:val="none" w:sz="0" w:space="0" w:color="auto"/>
          </w:divBdr>
        </w:div>
      </w:divsChild>
    </w:div>
    <w:div w:id="1254363681">
      <w:bodyDiv w:val="1"/>
      <w:marLeft w:val="0"/>
      <w:marRight w:val="0"/>
      <w:marTop w:val="0"/>
      <w:marBottom w:val="0"/>
      <w:divBdr>
        <w:top w:val="none" w:sz="0" w:space="0" w:color="auto"/>
        <w:left w:val="none" w:sz="0" w:space="0" w:color="auto"/>
        <w:bottom w:val="none" w:sz="0" w:space="0" w:color="auto"/>
        <w:right w:val="none" w:sz="0" w:space="0" w:color="auto"/>
      </w:divBdr>
    </w:div>
    <w:div w:id="1265379662">
      <w:bodyDiv w:val="1"/>
      <w:marLeft w:val="0"/>
      <w:marRight w:val="0"/>
      <w:marTop w:val="0"/>
      <w:marBottom w:val="0"/>
      <w:divBdr>
        <w:top w:val="none" w:sz="0" w:space="0" w:color="auto"/>
        <w:left w:val="none" w:sz="0" w:space="0" w:color="auto"/>
        <w:bottom w:val="none" w:sz="0" w:space="0" w:color="auto"/>
        <w:right w:val="none" w:sz="0" w:space="0" w:color="auto"/>
      </w:divBdr>
      <w:divsChild>
        <w:div w:id="793060070">
          <w:marLeft w:val="0"/>
          <w:marRight w:val="0"/>
          <w:marTop w:val="0"/>
          <w:marBottom w:val="0"/>
          <w:divBdr>
            <w:top w:val="none" w:sz="0" w:space="0" w:color="auto"/>
            <w:left w:val="none" w:sz="0" w:space="0" w:color="auto"/>
            <w:bottom w:val="none" w:sz="0" w:space="0" w:color="auto"/>
            <w:right w:val="none" w:sz="0" w:space="0" w:color="auto"/>
          </w:divBdr>
        </w:div>
        <w:div w:id="1757358412">
          <w:marLeft w:val="0"/>
          <w:marRight w:val="0"/>
          <w:marTop w:val="0"/>
          <w:marBottom w:val="0"/>
          <w:divBdr>
            <w:top w:val="none" w:sz="0" w:space="0" w:color="auto"/>
            <w:left w:val="none" w:sz="0" w:space="0" w:color="auto"/>
            <w:bottom w:val="none" w:sz="0" w:space="0" w:color="auto"/>
            <w:right w:val="none" w:sz="0" w:space="0" w:color="auto"/>
          </w:divBdr>
        </w:div>
        <w:div w:id="1686711155">
          <w:marLeft w:val="0"/>
          <w:marRight w:val="0"/>
          <w:marTop w:val="0"/>
          <w:marBottom w:val="0"/>
          <w:divBdr>
            <w:top w:val="none" w:sz="0" w:space="0" w:color="auto"/>
            <w:left w:val="none" w:sz="0" w:space="0" w:color="auto"/>
            <w:bottom w:val="none" w:sz="0" w:space="0" w:color="auto"/>
            <w:right w:val="none" w:sz="0" w:space="0" w:color="auto"/>
          </w:divBdr>
        </w:div>
        <w:div w:id="2135754103">
          <w:marLeft w:val="0"/>
          <w:marRight w:val="0"/>
          <w:marTop w:val="0"/>
          <w:marBottom w:val="0"/>
          <w:divBdr>
            <w:top w:val="none" w:sz="0" w:space="0" w:color="auto"/>
            <w:left w:val="none" w:sz="0" w:space="0" w:color="auto"/>
            <w:bottom w:val="none" w:sz="0" w:space="0" w:color="auto"/>
            <w:right w:val="none" w:sz="0" w:space="0" w:color="auto"/>
          </w:divBdr>
        </w:div>
        <w:div w:id="892497023">
          <w:marLeft w:val="0"/>
          <w:marRight w:val="0"/>
          <w:marTop w:val="0"/>
          <w:marBottom w:val="0"/>
          <w:divBdr>
            <w:top w:val="none" w:sz="0" w:space="0" w:color="auto"/>
            <w:left w:val="none" w:sz="0" w:space="0" w:color="auto"/>
            <w:bottom w:val="none" w:sz="0" w:space="0" w:color="auto"/>
            <w:right w:val="none" w:sz="0" w:space="0" w:color="auto"/>
          </w:divBdr>
        </w:div>
        <w:div w:id="1609702721">
          <w:marLeft w:val="0"/>
          <w:marRight w:val="0"/>
          <w:marTop w:val="0"/>
          <w:marBottom w:val="0"/>
          <w:divBdr>
            <w:top w:val="none" w:sz="0" w:space="0" w:color="auto"/>
            <w:left w:val="none" w:sz="0" w:space="0" w:color="auto"/>
            <w:bottom w:val="none" w:sz="0" w:space="0" w:color="auto"/>
            <w:right w:val="none" w:sz="0" w:space="0" w:color="auto"/>
          </w:divBdr>
        </w:div>
        <w:div w:id="1543665822">
          <w:marLeft w:val="0"/>
          <w:marRight w:val="0"/>
          <w:marTop w:val="0"/>
          <w:marBottom w:val="0"/>
          <w:divBdr>
            <w:top w:val="none" w:sz="0" w:space="0" w:color="auto"/>
            <w:left w:val="none" w:sz="0" w:space="0" w:color="auto"/>
            <w:bottom w:val="none" w:sz="0" w:space="0" w:color="auto"/>
            <w:right w:val="none" w:sz="0" w:space="0" w:color="auto"/>
          </w:divBdr>
        </w:div>
        <w:div w:id="1664165961">
          <w:marLeft w:val="0"/>
          <w:marRight w:val="0"/>
          <w:marTop w:val="0"/>
          <w:marBottom w:val="0"/>
          <w:divBdr>
            <w:top w:val="none" w:sz="0" w:space="0" w:color="auto"/>
            <w:left w:val="none" w:sz="0" w:space="0" w:color="auto"/>
            <w:bottom w:val="none" w:sz="0" w:space="0" w:color="auto"/>
            <w:right w:val="none" w:sz="0" w:space="0" w:color="auto"/>
          </w:divBdr>
        </w:div>
        <w:div w:id="187261383">
          <w:marLeft w:val="0"/>
          <w:marRight w:val="0"/>
          <w:marTop w:val="0"/>
          <w:marBottom w:val="0"/>
          <w:divBdr>
            <w:top w:val="none" w:sz="0" w:space="0" w:color="auto"/>
            <w:left w:val="none" w:sz="0" w:space="0" w:color="auto"/>
            <w:bottom w:val="none" w:sz="0" w:space="0" w:color="auto"/>
            <w:right w:val="none" w:sz="0" w:space="0" w:color="auto"/>
          </w:divBdr>
        </w:div>
        <w:div w:id="863979261">
          <w:marLeft w:val="0"/>
          <w:marRight w:val="0"/>
          <w:marTop w:val="0"/>
          <w:marBottom w:val="0"/>
          <w:divBdr>
            <w:top w:val="none" w:sz="0" w:space="0" w:color="auto"/>
            <w:left w:val="none" w:sz="0" w:space="0" w:color="auto"/>
            <w:bottom w:val="none" w:sz="0" w:space="0" w:color="auto"/>
            <w:right w:val="none" w:sz="0" w:space="0" w:color="auto"/>
          </w:divBdr>
        </w:div>
        <w:div w:id="2047754453">
          <w:marLeft w:val="0"/>
          <w:marRight w:val="0"/>
          <w:marTop w:val="0"/>
          <w:marBottom w:val="0"/>
          <w:divBdr>
            <w:top w:val="none" w:sz="0" w:space="0" w:color="auto"/>
            <w:left w:val="none" w:sz="0" w:space="0" w:color="auto"/>
            <w:bottom w:val="none" w:sz="0" w:space="0" w:color="auto"/>
            <w:right w:val="none" w:sz="0" w:space="0" w:color="auto"/>
          </w:divBdr>
        </w:div>
        <w:div w:id="1303582279">
          <w:marLeft w:val="0"/>
          <w:marRight w:val="0"/>
          <w:marTop w:val="0"/>
          <w:marBottom w:val="0"/>
          <w:divBdr>
            <w:top w:val="none" w:sz="0" w:space="0" w:color="auto"/>
            <w:left w:val="none" w:sz="0" w:space="0" w:color="auto"/>
            <w:bottom w:val="none" w:sz="0" w:space="0" w:color="auto"/>
            <w:right w:val="none" w:sz="0" w:space="0" w:color="auto"/>
          </w:divBdr>
        </w:div>
        <w:div w:id="803276583">
          <w:marLeft w:val="0"/>
          <w:marRight w:val="0"/>
          <w:marTop w:val="0"/>
          <w:marBottom w:val="0"/>
          <w:divBdr>
            <w:top w:val="none" w:sz="0" w:space="0" w:color="auto"/>
            <w:left w:val="none" w:sz="0" w:space="0" w:color="auto"/>
            <w:bottom w:val="none" w:sz="0" w:space="0" w:color="auto"/>
            <w:right w:val="none" w:sz="0" w:space="0" w:color="auto"/>
          </w:divBdr>
        </w:div>
        <w:div w:id="1918242927">
          <w:marLeft w:val="0"/>
          <w:marRight w:val="0"/>
          <w:marTop w:val="0"/>
          <w:marBottom w:val="0"/>
          <w:divBdr>
            <w:top w:val="none" w:sz="0" w:space="0" w:color="auto"/>
            <w:left w:val="none" w:sz="0" w:space="0" w:color="auto"/>
            <w:bottom w:val="none" w:sz="0" w:space="0" w:color="auto"/>
            <w:right w:val="none" w:sz="0" w:space="0" w:color="auto"/>
          </w:divBdr>
        </w:div>
        <w:div w:id="246694263">
          <w:marLeft w:val="0"/>
          <w:marRight w:val="0"/>
          <w:marTop w:val="0"/>
          <w:marBottom w:val="0"/>
          <w:divBdr>
            <w:top w:val="none" w:sz="0" w:space="0" w:color="auto"/>
            <w:left w:val="none" w:sz="0" w:space="0" w:color="auto"/>
            <w:bottom w:val="none" w:sz="0" w:space="0" w:color="auto"/>
            <w:right w:val="none" w:sz="0" w:space="0" w:color="auto"/>
          </w:divBdr>
        </w:div>
        <w:div w:id="376391489">
          <w:marLeft w:val="0"/>
          <w:marRight w:val="0"/>
          <w:marTop w:val="0"/>
          <w:marBottom w:val="0"/>
          <w:divBdr>
            <w:top w:val="none" w:sz="0" w:space="0" w:color="auto"/>
            <w:left w:val="none" w:sz="0" w:space="0" w:color="auto"/>
            <w:bottom w:val="none" w:sz="0" w:space="0" w:color="auto"/>
            <w:right w:val="none" w:sz="0" w:space="0" w:color="auto"/>
          </w:divBdr>
        </w:div>
        <w:div w:id="805127497">
          <w:marLeft w:val="0"/>
          <w:marRight w:val="0"/>
          <w:marTop w:val="0"/>
          <w:marBottom w:val="0"/>
          <w:divBdr>
            <w:top w:val="none" w:sz="0" w:space="0" w:color="auto"/>
            <w:left w:val="none" w:sz="0" w:space="0" w:color="auto"/>
            <w:bottom w:val="none" w:sz="0" w:space="0" w:color="auto"/>
            <w:right w:val="none" w:sz="0" w:space="0" w:color="auto"/>
          </w:divBdr>
        </w:div>
        <w:div w:id="516963448">
          <w:marLeft w:val="0"/>
          <w:marRight w:val="0"/>
          <w:marTop w:val="0"/>
          <w:marBottom w:val="0"/>
          <w:divBdr>
            <w:top w:val="none" w:sz="0" w:space="0" w:color="auto"/>
            <w:left w:val="none" w:sz="0" w:space="0" w:color="auto"/>
            <w:bottom w:val="none" w:sz="0" w:space="0" w:color="auto"/>
            <w:right w:val="none" w:sz="0" w:space="0" w:color="auto"/>
          </w:divBdr>
        </w:div>
        <w:div w:id="1608733763">
          <w:marLeft w:val="0"/>
          <w:marRight w:val="0"/>
          <w:marTop w:val="0"/>
          <w:marBottom w:val="0"/>
          <w:divBdr>
            <w:top w:val="none" w:sz="0" w:space="0" w:color="auto"/>
            <w:left w:val="none" w:sz="0" w:space="0" w:color="auto"/>
            <w:bottom w:val="none" w:sz="0" w:space="0" w:color="auto"/>
            <w:right w:val="none" w:sz="0" w:space="0" w:color="auto"/>
          </w:divBdr>
        </w:div>
        <w:div w:id="969408597">
          <w:marLeft w:val="0"/>
          <w:marRight w:val="0"/>
          <w:marTop w:val="0"/>
          <w:marBottom w:val="0"/>
          <w:divBdr>
            <w:top w:val="none" w:sz="0" w:space="0" w:color="auto"/>
            <w:left w:val="none" w:sz="0" w:space="0" w:color="auto"/>
            <w:bottom w:val="none" w:sz="0" w:space="0" w:color="auto"/>
            <w:right w:val="none" w:sz="0" w:space="0" w:color="auto"/>
          </w:divBdr>
        </w:div>
        <w:div w:id="885679817">
          <w:marLeft w:val="0"/>
          <w:marRight w:val="0"/>
          <w:marTop w:val="0"/>
          <w:marBottom w:val="0"/>
          <w:divBdr>
            <w:top w:val="none" w:sz="0" w:space="0" w:color="auto"/>
            <w:left w:val="none" w:sz="0" w:space="0" w:color="auto"/>
            <w:bottom w:val="none" w:sz="0" w:space="0" w:color="auto"/>
            <w:right w:val="none" w:sz="0" w:space="0" w:color="auto"/>
          </w:divBdr>
        </w:div>
        <w:div w:id="1287152655">
          <w:marLeft w:val="0"/>
          <w:marRight w:val="0"/>
          <w:marTop w:val="0"/>
          <w:marBottom w:val="0"/>
          <w:divBdr>
            <w:top w:val="none" w:sz="0" w:space="0" w:color="auto"/>
            <w:left w:val="none" w:sz="0" w:space="0" w:color="auto"/>
            <w:bottom w:val="none" w:sz="0" w:space="0" w:color="auto"/>
            <w:right w:val="none" w:sz="0" w:space="0" w:color="auto"/>
          </w:divBdr>
        </w:div>
        <w:div w:id="941838821">
          <w:marLeft w:val="0"/>
          <w:marRight w:val="0"/>
          <w:marTop w:val="0"/>
          <w:marBottom w:val="0"/>
          <w:divBdr>
            <w:top w:val="none" w:sz="0" w:space="0" w:color="auto"/>
            <w:left w:val="none" w:sz="0" w:space="0" w:color="auto"/>
            <w:bottom w:val="none" w:sz="0" w:space="0" w:color="auto"/>
            <w:right w:val="none" w:sz="0" w:space="0" w:color="auto"/>
          </w:divBdr>
        </w:div>
        <w:div w:id="1907063574">
          <w:marLeft w:val="0"/>
          <w:marRight w:val="0"/>
          <w:marTop w:val="0"/>
          <w:marBottom w:val="0"/>
          <w:divBdr>
            <w:top w:val="none" w:sz="0" w:space="0" w:color="auto"/>
            <w:left w:val="none" w:sz="0" w:space="0" w:color="auto"/>
            <w:bottom w:val="none" w:sz="0" w:space="0" w:color="auto"/>
            <w:right w:val="none" w:sz="0" w:space="0" w:color="auto"/>
          </w:divBdr>
        </w:div>
        <w:div w:id="964046768">
          <w:marLeft w:val="0"/>
          <w:marRight w:val="0"/>
          <w:marTop w:val="0"/>
          <w:marBottom w:val="0"/>
          <w:divBdr>
            <w:top w:val="none" w:sz="0" w:space="0" w:color="auto"/>
            <w:left w:val="none" w:sz="0" w:space="0" w:color="auto"/>
            <w:bottom w:val="none" w:sz="0" w:space="0" w:color="auto"/>
            <w:right w:val="none" w:sz="0" w:space="0" w:color="auto"/>
          </w:divBdr>
        </w:div>
        <w:div w:id="118495788">
          <w:marLeft w:val="0"/>
          <w:marRight w:val="0"/>
          <w:marTop w:val="0"/>
          <w:marBottom w:val="0"/>
          <w:divBdr>
            <w:top w:val="none" w:sz="0" w:space="0" w:color="auto"/>
            <w:left w:val="none" w:sz="0" w:space="0" w:color="auto"/>
            <w:bottom w:val="none" w:sz="0" w:space="0" w:color="auto"/>
            <w:right w:val="none" w:sz="0" w:space="0" w:color="auto"/>
          </w:divBdr>
        </w:div>
        <w:div w:id="160436789">
          <w:marLeft w:val="0"/>
          <w:marRight w:val="0"/>
          <w:marTop w:val="0"/>
          <w:marBottom w:val="0"/>
          <w:divBdr>
            <w:top w:val="none" w:sz="0" w:space="0" w:color="auto"/>
            <w:left w:val="none" w:sz="0" w:space="0" w:color="auto"/>
            <w:bottom w:val="none" w:sz="0" w:space="0" w:color="auto"/>
            <w:right w:val="none" w:sz="0" w:space="0" w:color="auto"/>
          </w:divBdr>
        </w:div>
        <w:div w:id="419376060">
          <w:marLeft w:val="0"/>
          <w:marRight w:val="0"/>
          <w:marTop w:val="0"/>
          <w:marBottom w:val="0"/>
          <w:divBdr>
            <w:top w:val="none" w:sz="0" w:space="0" w:color="auto"/>
            <w:left w:val="none" w:sz="0" w:space="0" w:color="auto"/>
            <w:bottom w:val="none" w:sz="0" w:space="0" w:color="auto"/>
            <w:right w:val="none" w:sz="0" w:space="0" w:color="auto"/>
          </w:divBdr>
        </w:div>
        <w:div w:id="1392271502">
          <w:marLeft w:val="0"/>
          <w:marRight w:val="0"/>
          <w:marTop w:val="0"/>
          <w:marBottom w:val="0"/>
          <w:divBdr>
            <w:top w:val="none" w:sz="0" w:space="0" w:color="auto"/>
            <w:left w:val="none" w:sz="0" w:space="0" w:color="auto"/>
            <w:bottom w:val="none" w:sz="0" w:space="0" w:color="auto"/>
            <w:right w:val="none" w:sz="0" w:space="0" w:color="auto"/>
          </w:divBdr>
        </w:div>
      </w:divsChild>
    </w:div>
    <w:div w:id="1277981557">
      <w:bodyDiv w:val="1"/>
      <w:marLeft w:val="0"/>
      <w:marRight w:val="0"/>
      <w:marTop w:val="0"/>
      <w:marBottom w:val="0"/>
      <w:divBdr>
        <w:top w:val="none" w:sz="0" w:space="0" w:color="auto"/>
        <w:left w:val="none" w:sz="0" w:space="0" w:color="auto"/>
        <w:bottom w:val="none" w:sz="0" w:space="0" w:color="auto"/>
        <w:right w:val="none" w:sz="0" w:space="0" w:color="auto"/>
      </w:divBdr>
    </w:div>
    <w:div w:id="1296449681">
      <w:bodyDiv w:val="1"/>
      <w:marLeft w:val="0"/>
      <w:marRight w:val="0"/>
      <w:marTop w:val="0"/>
      <w:marBottom w:val="0"/>
      <w:divBdr>
        <w:top w:val="none" w:sz="0" w:space="0" w:color="auto"/>
        <w:left w:val="none" w:sz="0" w:space="0" w:color="auto"/>
        <w:bottom w:val="none" w:sz="0" w:space="0" w:color="auto"/>
        <w:right w:val="none" w:sz="0" w:space="0" w:color="auto"/>
      </w:divBdr>
      <w:divsChild>
        <w:div w:id="2014647518">
          <w:marLeft w:val="0"/>
          <w:marRight w:val="0"/>
          <w:marTop w:val="0"/>
          <w:marBottom w:val="0"/>
          <w:divBdr>
            <w:top w:val="none" w:sz="0" w:space="0" w:color="auto"/>
            <w:left w:val="none" w:sz="0" w:space="0" w:color="auto"/>
            <w:bottom w:val="none" w:sz="0" w:space="0" w:color="auto"/>
            <w:right w:val="none" w:sz="0" w:space="0" w:color="auto"/>
          </w:divBdr>
        </w:div>
        <w:div w:id="562641580">
          <w:marLeft w:val="0"/>
          <w:marRight w:val="0"/>
          <w:marTop w:val="0"/>
          <w:marBottom w:val="0"/>
          <w:divBdr>
            <w:top w:val="none" w:sz="0" w:space="0" w:color="auto"/>
            <w:left w:val="none" w:sz="0" w:space="0" w:color="auto"/>
            <w:bottom w:val="none" w:sz="0" w:space="0" w:color="auto"/>
            <w:right w:val="none" w:sz="0" w:space="0" w:color="auto"/>
          </w:divBdr>
        </w:div>
        <w:div w:id="1684896599">
          <w:marLeft w:val="0"/>
          <w:marRight w:val="0"/>
          <w:marTop w:val="0"/>
          <w:marBottom w:val="0"/>
          <w:divBdr>
            <w:top w:val="none" w:sz="0" w:space="0" w:color="auto"/>
            <w:left w:val="none" w:sz="0" w:space="0" w:color="auto"/>
            <w:bottom w:val="none" w:sz="0" w:space="0" w:color="auto"/>
            <w:right w:val="none" w:sz="0" w:space="0" w:color="auto"/>
          </w:divBdr>
        </w:div>
        <w:div w:id="1437020721">
          <w:marLeft w:val="0"/>
          <w:marRight w:val="0"/>
          <w:marTop w:val="0"/>
          <w:marBottom w:val="0"/>
          <w:divBdr>
            <w:top w:val="none" w:sz="0" w:space="0" w:color="auto"/>
            <w:left w:val="none" w:sz="0" w:space="0" w:color="auto"/>
            <w:bottom w:val="none" w:sz="0" w:space="0" w:color="auto"/>
            <w:right w:val="none" w:sz="0" w:space="0" w:color="auto"/>
          </w:divBdr>
        </w:div>
        <w:div w:id="480001751">
          <w:marLeft w:val="0"/>
          <w:marRight w:val="0"/>
          <w:marTop w:val="0"/>
          <w:marBottom w:val="0"/>
          <w:divBdr>
            <w:top w:val="none" w:sz="0" w:space="0" w:color="auto"/>
            <w:left w:val="none" w:sz="0" w:space="0" w:color="auto"/>
            <w:bottom w:val="none" w:sz="0" w:space="0" w:color="auto"/>
            <w:right w:val="none" w:sz="0" w:space="0" w:color="auto"/>
          </w:divBdr>
        </w:div>
        <w:div w:id="1630553440">
          <w:marLeft w:val="0"/>
          <w:marRight w:val="0"/>
          <w:marTop w:val="0"/>
          <w:marBottom w:val="0"/>
          <w:divBdr>
            <w:top w:val="none" w:sz="0" w:space="0" w:color="auto"/>
            <w:left w:val="none" w:sz="0" w:space="0" w:color="auto"/>
            <w:bottom w:val="none" w:sz="0" w:space="0" w:color="auto"/>
            <w:right w:val="none" w:sz="0" w:space="0" w:color="auto"/>
          </w:divBdr>
        </w:div>
        <w:div w:id="23332630">
          <w:marLeft w:val="0"/>
          <w:marRight w:val="0"/>
          <w:marTop w:val="0"/>
          <w:marBottom w:val="0"/>
          <w:divBdr>
            <w:top w:val="none" w:sz="0" w:space="0" w:color="auto"/>
            <w:left w:val="none" w:sz="0" w:space="0" w:color="auto"/>
            <w:bottom w:val="none" w:sz="0" w:space="0" w:color="auto"/>
            <w:right w:val="none" w:sz="0" w:space="0" w:color="auto"/>
          </w:divBdr>
        </w:div>
        <w:div w:id="1572229118">
          <w:marLeft w:val="0"/>
          <w:marRight w:val="0"/>
          <w:marTop w:val="0"/>
          <w:marBottom w:val="0"/>
          <w:divBdr>
            <w:top w:val="none" w:sz="0" w:space="0" w:color="auto"/>
            <w:left w:val="none" w:sz="0" w:space="0" w:color="auto"/>
            <w:bottom w:val="none" w:sz="0" w:space="0" w:color="auto"/>
            <w:right w:val="none" w:sz="0" w:space="0" w:color="auto"/>
          </w:divBdr>
        </w:div>
        <w:div w:id="1348672870">
          <w:marLeft w:val="0"/>
          <w:marRight w:val="0"/>
          <w:marTop w:val="0"/>
          <w:marBottom w:val="0"/>
          <w:divBdr>
            <w:top w:val="none" w:sz="0" w:space="0" w:color="auto"/>
            <w:left w:val="none" w:sz="0" w:space="0" w:color="auto"/>
            <w:bottom w:val="none" w:sz="0" w:space="0" w:color="auto"/>
            <w:right w:val="none" w:sz="0" w:space="0" w:color="auto"/>
          </w:divBdr>
        </w:div>
        <w:div w:id="1709600255">
          <w:marLeft w:val="0"/>
          <w:marRight w:val="0"/>
          <w:marTop w:val="0"/>
          <w:marBottom w:val="0"/>
          <w:divBdr>
            <w:top w:val="none" w:sz="0" w:space="0" w:color="auto"/>
            <w:left w:val="none" w:sz="0" w:space="0" w:color="auto"/>
            <w:bottom w:val="none" w:sz="0" w:space="0" w:color="auto"/>
            <w:right w:val="none" w:sz="0" w:space="0" w:color="auto"/>
          </w:divBdr>
        </w:div>
        <w:div w:id="1816945286">
          <w:marLeft w:val="0"/>
          <w:marRight w:val="0"/>
          <w:marTop w:val="0"/>
          <w:marBottom w:val="0"/>
          <w:divBdr>
            <w:top w:val="none" w:sz="0" w:space="0" w:color="auto"/>
            <w:left w:val="none" w:sz="0" w:space="0" w:color="auto"/>
            <w:bottom w:val="none" w:sz="0" w:space="0" w:color="auto"/>
            <w:right w:val="none" w:sz="0" w:space="0" w:color="auto"/>
          </w:divBdr>
        </w:div>
        <w:div w:id="1452506455">
          <w:marLeft w:val="0"/>
          <w:marRight w:val="0"/>
          <w:marTop w:val="0"/>
          <w:marBottom w:val="0"/>
          <w:divBdr>
            <w:top w:val="none" w:sz="0" w:space="0" w:color="auto"/>
            <w:left w:val="none" w:sz="0" w:space="0" w:color="auto"/>
            <w:bottom w:val="none" w:sz="0" w:space="0" w:color="auto"/>
            <w:right w:val="none" w:sz="0" w:space="0" w:color="auto"/>
          </w:divBdr>
        </w:div>
        <w:div w:id="383918301">
          <w:marLeft w:val="0"/>
          <w:marRight w:val="0"/>
          <w:marTop w:val="0"/>
          <w:marBottom w:val="0"/>
          <w:divBdr>
            <w:top w:val="none" w:sz="0" w:space="0" w:color="auto"/>
            <w:left w:val="none" w:sz="0" w:space="0" w:color="auto"/>
            <w:bottom w:val="none" w:sz="0" w:space="0" w:color="auto"/>
            <w:right w:val="none" w:sz="0" w:space="0" w:color="auto"/>
          </w:divBdr>
        </w:div>
      </w:divsChild>
    </w:div>
    <w:div w:id="1303195884">
      <w:bodyDiv w:val="1"/>
      <w:marLeft w:val="0"/>
      <w:marRight w:val="0"/>
      <w:marTop w:val="0"/>
      <w:marBottom w:val="0"/>
      <w:divBdr>
        <w:top w:val="none" w:sz="0" w:space="0" w:color="auto"/>
        <w:left w:val="none" w:sz="0" w:space="0" w:color="auto"/>
        <w:bottom w:val="none" w:sz="0" w:space="0" w:color="auto"/>
        <w:right w:val="none" w:sz="0" w:space="0" w:color="auto"/>
      </w:divBdr>
      <w:divsChild>
        <w:div w:id="1526746877">
          <w:marLeft w:val="0"/>
          <w:marRight w:val="0"/>
          <w:marTop w:val="0"/>
          <w:marBottom w:val="0"/>
          <w:divBdr>
            <w:top w:val="none" w:sz="0" w:space="0" w:color="auto"/>
            <w:left w:val="none" w:sz="0" w:space="0" w:color="auto"/>
            <w:bottom w:val="none" w:sz="0" w:space="0" w:color="auto"/>
            <w:right w:val="none" w:sz="0" w:space="0" w:color="auto"/>
          </w:divBdr>
        </w:div>
        <w:div w:id="1769348327">
          <w:marLeft w:val="0"/>
          <w:marRight w:val="0"/>
          <w:marTop w:val="0"/>
          <w:marBottom w:val="0"/>
          <w:divBdr>
            <w:top w:val="none" w:sz="0" w:space="0" w:color="auto"/>
            <w:left w:val="none" w:sz="0" w:space="0" w:color="auto"/>
            <w:bottom w:val="none" w:sz="0" w:space="0" w:color="auto"/>
            <w:right w:val="none" w:sz="0" w:space="0" w:color="auto"/>
          </w:divBdr>
        </w:div>
        <w:div w:id="1387873604">
          <w:marLeft w:val="0"/>
          <w:marRight w:val="0"/>
          <w:marTop w:val="0"/>
          <w:marBottom w:val="0"/>
          <w:divBdr>
            <w:top w:val="none" w:sz="0" w:space="0" w:color="auto"/>
            <w:left w:val="none" w:sz="0" w:space="0" w:color="auto"/>
            <w:bottom w:val="none" w:sz="0" w:space="0" w:color="auto"/>
            <w:right w:val="none" w:sz="0" w:space="0" w:color="auto"/>
          </w:divBdr>
        </w:div>
      </w:divsChild>
    </w:div>
    <w:div w:id="1305893157">
      <w:bodyDiv w:val="1"/>
      <w:marLeft w:val="0"/>
      <w:marRight w:val="0"/>
      <w:marTop w:val="0"/>
      <w:marBottom w:val="0"/>
      <w:divBdr>
        <w:top w:val="none" w:sz="0" w:space="0" w:color="auto"/>
        <w:left w:val="none" w:sz="0" w:space="0" w:color="auto"/>
        <w:bottom w:val="none" w:sz="0" w:space="0" w:color="auto"/>
        <w:right w:val="none" w:sz="0" w:space="0" w:color="auto"/>
      </w:divBdr>
      <w:divsChild>
        <w:div w:id="1667778378">
          <w:marLeft w:val="0"/>
          <w:marRight w:val="0"/>
          <w:marTop w:val="0"/>
          <w:marBottom w:val="0"/>
          <w:divBdr>
            <w:top w:val="none" w:sz="0" w:space="0" w:color="auto"/>
            <w:left w:val="none" w:sz="0" w:space="0" w:color="auto"/>
            <w:bottom w:val="none" w:sz="0" w:space="0" w:color="auto"/>
            <w:right w:val="none" w:sz="0" w:space="0" w:color="auto"/>
          </w:divBdr>
        </w:div>
        <w:div w:id="1873302882">
          <w:marLeft w:val="0"/>
          <w:marRight w:val="0"/>
          <w:marTop w:val="0"/>
          <w:marBottom w:val="0"/>
          <w:divBdr>
            <w:top w:val="none" w:sz="0" w:space="0" w:color="auto"/>
            <w:left w:val="none" w:sz="0" w:space="0" w:color="auto"/>
            <w:bottom w:val="none" w:sz="0" w:space="0" w:color="auto"/>
            <w:right w:val="none" w:sz="0" w:space="0" w:color="auto"/>
          </w:divBdr>
        </w:div>
        <w:div w:id="747114298">
          <w:marLeft w:val="0"/>
          <w:marRight w:val="0"/>
          <w:marTop w:val="0"/>
          <w:marBottom w:val="0"/>
          <w:divBdr>
            <w:top w:val="none" w:sz="0" w:space="0" w:color="auto"/>
            <w:left w:val="none" w:sz="0" w:space="0" w:color="auto"/>
            <w:bottom w:val="none" w:sz="0" w:space="0" w:color="auto"/>
            <w:right w:val="none" w:sz="0" w:space="0" w:color="auto"/>
          </w:divBdr>
        </w:div>
        <w:div w:id="569581078">
          <w:marLeft w:val="0"/>
          <w:marRight w:val="0"/>
          <w:marTop w:val="0"/>
          <w:marBottom w:val="0"/>
          <w:divBdr>
            <w:top w:val="none" w:sz="0" w:space="0" w:color="auto"/>
            <w:left w:val="none" w:sz="0" w:space="0" w:color="auto"/>
            <w:bottom w:val="none" w:sz="0" w:space="0" w:color="auto"/>
            <w:right w:val="none" w:sz="0" w:space="0" w:color="auto"/>
          </w:divBdr>
        </w:div>
        <w:div w:id="1194078470">
          <w:marLeft w:val="0"/>
          <w:marRight w:val="0"/>
          <w:marTop w:val="0"/>
          <w:marBottom w:val="0"/>
          <w:divBdr>
            <w:top w:val="none" w:sz="0" w:space="0" w:color="auto"/>
            <w:left w:val="none" w:sz="0" w:space="0" w:color="auto"/>
            <w:bottom w:val="none" w:sz="0" w:space="0" w:color="auto"/>
            <w:right w:val="none" w:sz="0" w:space="0" w:color="auto"/>
          </w:divBdr>
        </w:div>
      </w:divsChild>
    </w:div>
    <w:div w:id="1310162209">
      <w:bodyDiv w:val="1"/>
      <w:marLeft w:val="0"/>
      <w:marRight w:val="0"/>
      <w:marTop w:val="0"/>
      <w:marBottom w:val="0"/>
      <w:divBdr>
        <w:top w:val="none" w:sz="0" w:space="0" w:color="auto"/>
        <w:left w:val="none" w:sz="0" w:space="0" w:color="auto"/>
        <w:bottom w:val="none" w:sz="0" w:space="0" w:color="auto"/>
        <w:right w:val="none" w:sz="0" w:space="0" w:color="auto"/>
      </w:divBdr>
      <w:divsChild>
        <w:div w:id="1711764675">
          <w:marLeft w:val="0"/>
          <w:marRight w:val="0"/>
          <w:marTop w:val="0"/>
          <w:marBottom w:val="0"/>
          <w:divBdr>
            <w:top w:val="none" w:sz="0" w:space="0" w:color="auto"/>
            <w:left w:val="none" w:sz="0" w:space="0" w:color="auto"/>
            <w:bottom w:val="none" w:sz="0" w:space="0" w:color="auto"/>
            <w:right w:val="none" w:sz="0" w:space="0" w:color="auto"/>
          </w:divBdr>
        </w:div>
        <w:div w:id="159809099">
          <w:marLeft w:val="0"/>
          <w:marRight w:val="0"/>
          <w:marTop w:val="0"/>
          <w:marBottom w:val="0"/>
          <w:divBdr>
            <w:top w:val="none" w:sz="0" w:space="0" w:color="auto"/>
            <w:left w:val="none" w:sz="0" w:space="0" w:color="auto"/>
            <w:bottom w:val="none" w:sz="0" w:space="0" w:color="auto"/>
            <w:right w:val="none" w:sz="0" w:space="0" w:color="auto"/>
          </w:divBdr>
        </w:div>
        <w:div w:id="614680094">
          <w:marLeft w:val="0"/>
          <w:marRight w:val="0"/>
          <w:marTop w:val="0"/>
          <w:marBottom w:val="0"/>
          <w:divBdr>
            <w:top w:val="none" w:sz="0" w:space="0" w:color="auto"/>
            <w:left w:val="none" w:sz="0" w:space="0" w:color="auto"/>
            <w:bottom w:val="none" w:sz="0" w:space="0" w:color="auto"/>
            <w:right w:val="none" w:sz="0" w:space="0" w:color="auto"/>
          </w:divBdr>
        </w:div>
        <w:div w:id="175271118">
          <w:marLeft w:val="0"/>
          <w:marRight w:val="0"/>
          <w:marTop w:val="0"/>
          <w:marBottom w:val="0"/>
          <w:divBdr>
            <w:top w:val="none" w:sz="0" w:space="0" w:color="auto"/>
            <w:left w:val="none" w:sz="0" w:space="0" w:color="auto"/>
            <w:bottom w:val="none" w:sz="0" w:space="0" w:color="auto"/>
            <w:right w:val="none" w:sz="0" w:space="0" w:color="auto"/>
          </w:divBdr>
        </w:div>
        <w:div w:id="1317032976">
          <w:marLeft w:val="0"/>
          <w:marRight w:val="0"/>
          <w:marTop w:val="0"/>
          <w:marBottom w:val="0"/>
          <w:divBdr>
            <w:top w:val="none" w:sz="0" w:space="0" w:color="auto"/>
            <w:left w:val="none" w:sz="0" w:space="0" w:color="auto"/>
            <w:bottom w:val="none" w:sz="0" w:space="0" w:color="auto"/>
            <w:right w:val="none" w:sz="0" w:space="0" w:color="auto"/>
          </w:divBdr>
        </w:div>
        <w:div w:id="486214029">
          <w:marLeft w:val="0"/>
          <w:marRight w:val="0"/>
          <w:marTop w:val="0"/>
          <w:marBottom w:val="0"/>
          <w:divBdr>
            <w:top w:val="none" w:sz="0" w:space="0" w:color="auto"/>
            <w:left w:val="none" w:sz="0" w:space="0" w:color="auto"/>
            <w:bottom w:val="none" w:sz="0" w:space="0" w:color="auto"/>
            <w:right w:val="none" w:sz="0" w:space="0" w:color="auto"/>
          </w:divBdr>
        </w:div>
        <w:div w:id="1695109978">
          <w:marLeft w:val="0"/>
          <w:marRight w:val="0"/>
          <w:marTop w:val="0"/>
          <w:marBottom w:val="0"/>
          <w:divBdr>
            <w:top w:val="none" w:sz="0" w:space="0" w:color="auto"/>
            <w:left w:val="none" w:sz="0" w:space="0" w:color="auto"/>
            <w:bottom w:val="none" w:sz="0" w:space="0" w:color="auto"/>
            <w:right w:val="none" w:sz="0" w:space="0" w:color="auto"/>
          </w:divBdr>
        </w:div>
        <w:div w:id="1140878267">
          <w:marLeft w:val="0"/>
          <w:marRight w:val="0"/>
          <w:marTop w:val="0"/>
          <w:marBottom w:val="0"/>
          <w:divBdr>
            <w:top w:val="none" w:sz="0" w:space="0" w:color="auto"/>
            <w:left w:val="none" w:sz="0" w:space="0" w:color="auto"/>
            <w:bottom w:val="none" w:sz="0" w:space="0" w:color="auto"/>
            <w:right w:val="none" w:sz="0" w:space="0" w:color="auto"/>
          </w:divBdr>
        </w:div>
        <w:div w:id="2136753696">
          <w:marLeft w:val="0"/>
          <w:marRight w:val="0"/>
          <w:marTop w:val="0"/>
          <w:marBottom w:val="0"/>
          <w:divBdr>
            <w:top w:val="none" w:sz="0" w:space="0" w:color="auto"/>
            <w:left w:val="none" w:sz="0" w:space="0" w:color="auto"/>
            <w:bottom w:val="none" w:sz="0" w:space="0" w:color="auto"/>
            <w:right w:val="none" w:sz="0" w:space="0" w:color="auto"/>
          </w:divBdr>
        </w:div>
      </w:divsChild>
    </w:div>
    <w:div w:id="1363289348">
      <w:bodyDiv w:val="1"/>
      <w:marLeft w:val="0"/>
      <w:marRight w:val="0"/>
      <w:marTop w:val="0"/>
      <w:marBottom w:val="0"/>
      <w:divBdr>
        <w:top w:val="none" w:sz="0" w:space="0" w:color="auto"/>
        <w:left w:val="none" w:sz="0" w:space="0" w:color="auto"/>
        <w:bottom w:val="none" w:sz="0" w:space="0" w:color="auto"/>
        <w:right w:val="none" w:sz="0" w:space="0" w:color="auto"/>
      </w:divBdr>
      <w:divsChild>
        <w:div w:id="571157011">
          <w:marLeft w:val="0"/>
          <w:marRight w:val="0"/>
          <w:marTop w:val="0"/>
          <w:marBottom w:val="0"/>
          <w:divBdr>
            <w:top w:val="none" w:sz="0" w:space="0" w:color="auto"/>
            <w:left w:val="none" w:sz="0" w:space="0" w:color="auto"/>
            <w:bottom w:val="none" w:sz="0" w:space="0" w:color="auto"/>
            <w:right w:val="none" w:sz="0" w:space="0" w:color="auto"/>
          </w:divBdr>
        </w:div>
        <w:div w:id="499808661">
          <w:marLeft w:val="0"/>
          <w:marRight w:val="0"/>
          <w:marTop w:val="0"/>
          <w:marBottom w:val="0"/>
          <w:divBdr>
            <w:top w:val="none" w:sz="0" w:space="0" w:color="auto"/>
            <w:left w:val="none" w:sz="0" w:space="0" w:color="auto"/>
            <w:bottom w:val="none" w:sz="0" w:space="0" w:color="auto"/>
            <w:right w:val="none" w:sz="0" w:space="0" w:color="auto"/>
          </w:divBdr>
        </w:div>
        <w:div w:id="2094665760">
          <w:marLeft w:val="0"/>
          <w:marRight w:val="0"/>
          <w:marTop w:val="0"/>
          <w:marBottom w:val="0"/>
          <w:divBdr>
            <w:top w:val="none" w:sz="0" w:space="0" w:color="auto"/>
            <w:left w:val="none" w:sz="0" w:space="0" w:color="auto"/>
            <w:bottom w:val="none" w:sz="0" w:space="0" w:color="auto"/>
            <w:right w:val="none" w:sz="0" w:space="0" w:color="auto"/>
          </w:divBdr>
        </w:div>
        <w:div w:id="880440877">
          <w:marLeft w:val="0"/>
          <w:marRight w:val="0"/>
          <w:marTop w:val="0"/>
          <w:marBottom w:val="0"/>
          <w:divBdr>
            <w:top w:val="none" w:sz="0" w:space="0" w:color="auto"/>
            <w:left w:val="none" w:sz="0" w:space="0" w:color="auto"/>
            <w:bottom w:val="none" w:sz="0" w:space="0" w:color="auto"/>
            <w:right w:val="none" w:sz="0" w:space="0" w:color="auto"/>
          </w:divBdr>
        </w:div>
        <w:div w:id="1407150516">
          <w:marLeft w:val="0"/>
          <w:marRight w:val="0"/>
          <w:marTop w:val="0"/>
          <w:marBottom w:val="0"/>
          <w:divBdr>
            <w:top w:val="none" w:sz="0" w:space="0" w:color="auto"/>
            <w:left w:val="none" w:sz="0" w:space="0" w:color="auto"/>
            <w:bottom w:val="none" w:sz="0" w:space="0" w:color="auto"/>
            <w:right w:val="none" w:sz="0" w:space="0" w:color="auto"/>
          </w:divBdr>
        </w:div>
        <w:div w:id="1192113358">
          <w:marLeft w:val="0"/>
          <w:marRight w:val="0"/>
          <w:marTop w:val="0"/>
          <w:marBottom w:val="0"/>
          <w:divBdr>
            <w:top w:val="none" w:sz="0" w:space="0" w:color="auto"/>
            <w:left w:val="none" w:sz="0" w:space="0" w:color="auto"/>
            <w:bottom w:val="none" w:sz="0" w:space="0" w:color="auto"/>
            <w:right w:val="none" w:sz="0" w:space="0" w:color="auto"/>
          </w:divBdr>
        </w:div>
        <w:div w:id="1240218030">
          <w:marLeft w:val="0"/>
          <w:marRight w:val="0"/>
          <w:marTop w:val="0"/>
          <w:marBottom w:val="0"/>
          <w:divBdr>
            <w:top w:val="none" w:sz="0" w:space="0" w:color="auto"/>
            <w:left w:val="none" w:sz="0" w:space="0" w:color="auto"/>
            <w:bottom w:val="none" w:sz="0" w:space="0" w:color="auto"/>
            <w:right w:val="none" w:sz="0" w:space="0" w:color="auto"/>
          </w:divBdr>
        </w:div>
        <w:div w:id="1411268317">
          <w:marLeft w:val="0"/>
          <w:marRight w:val="0"/>
          <w:marTop w:val="0"/>
          <w:marBottom w:val="0"/>
          <w:divBdr>
            <w:top w:val="none" w:sz="0" w:space="0" w:color="auto"/>
            <w:left w:val="none" w:sz="0" w:space="0" w:color="auto"/>
            <w:bottom w:val="none" w:sz="0" w:space="0" w:color="auto"/>
            <w:right w:val="none" w:sz="0" w:space="0" w:color="auto"/>
          </w:divBdr>
        </w:div>
        <w:div w:id="863636806">
          <w:marLeft w:val="0"/>
          <w:marRight w:val="0"/>
          <w:marTop w:val="0"/>
          <w:marBottom w:val="0"/>
          <w:divBdr>
            <w:top w:val="none" w:sz="0" w:space="0" w:color="auto"/>
            <w:left w:val="none" w:sz="0" w:space="0" w:color="auto"/>
            <w:bottom w:val="none" w:sz="0" w:space="0" w:color="auto"/>
            <w:right w:val="none" w:sz="0" w:space="0" w:color="auto"/>
          </w:divBdr>
        </w:div>
        <w:div w:id="1231424990">
          <w:marLeft w:val="0"/>
          <w:marRight w:val="0"/>
          <w:marTop w:val="0"/>
          <w:marBottom w:val="0"/>
          <w:divBdr>
            <w:top w:val="none" w:sz="0" w:space="0" w:color="auto"/>
            <w:left w:val="none" w:sz="0" w:space="0" w:color="auto"/>
            <w:bottom w:val="none" w:sz="0" w:space="0" w:color="auto"/>
            <w:right w:val="none" w:sz="0" w:space="0" w:color="auto"/>
          </w:divBdr>
        </w:div>
        <w:div w:id="39985761">
          <w:marLeft w:val="0"/>
          <w:marRight w:val="0"/>
          <w:marTop w:val="0"/>
          <w:marBottom w:val="0"/>
          <w:divBdr>
            <w:top w:val="none" w:sz="0" w:space="0" w:color="auto"/>
            <w:left w:val="none" w:sz="0" w:space="0" w:color="auto"/>
            <w:bottom w:val="none" w:sz="0" w:space="0" w:color="auto"/>
            <w:right w:val="none" w:sz="0" w:space="0" w:color="auto"/>
          </w:divBdr>
        </w:div>
        <w:div w:id="2126263402">
          <w:marLeft w:val="0"/>
          <w:marRight w:val="0"/>
          <w:marTop w:val="0"/>
          <w:marBottom w:val="0"/>
          <w:divBdr>
            <w:top w:val="none" w:sz="0" w:space="0" w:color="auto"/>
            <w:left w:val="none" w:sz="0" w:space="0" w:color="auto"/>
            <w:bottom w:val="none" w:sz="0" w:space="0" w:color="auto"/>
            <w:right w:val="none" w:sz="0" w:space="0" w:color="auto"/>
          </w:divBdr>
        </w:div>
        <w:div w:id="1673144753">
          <w:marLeft w:val="0"/>
          <w:marRight w:val="0"/>
          <w:marTop w:val="0"/>
          <w:marBottom w:val="0"/>
          <w:divBdr>
            <w:top w:val="none" w:sz="0" w:space="0" w:color="auto"/>
            <w:left w:val="none" w:sz="0" w:space="0" w:color="auto"/>
            <w:bottom w:val="none" w:sz="0" w:space="0" w:color="auto"/>
            <w:right w:val="none" w:sz="0" w:space="0" w:color="auto"/>
          </w:divBdr>
        </w:div>
        <w:div w:id="2037000093">
          <w:marLeft w:val="0"/>
          <w:marRight w:val="0"/>
          <w:marTop w:val="0"/>
          <w:marBottom w:val="0"/>
          <w:divBdr>
            <w:top w:val="none" w:sz="0" w:space="0" w:color="auto"/>
            <w:left w:val="none" w:sz="0" w:space="0" w:color="auto"/>
            <w:bottom w:val="none" w:sz="0" w:space="0" w:color="auto"/>
            <w:right w:val="none" w:sz="0" w:space="0" w:color="auto"/>
          </w:divBdr>
        </w:div>
        <w:div w:id="1275479595">
          <w:marLeft w:val="0"/>
          <w:marRight w:val="0"/>
          <w:marTop w:val="0"/>
          <w:marBottom w:val="0"/>
          <w:divBdr>
            <w:top w:val="none" w:sz="0" w:space="0" w:color="auto"/>
            <w:left w:val="none" w:sz="0" w:space="0" w:color="auto"/>
            <w:bottom w:val="none" w:sz="0" w:space="0" w:color="auto"/>
            <w:right w:val="none" w:sz="0" w:space="0" w:color="auto"/>
          </w:divBdr>
        </w:div>
        <w:div w:id="66192619">
          <w:marLeft w:val="0"/>
          <w:marRight w:val="0"/>
          <w:marTop w:val="0"/>
          <w:marBottom w:val="0"/>
          <w:divBdr>
            <w:top w:val="none" w:sz="0" w:space="0" w:color="auto"/>
            <w:left w:val="none" w:sz="0" w:space="0" w:color="auto"/>
            <w:bottom w:val="none" w:sz="0" w:space="0" w:color="auto"/>
            <w:right w:val="none" w:sz="0" w:space="0" w:color="auto"/>
          </w:divBdr>
        </w:div>
        <w:div w:id="651956929">
          <w:marLeft w:val="0"/>
          <w:marRight w:val="0"/>
          <w:marTop w:val="0"/>
          <w:marBottom w:val="0"/>
          <w:divBdr>
            <w:top w:val="none" w:sz="0" w:space="0" w:color="auto"/>
            <w:left w:val="none" w:sz="0" w:space="0" w:color="auto"/>
            <w:bottom w:val="none" w:sz="0" w:space="0" w:color="auto"/>
            <w:right w:val="none" w:sz="0" w:space="0" w:color="auto"/>
          </w:divBdr>
        </w:div>
        <w:div w:id="233440189">
          <w:marLeft w:val="0"/>
          <w:marRight w:val="0"/>
          <w:marTop w:val="0"/>
          <w:marBottom w:val="0"/>
          <w:divBdr>
            <w:top w:val="none" w:sz="0" w:space="0" w:color="auto"/>
            <w:left w:val="none" w:sz="0" w:space="0" w:color="auto"/>
            <w:bottom w:val="none" w:sz="0" w:space="0" w:color="auto"/>
            <w:right w:val="none" w:sz="0" w:space="0" w:color="auto"/>
          </w:divBdr>
        </w:div>
        <w:div w:id="1911575451">
          <w:marLeft w:val="0"/>
          <w:marRight w:val="0"/>
          <w:marTop w:val="0"/>
          <w:marBottom w:val="0"/>
          <w:divBdr>
            <w:top w:val="none" w:sz="0" w:space="0" w:color="auto"/>
            <w:left w:val="none" w:sz="0" w:space="0" w:color="auto"/>
            <w:bottom w:val="none" w:sz="0" w:space="0" w:color="auto"/>
            <w:right w:val="none" w:sz="0" w:space="0" w:color="auto"/>
          </w:divBdr>
        </w:div>
        <w:div w:id="190075393">
          <w:marLeft w:val="0"/>
          <w:marRight w:val="0"/>
          <w:marTop w:val="0"/>
          <w:marBottom w:val="0"/>
          <w:divBdr>
            <w:top w:val="none" w:sz="0" w:space="0" w:color="auto"/>
            <w:left w:val="none" w:sz="0" w:space="0" w:color="auto"/>
            <w:bottom w:val="none" w:sz="0" w:space="0" w:color="auto"/>
            <w:right w:val="none" w:sz="0" w:space="0" w:color="auto"/>
          </w:divBdr>
        </w:div>
        <w:div w:id="573979239">
          <w:marLeft w:val="0"/>
          <w:marRight w:val="0"/>
          <w:marTop w:val="0"/>
          <w:marBottom w:val="0"/>
          <w:divBdr>
            <w:top w:val="none" w:sz="0" w:space="0" w:color="auto"/>
            <w:left w:val="none" w:sz="0" w:space="0" w:color="auto"/>
            <w:bottom w:val="none" w:sz="0" w:space="0" w:color="auto"/>
            <w:right w:val="none" w:sz="0" w:space="0" w:color="auto"/>
          </w:divBdr>
        </w:div>
        <w:div w:id="411049193">
          <w:marLeft w:val="0"/>
          <w:marRight w:val="0"/>
          <w:marTop w:val="0"/>
          <w:marBottom w:val="0"/>
          <w:divBdr>
            <w:top w:val="none" w:sz="0" w:space="0" w:color="auto"/>
            <w:left w:val="none" w:sz="0" w:space="0" w:color="auto"/>
            <w:bottom w:val="none" w:sz="0" w:space="0" w:color="auto"/>
            <w:right w:val="none" w:sz="0" w:space="0" w:color="auto"/>
          </w:divBdr>
        </w:div>
        <w:div w:id="829298917">
          <w:marLeft w:val="0"/>
          <w:marRight w:val="0"/>
          <w:marTop w:val="0"/>
          <w:marBottom w:val="0"/>
          <w:divBdr>
            <w:top w:val="none" w:sz="0" w:space="0" w:color="auto"/>
            <w:left w:val="none" w:sz="0" w:space="0" w:color="auto"/>
            <w:bottom w:val="none" w:sz="0" w:space="0" w:color="auto"/>
            <w:right w:val="none" w:sz="0" w:space="0" w:color="auto"/>
          </w:divBdr>
        </w:div>
        <w:div w:id="190609875">
          <w:marLeft w:val="0"/>
          <w:marRight w:val="0"/>
          <w:marTop w:val="0"/>
          <w:marBottom w:val="0"/>
          <w:divBdr>
            <w:top w:val="none" w:sz="0" w:space="0" w:color="auto"/>
            <w:left w:val="none" w:sz="0" w:space="0" w:color="auto"/>
            <w:bottom w:val="none" w:sz="0" w:space="0" w:color="auto"/>
            <w:right w:val="none" w:sz="0" w:space="0" w:color="auto"/>
          </w:divBdr>
        </w:div>
        <w:div w:id="1232277791">
          <w:marLeft w:val="0"/>
          <w:marRight w:val="0"/>
          <w:marTop w:val="0"/>
          <w:marBottom w:val="0"/>
          <w:divBdr>
            <w:top w:val="none" w:sz="0" w:space="0" w:color="auto"/>
            <w:left w:val="none" w:sz="0" w:space="0" w:color="auto"/>
            <w:bottom w:val="none" w:sz="0" w:space="0" w:color="auto"/>
            <w:right w:val="none" w:sz="0" w:space="0" w:color="auto"/>
          </w:divBdr>
        </w:div>
        <w:div w:id="1560749069">
          <w:marLeft w:val="0"/>
          <w:marRight w:val="0"/>
          <w:marTop w:val="0"/>
          <w:marBottom w:val="0"/>
          <w:divBdr>
            <w:top w:val="none" w:sz="0" w:space="0" w:color="auto"/>
            <w:left w:val="none" w:sz="0" w:space="0" w:color="auto"/>
            <w:bottom w:val="none" w:sz="0" w:space="0" w:color="auto"/>
            <w:right w:val="none" w:sz="0" w:space="0" w:color="auto"/>
          </w:divBdr>
        </w:div>
        <w:div w:id="146557521">
          <w:marLeft w:val="0"/>
          <w:marRight w:val="0"/>
          <w:marTop w:val="0"/>
          <w:marBottom w:val="0"/>
          <w:divBdr>
            <w:top w:val="none" w:sz="0" w:space="0" w:color="auto"/>
            <w:left w:val="none" w:sz="0" w:space="0" w:color="auto"/>
            <w:bottom w:val="none" w:sz="0" w:space="0" w:color="auto"/>
            <w:right w:val="none" w:sz="0" w:space="0" w:color="auto"/>
          </w:divBdr>
        </w:div>
        <w:div w:id="644310251">
          <w:marLeft w:val="0"/>
          <w:marRight w:val="0"/>
          <w:marTop w:val="0"/>
          <w:marBottom w:val="0"/>
          <w:divBdr>
            <w:top w:val="none" w:sz="0" w:space="0" w:color="auto"/>
            <w:left w:val="none" w:sz="0" w:space="0" w:color="auto"/>
            <w:bottom w:val="none" w:sz="0" w:space="0" w:color="auto"/>
            <w:right w:val="none" w:sz="0" w:space="0" w:color="auto"/>
          </w:divBdr>
        </w:div>
        <w:div w:id="1026099526">
          <w:marLeft w:val="0"/>
          <w:marRight w:val="0"/>
          <w:marTop w:val="0"/>
          <w:marBottom w:val="0"/>
          <w:divBdr>
            <w:top w:val="none" w:sz="0" w:space="0" w:color="auto"/>
            <w:left w:val="none" w:sz="0" w:space="0" w:color="auto"/>
            <w:bottom w:val="none" w:sz="0" w:space="0" w:color="auto"/>
            <w:right w:val="none" w:sz="0" w:space="0" w:color="auto"/>
          </w:divBdr>
        </w:div>
        <w:div w:id="1416827329">
          <w:marLeft w:val="0"/>
          <w:marRight w:val="0"/>
          <w:marTop w:val="0"/>
          <w:marBottom w:val="0"/>
          <w:divBdr>
            <w:top w:val="none" w:sz="0" w:space="0" w:color="auto"/>
            <w:left w:val="none" w:sz="0" w:space="0" w:color="auto"/>
            <w:bottom w:val="none" w:sz="0" w:space="0" w:color="auto"/>
            <w:right w:val="none" w:sz="0" w:space="0" w:color="auto"/>
          </w:divBdr>
        </w:div>
        <w:div w:id="886646002">
          <w:marLeft w:val="0"/>
          <w:marRight w:val="0"/>
          <w:marTop w:val="0"/>
          <w:marBottom w:val="0"/>
          <w:divBdr>
            <w:top w:val="none" w:sz="0" w:space="0" w:color="auto"/>
            <w:left w:val="none" w:sz="0" w:space="0" w:color="auto"/>
            <w:bottom w:val="none" w:sz="0" w:space="0" w:color="auto"/>
            <w:right w:val="none" w:sz="0" w:space="0" w:color="auto"/>
          </w:divBdr>
        </w:div>
        <w:div w:id="2058164937">
          <w:marLeft w:val="0"/>
          <w:marRight w:val="0"/>
          <w:marTop w:val="0"/>
          <w:marBottom w:val="0"/>
          <w:divBdr>
            <w:top w:val="none" w:sz="0" w:space="0" w:color="auto"/>
            <w:left w:val="none" w:sz="0" w:space="0" w:color="auto"/>
            <w:bottom w:val="none" w:sz="0" w:space="0" w:color="auto"/>
            <w:right w:val="none" w:sz="0" w:space="0" w:color="auto"/>
          </w:divBdr>
        </w:div>
        <w:div w:id="387849507">
          <w:marLeft w:val="0"/>
          <w:marRight w:val="0"/>
          <w:marTop w:val="0"/>
          <w:marBottom w:val="0"/>
          <w:divBdr>
            <w:top w:val="none" w:sz="0" w:space="0" w:color="auto"/>
            <w:left w:val="none" w:sz="0" w:space="0" w:color="auto"/>
            <w:bottom w:val="none" w:sz="0" w:space="0" w:color="auto"/>
            <w:right w:val="none" w:sz="0" w:space="0" w:color="auto"/>
          </w:divBdr>
        </w:div>
      </w:divsChild>
    </w:div>
    <w:div w:id="1410999219">
      <w:bodyDiv w:val="1"/>
      <w:marLeft w:val="0"/>
      <w:marRight w:val="0"/>
      <w:marTop w:val="0"/>
      <w:marBottom w:val="0"/>
      <w:divBdr>
        <w:top w:val="none" w:sz="0" w:space="0" w:color="auto"/>
        <w:left w:val="none" w:sz="0" w:space="0" w:color="auto"/>
        <w:bottom w:val="none" w:sz="0" w:space="0" w:color="auto"/>
        <w:right w:val="none" w:sz="0" w:space="0" w:color="auto"/>
      </w:divBdr>
    </w:div>
    <w:div w:id="1423791913">
      <w:bodyDiv w:val="1"/>
      <w:marLeft w:val="0"/>
      <w:marRight w:val="0"/>
      <w:marTop w:val="0"/>
      <w:marBottom w:val="0"/>
      <w:divBdr>
        <w:top w:val="none" w:sz="0" w:space="0" w:color="auto"/>
        <w:left w:val="none" w:sz="0" w:space="0" w:color="auto"/>
        <w:bottom w:val="none" w:sz="0" w:space="0" w:color="auto"/>
        <w:right w:val="none" w:sz="0" w:space="0" w:color="auto"/>
      </w:divBdr>
      <w:divsChild>
        <w:div w:id="1389644381">
          <w:marLeft w:val="0"/>
          <w:marRight w:val="0"/>
          <w:marTop w:val="0"/>
          <w:marBottom w:val="0"/>
          <w:divBdr>
            <w:top w:val="none" w:sz="0" w:space="0" w:color="auto"/>
            <w:left w:val="none" w:sz="0" w:space="0" w:color="auto"/>
            <w:bottom w:val="none" w:sz="0" w:space="0" w:color="auto"/>
            <w:right w:val="none" w:sz="0" w:space="0" w:color="auto"/>
          </w:divBdr>
        </w:div>
        <w:div w:id="1970935552">
          <w:marLeft w:val="0"/>
          <w:marRight w:val="0"/>
          <w:marTop w:val="0"/>
          <w:marBottom w:val="0"/>
          <w:divBdr>
            <w:top w:val="none" w:sz="0" w:space="0" w:color="auto"/>
            <w:left w:val="none" w:sz="0" w:space="0" w:color="auto"/>
            <w:bottom w:val="none" w:sz="0" w:space="0" w:color="auto"/>
            <w:right w:val="none" w:sz="0" w:space="0" w:color="auto"/>
          </w:divBdr>
        </w:div>
        <w:div w:id="1455052346">
          <w:marLeft w:val="0"/>
          <w:marRight w:val="0"/>
          <w:marTop w:val="0"/>
          <w:marBottom w:val="0"/>
          <w:divBdr>
            <w:top w:val="none" w:sz="0" w:space="0" w:color="auto"/>
            <w:left w:val="none" w:sz="0" w:space="0" w:color="auto"/>
            <w:bottom w:val="none" w:sz="0" w:space="0" w:color="auto"/>
            <w:right w:val="none" w:sz="0" w:space="0" w:color="auto"/>
          </w:divBdr>
        </w:div>
        <w:div w:id="515578333">
          <w:marLeft w:val="0"/>
          <w:marRight w:val="0"/>
          <w:marTop w:val="0"/>
          <w:marBottom w:val="0"/>
          <w:divBdr>
            <w:top w:val="none" w:sz="0" w:space="0" w:color="auto"/>
            <w:left w:val="none" w:sz="0" w:space="0" w:color="auto"/>
            <w:bottom w:val="none" w:sz="0" w:space="0" w:color="auto"/>
            <w:right w:val="none" w:sz="0" w:space="0" w:color="auto"/>
          </w:divBdr>
        </w:div>
        <w:div w:id="1096830504">
          <w:marLeft w:val="0"/>
          <w:marRight w:val="0"/>
          <w:marTop w:val="0"/>
          <w:marBottom w:val="0"/>
          <w:divBdr>
            <w:top w:val="none" w:sz="0" w:space="0" w:color="auto"/>
            <w:left w:val="none" w:sz="0" w:space="0" w:color="auto"/>
            <w:bottom w:val="none" w:sz="0" w:space="0" w:color="auto"/>
            <w:right w:val="none" w:sz="0" w:space="0" w:color="auto"/>
          </w:divBdr>
        </w:div>
        <w:div w:id="1975213254">
          <w:marLeft w:val="0"/>
          <w:marRight w:val="0"/>
          <w:marTop w:val="0"/>
          <w:marBottom w:val="0"/>
          <w:divBdr>
            <w:top w:val="none" w:sz="0" w:space="0" w:color="auto"/>
            <w:left w:val="none" w:sz="0" w:space="0" w:color="auto"/>
            <w:bottom w:val="none" w:sz="0" w:space="0" w:color="auto"/>
            <w:right w:val="none" w:sz="0" w:space="0" w:color="auto"/>
          </w:divBdr>
        </w:div>
        <w:div w:id="856116122">
          <w:marLeft w:val="0"/>
          <w:marRight w:val="0"/>
          <w:marTop w:val="0"/>
          <w:marBottom w:val="0"/>
          <w:divBdr>
            <w:top w:val="none" w:sz="0" w:space="0" w:color="auto"/>
            <w:left w:val="none" w:sz="0" w:space="0" w:color="auto"/>
            <w:bottom w:val="none" w:sz="0" w:space="0" w:color="auto"/>
            <w:right w:val="none" w:sz="0" w:space="0" w:color="auto"/>
          </w:divBdr>
        </w:div>
        <w:div w:id="1907063614">
          <w:marLeft w:val="0"/>
          <w:marRight w:val="0"/>
          <w:marTop w:val="0"/>
          <w:marBottom w:val="0"/>
          <w:divBdr>
            <w:top w:val="none" w:sz="0" w:space="0" w:color="auto"/>
            <w:left w:val="none" w:sz="0" w:space="0" w:color="auto"/>
            <w:bottom w:val="none" w:sz="0" w:space="0" w:color="auto"/>
            <w:right w:val="none" w:sz="0" w:space="0" w:color="auto"/>
          </w:divBdr>
        </w:div>
        <w:div w:id="428546975">
          <w:marLeft w:val="0"/>
          <w:marRight w:val="0"/>
          <w:marTop w:val="0"/>
          <w:marBottom w:val="0"/>
          <w:divBdr>
            <w:top w:val="none" w:sz="0" w:space="0" w:color="auto"/>
            <w:left w:val="none" w:sz="0" w:space="0" w:color="auto"/>
            <w:bottom w:val="none" w:sz="0" w:space="0" w:color="auto"/>
            <w:right w:val="none" w:sz="0" w:space="0" w:color="auto"/>
          </w:divBdr>
        </w:div>
        <w:div w:id="1107122783">
          <w:marLeft w:val="0"/>
          <w:marRight w:val="0"/>
          <w:marTop w:val="0"/>
          <w:marBottom w:val="0"/>
          <w:divBdr>
            <w:top w:val="none" w:sz="0" w:space="0" w:color="auto"/>
            <w:left w:val="none" w:sz="0" w:space="0" w:color="auto"/>
            <w:bottom w:val="none" w:sz="0" w:space="0" w:color="auto"/>
            <w:right w:val="none" w:sz="0" w:space="0" w:color="auto"/>
          </w:divBdr>
        </w:div>
        <w:div w:id="231816182">
          <w:marLeft w:val="0"/>
          <w:marRight w:val="0"/>
          <w:marTop w:val="0"/>
          <w:marBottom w:val="0"/>
          <w:divBdr>
            <w:top w:val="none" w:sz="0" w:space="0" w:color="auto"/>
            <w:left w:val="none" w:sz="0" w:space="0" w:color="auto"/>
            <w:bottom w:val="none" w:sz="0" w:space="0" w:color="auto"/>
            <w:right w:val="none" w:sz="0" w:space="0" w:color="auto"/>
          </w:divBdr>
        </w:div>
        <w:div w:id="1664158830">
          <w:marLeft w:val="0"/>
          <w:marRight w:val="0"/>
          <w:marTop w:val="0"/>
          <w:marBottom w:val="0"/>
          <w:divBdr>
            <w:top w:val="none" w:sz="0" w:space="0" w:color="auto"/>
            <w:left w:val="none" w:sz="0" w:space="0" w:color="auto"/>
            <w:bottom w:val="none" w:sz="0" w:space="0" w:color="auto"/>
            <w:right w:val="none" w:sz="0" w:space="0" w:color="auto"/>
          </w:divBdr>
        </w:div>
        <w:div w:id="1420563515">
          <w:marLeft w:val="0"/>
          <w:marRight w:val="0"/>
          <w:marTop w:val="0"/>
          <w:marBottom w:val="0"/>
          <w:divBdr>
            <w:top w:val="none" w:sz="0" w:space="0" w:color="auto"/>
            <w:left w:val="none" w:sz="0" w:space="0" w:color="auto"/>
            <w:bottom w:val="none" w:sz="0" w:space="0" w:color="auto"/>
            <w:right w:val="none" w:sz="0" w:space="0" w:color="auto"/>
          </w:divBdr>
        </w:div>
        <w:div w:id="716246367">
          <w:marLeft w:val="0"/>
          <w:marRight w:val="0"/>
          <w:marTop w:val="0"/>
          <w:marBottom w:val="0"/>
          <w:divBdr>
            <w:top w:val="none" w:sz="0" w:space="0" w:color="auto"/>
            <w:left w:val="none" w:sz="0" w:space="0" w:color="auto"/>
            <w:bottom w:val="none" w:sz="0" w:space="0" w:color="auto"/>
            <w:right w:val="none" w:sz="0" w:space="0" w:color="auto"/>
          </w:divBdr>
        </w:div>
        <w:div w:id="37946567">
          <w:marLeft w:val="0"/>
          <w:marRight w:val="0"/>
          <w:marTop w:val="0"/>
          <w:marBottom w:val="0"/>
          <w:divBdr>
            <w:top w:val="none" w:sz="0" w:space="0" w:color="auto"/>
            <w:left w:val="none" w:sz="0" w:space="0" w:color="auto"/>
            <w:bottom w:val="none" w:sz="0" w:space="0" w:color="auto"/>
            <w:right w:val="none" w:sz="0" w:space="0" w:color="auto"/>
          </w:divBdr>
        </w:div>
      </w:divsChild>
    </w:div>
    <w:div w:id="1462922497">
      <w:bodyDiv w:val="1"/>
      <w:marLeft w:val="0"/>
      <w:marRight w:val="0"/>
      <w:marTop w:val="0"/>
      <w:marBottom w:val="0"/>
      <w:divBdr>
        <w:top w:val="none" w:sz="0" w:space="0" w:color="auto"/>
        <w:left w:val="none" w:sz="0" w:space="0" w:color="auto"/>
        <w:bottom w:val="none" w:sz="0" w:space="0" w:color="auto"/>
        <w:right w:val="none" w:sz="0" w:space="0" w:color="auto"/>
      </w:divBdr>
      <w:divsChild>
        <w:div w:id="1594582192">
          <w:marLeft w:val="0"/>
          <w:marRight w:val="0"/>
          <w:marTop w:val="0"/>
          <w:marBottom w:val="0"/>
          <w:divBdr>
            <w:top w:val="none" w:sz="0" w:space="0" w:color="auto"/>
            <w:left w:val="none" w:sz="0" w:space="0" w:color="auto"/>
            <w:bottom w:val="none" w:sz="0" w:space="0" w:color="auto"/>
            <w:right w:val="none" w:sz="0" w:space="0" w:color="auto"/>
          </w:divBdr>
        </w:div>
        <w:div w:id="1322926277">
          <w:marLeft w:val="0"/>
          <w:marRight w:val="0"/>
          <w:marTop w:val="0"/>
          <w:marBottom w:val="0"/>
          <w:divBdr>
            <w:top w:val="none" w:sz="0" w:space="0" w:color="auto"/>
            <w:left w:val="none" w:sz="0" w:space="0" w:color="auto"/>
            <w:bottom w:val="none" w:sz="0" w:space="0" w:color="auto"/>
            <w:right w:val="none" w:sz="0" w:space="0" w:color="auto"/>
          </w:divBdr>
        </w:div>
      </w:divsChild>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sChild>
        <w:div w:id="447744803">
          <w:marLeft w:val="0"/>
          <w:marRight w:val="0"/>
          <w:marTop w:val="0"/>
          <w:marBottom w:val="0"/>
          <w:divBdr>
            <w:top w:val="none" w:sz="0" w:space="0" w:color="auto"/>
            <w:left w:val="none" w:sz="0" w:space="0" w:color="auto"/>
            <w:bottom w:val="none" w:sz="0" w:space="0" w:color="auto"/>
            <w:right w:val="none" w:sz="0" w:space="0" w:color="auto"/>
          </w:divBdr>
        </w:div>
        <w:div w:id="1193425365">
          <w:marLeft w:val="0"/>
          <w:marRight w:val="0"/>
          <w:marTop w:val="0"/>
          <w:marBottom w:val="0"/>
          <w:divBdr>
            <w:top w:val="none" w:sz="0" w:space="0" w:color="auto"/>
            <w:left w:val="none" w:sz="0" w:space="0" w:color="auto"/>
            <w:bottom w:val="none" w:sz="0" w:space="0" w:color="auto"/>
            <w:right w:val="none" w:sz="0" w:space="0" w:color="auto"/>
          </w:divBdr>
        </w:div>
        <w:div w:id="727999266">
          <w:marLeft w:val="0"/>
          <w:marRight w:val="0"/>
          <w:marTop w:val="0"/>
          <w:marBottom w:val="0"/>
          <w:divBdr>
            <w:top w:val="none" w:sz="0" w:space="0" w:color="auto"/>
            <w:left w:val="none" w:sz="0" w:space="0" w:color="auto"/>
            <w:bottom w:val="none" w:sz="0" w:space="0" w:color="auto"/>
            <w:right w:val="none" w:sz="0" w:space="0" w:color="auto"/>
          </w:divBdr>
        </w:div>
        <w:div w:id="573709955">
          <w:marLeft w:val="0"/>
          <w:marRight w:val="0"/>
          <w:marTop w:val="0"/>
          <w:marBottom w:val="0"/>
          <w:divBdr>
            <w:top w:val="none" w:sz="0" w:space="0" w:color="auto"/>
            <w:left w:val="none" w:sz="0" w:space="0" w:color="auto"/>
            <w:bottom w:val="none" w:sz="0" w:space="0" w:color="auto"/>
            <w:right w:val="none" w:sz="0" w:space="0" w:color="auto"/>
          </w:divBdr>
        </w:div>
        <w:div w:id="568997387">
          <w:marLeft w:val="0"/>
          <w:marRight w:val="0"/>
          <w:marTop w:val="0"/>
          <w:marBottom w:val="0"/>
          <w:divBdr>
            <w:top w:val="none" w:sz="0" w:space="0" w:color="auto"/>
            <w:left w:val="none" w:sz="0" w:space="0" w:color="auto"/>
            <w:bottom w:val="none" w:sz="0" w:space="0" w:color="auto"/>
            <w:right w:val="none" w:sz="0" w:space="0" w:color="auto"/>
          </w:divBdr>
        </w:div>
      </w:divsChild>
    </w:div>
    <w:div w:id="1477802101">
      <w:bodyDiv w:val="1"/>
      <w:marLeft w:val="0"/>
      <w:marRight w:val="0"/>
      <w:marTop w:val="0"/>
      <w:marBottom w:val="0"/>
      <w:divBdr>
        <w:top w:val="none" w:sz="0" w:space="0" w:color="auto"/>
        <w:left w:val="none" w:sz="0" w:space="0" w:color="auto"/>
        <w:bottom w:val="none" w:sz="0" w:space="0" w:color="auto"/>
        <w:right w:val="none" w:sz="0" w:space="0" w:color="auto"/>
      </w:divBdr>
      <w:divsChild>
        <w:div w:id="1483348364">
          <w:marLeft w:val="0"/>
          <w:marRight w:val="0"/>
          <w:marTop w:val="0"/>
          <w:marBottom w:val="0"/>
          <w:divBdr>
            <w:top w:val="none" w:sz="0" w:space="0" w:color="auto"/>
            <w:left w:val="none" w:sz="0" w:space="0" w:color="auto"/>
            <w:bottom w:val="none" w:sz="0" w:space="0" w:color="auto"/>
            <w:right w:val="none" w:sz="0" w:space="0" w:color="auto"/>
          </w:divBdr>
        </w:div>
        <w:div w:id="737358237">
          <w:marLeft w:val="0"/>
          <w:marRight w:val="0"/>
          <w:marTop w:val="0"/>
          <w:marBottom w:val="0"/>
          <w:divBdr>
            <w:top w:val="none" w:sz="0" w:space="0" w:color="auto"/>
            <w:left w:val="none" w:sz="0" w:space="0" w:color="auto"/>
            <w:bottom w:val="none" w:sz="0" w:space="0" w:color="auto"/>
            <w:right w:val="none" w:sz="0" w:space="0" w:color="auto"/>
          </w:divBdr>
        </w:div>
      </w:divsChild>
    </w:div>
    <w:div w:id="1484156244">
      <w:bodyDiv w:val="1"/>
      <w:marLeft w:val="0"/>
      <w:marRight w:val="0"/>
      <w:marTop w:val="0"/>
      <w:marBottom w:val="0"/>
      <w:divBdr>
        <w:top w:val="none" w:sz="0" w:space="0" w:color="auto"/>
        <w:left w:val="none" w:sz="0" w:space="0" w:color="auto"/>
        <w:bottom w:val="none" w:sz="0" w:space="0" w:color="auto"/>
        <w:right w:val="none" w:sz="0" w:space="0" w:color="auto"/>
      </w:divBdr>
      <w:divsChild>
        <w:div w:id="94327689">
          <w:marLeft w:val="0"/>
          <w:marRight w:val="0"/>
          <w:marTop w:val="0"/>
          <w:marBottom w:val="0"/>
          <w:divBdr>
            <w:top w:val="none" w:sz="0" w:space="0" w:color="auto"/>
            <w:left w:val="none" w:sz="0" w:space="0" w:color="auto"/>
            <w:bottom w:val="none" w:sz="0" w:space="0" w:color="auto"/>
            <w:right w:val="none" w:sz="0" w:space="0" w:color="auto"/>
          </w:divBdr>
        </w:div>
        <w:div w:id="1045448589">
          <w:marLeft w:val="0"/>
          <w:marRight w:val="0"/>
          <w:marTop w:val="0"/>
          <w:marBottom w:val="0"/>
          <w:divBdr>
            <w:top w:val="none" w:sz="0" w:space="0" w:color="auto"/>
            <w:left w:val="none" w:sz="0" w:space="0" w:color="auto"/>
            <w:bottom w:val="none" w:sz="0" w:space="0" w:color="auto"/>
            <w:right w:val="none" w:sz="0" w:space="0" w:color="auto"/>
          </w:divBdr>
        </w:div>
        <w:div w:id="2047943519">
          <w:marLeft w:val="0"/>
          <w:marRight w:val="0"/>
          <w:marTop w:val="0"/>
          <w:marBottom w:val="0"/>
          <w:divBdr>
            <w:top w:val="none" w:sz="0" w:space="0" w:color="auto"/>
            <w:left w:val="none" w:sz="0" w:space="0" w:color="auto"/>
            <w:bottom w:val="none" w:sz="0" w:space="0" w:color="auto"/>
            <w:right w:val="none" w:sz="0" w:space="0" w:color="auto"/>
          </w:divBdr>
        </w:div>
        <w:div w:id="361397948">
          <w:marLeft w:val="0"/>
          <w:marRight w:val="0"/>
          <w:marTop w:val="0"/>
          <w:marBottom w:val="0"/>
          <w:divBdr>
            <w:top w:val="none" w:sz="0" w:space="0" w:color="auto"/>
            <w:left w:val="none" w:sz="0" w:space="0" w:color="auto"/>
            <w:bottom w:val="none" w:sz="0" w:space="0" w:color="auto"/>
            <w:right w:val="none" w:sz="0" w:space="0" w:color="auto"/>
          </w:divBdr>
        </w:div>
        <w:div w:id="584723482">
          <w:marLeft w:val="0"/>
          <w:marRight w:val="0"/>
          <w:marTop w:val="0"/>
          <w:marBottom w:val="0"/>
          <w:divBdr>
            <w:top w:val="none" w:sz="0" w:space="0" w:color="auto"/>
            <w:left w:val="none" w:sz="0" w:space="0" w:color="auto"/>
            <w:bottom w:val="none" w:sz="0" w:space="0" w:color="auto"/>
            <w:right w:val="none" w:sz="0" w:space="0" w:color="auto"/>
          </w:divBdr>
        </w:div>
        <w:div w:id="1912038157">
          <w:marLeft w:val="0"/>
          <w:marRight w:val="0"/>
          <w:marTop w:val="0"/>
          <w:marBottom w:val="0"/>
          <w:divBdr>
            <w:top w:val="none" w:sz="0" w:space="0" w:color="auto"/>
            <w:left w:val="none" w:sz="0" w:space="0" w:color="auto"/>
            <w:bottom w:val="none" w:sz="0" w:space="0" w:color="auto"/>
            <w:right w:val="none" w:sz="0" w:space="0" w:color="auto"/>
          </w:divBdr>
        </w:div>
        <w:div w:id="2088916763">
          <w:marLeft w:val="0"/>
          <w:marRight w:val="0"/>
          <w:marTop w:val="0"/>
          <w:marBottom w:val="0"/>
          <w:divBdr>
            <w:top w:val="none" w:sz="0" w:space="0" w:color="auto"/>
            <w:left w:val="none" w:sz="0" w:space="0" w:color="auto"/>
            <w:bottom w:val="none" w:sz="0" w:space="0" w:color="auto"/>
            <w:right w:val="none" w:sz="0" w:space="0" w:color="auto"/>
          </w:divBdr>
        </w:div>
        <w:div w:id="1389453757">
          <w:marLeft w:val="0"/>
          <w:marRight w:val="0"/>
          <w:marTop w:val="0"/>
          <w:marBottom w:val="0"/>
          <w:divBdr>
            <w:top w:val="none" w:sz="0" w:space="0" w:color="auto"/>
            <w:left w:val="none" w:sz="0" w:space="0" w:color="auto"/>
            <w:bottom w:val="none" w:sz="0" w:space="0" w:color="auto"/>
            <w:right w:val="none" w:sz="0" w:space="0" w:color="auto"/>
          </w:divBdr>
        </w:div>
        <w:div w:id="1130515977">
          <w:marLeft w:val="0"/>
          <w:marRight w:val="0"/>
          <w:marTop w:val="0"/>
          <w:marBottom w:val="0"/>
          <w:divBdr>
            <w:top w:val="none" w:sz="0" w:space="0" w:color="auto"/>
            <w:left w:val="none" w:sz="0" w:space="0" w:color="auto"/>
            <w:bottom w:val="none" w:sz="0" w:space="0" w:color="auto"/>
            <w:right w:val="none" w:sz="0" w:space="0" w:color="auto"/>
          </w:divBdr>
        </w:div>
        <w:div w:id="1555502621">
          <w:marLeft w:val="0"/>
          <w:marRight w:val="0"/>
          <w:marTop w:val="0"/>
          <w:marBottom w:val="0"/>
          <w:divBdr>
            <w:top w:val="none" w:sz="0" w:space="0" w:color="auto"/>
            <w:left w:val="none" w:sz="0" w:space="0" w:color="auto"/>
            <w:bottom w:val="none" w:sz="0" w:space="0" w:color="auto"/>
            <w:right w:val="none" w:sz="0" w:space="0" w:color="auto"/>
          </w:divBdr>
        </w:div>
      </w:divsChild>
    </w:div>
    <w:div w:id="1513912797">
      <w:bodyDiv w:val="1"/>
      <w:marLeft w:val="0"/>
      <w:marRight w:val="0"/>
      <w:marTop w:val="0"/>
      <w:marBottom w:val="0"/>
      <w:divBdr>
        <w:top w:val="none" w:sz="0" w:space="0" w:color="auto"/>
        <w:left w:val="none" w:sz="0" w:space="0" w:color="auto"/>
        <w:bottom w:val="none" w:sz="0" w:space="0" w:color="auto"/>
        <w:right w:val="none" w:sz="0" w:space="0" w:color="auto"/>
      </w:divBdr>
      <w:divsChild>
        <w:div w:id="676808717">
          <w:marLeft w:val="0"/>
          <w:marRight w:val="0"/>
          <w:marTop w:val="0"/>
          <w:marBottom w:val="0"/>
          <w:divBdr>
            <w:top w:val="none" w:sz="0" w:space="0" w:color="auto"/>
            <w:left w:val="none" w:sz="0" w:space="0" w:color="auto"/>
            <w:bottom w:val="none" w:sz="0" w:space="0" w:color="auto"/>
            <w:right w:val="none" w:sz="0" w:space="0" w:color="auto"/>
          </w:divBdr>
        </w:div>
        <w:div w:id="755251140">
          <w:marLeft w:val="0"/>
          <w:marRight w:val="0"/>
          <w:marTop w:val="0"/>
          <w:marBottom w:val="0"/>
          <w:divBdr>
            <w:top w:val="none" w:sz="0" w:space="0" w:color="auto"/>
            <w:left w:val="none" w:sz="0" w:space="0" w:color="auto"/>
            <w:bottom w:val="none" w:sz="0" w:space="0" w:color="auto"/>
            <w:right w:val="none" w:sz="0" w:space="0" w:color="auto"/>
          </w:divBdr>
        </w:div>
        <w:div w:id="1656953360">
          <w:marLeft w:val="0"/>
          <w:marRight w:val="0"/>
          <w:marTop w:val="0"/>
          <w:marBottom w:val="0"/>
          <w:divBdr>
            <w:top w:val="none" w:sz="0" w:space="0" w:color="auto"/>
            <w:left w:val="none" w:sz="0" w:space="0" w:color="auto"/>
            <w:bottom w:val="none" w:sz="0" w:space="0" w:color="auto"/>
            <w:right w:val="none" w:sz="0" w:space="0" w:color="auto"/>
          </w:divBdr>
        </w:div>
        <w:div w:id="1516726502">
          <w:marLeft w:val="0"/>
          <w:marRight w:val="0"/>
          <w:marTop w:val="0"/>
          <w:marBottom w:val="0"/>
          <w:divBdr>
            <w:top w:val="none" w:sz="0" w:space="0" w:color="auto"/>
            <w:left w:val="none" w:sz="0" w:space="0" w:color="auto"/>
            <w:bottom w:val="none" w:sz="0" w:space="0" w:color="auto"/>
            <w:right w:val="none" w:sz="0" w:space="0" w:color="auto"/>
          </w:divBdr>
        </w:div>
        <w:div w:id="1791391144">
          <w:marLeft w:val="0"/>
          <w:marRight w:val="0"/>
          <w:marTop w:val="0"/>
          <w:marBottom w:val="0"/>
          <w:divBdr>
            <w:top w:val="none" w:sz="0" w:space="0" w:color="auto"/>
            <w:left w:val="none" w:sz="0" w:space="0" w:color="auto"/>
            <w:bottom w:val="none" w:sz="0" w:space="0" w:color="auto"/>
            <w:right w:val="none" w:sz="0" w:space="0" w:color="auto"/>
          </w:divBdr>
        </w:div>
        <w:div w:id="1279676845">
          <w:marLeft w:val="0"/>
          <w:marRight w:val="0"/>
          <w:marTop w:val="0"/>
          <w:marBottom w:val="0"/>
          <w:divBdr>
            <w:top w:val="none" w:sz="0" w:space="0" w:color="auto"/>
            <w:left w:val="none" w:sz="0" w:space="0" w:color="auto"/>
            <w:bottom w:val="none" w:sz="0" w:space="0" w:color="auto"/>
            <w:right w:val="none" w:sz="0" w:space="0" w:color="auto"/>
          </w:divBdr>
        </w:div>
        <w:div w:id="2065062143">
          <w:marLeft w:val="0"/>
          <w:marRight w:val="0"/>
          <w:marTop w:val="0"/>
          <w:marBottom w:val="0"/>
          <w:divBdr>
            <w:top w:val="none" w:sz="0" w:space="0" w:color="auto"/>
            <w:left w:val="none" w:sz="0" w:space="0" w:color="auto"/>
            <w:bottom w:val="none" w:sz="0" w:space="0" w:color="auto"/>
            <w:right w:val="none" w:sz="0" w:space="0" w:color="auto"/>
          </w:divBdr>
        </w:div>
        <w:div w:id="1074738882">
          <w:marLeft w:val="0"/>
          <w:marRight w:val="0"/>
          <w:marTop w:val="0"/>
          <w:marBottom w:val="0"/>
          <w:divBdr>
            <w:top w:val="none" w:sz="0" w:space="0" w:color="auto"/>
            <w:left w:val="none" w:sz="0" w:space="0" w:color="auto"/>
            <w:bottom w:val="none" w:sz="0" w:space="0" w:color="auto"/>
            <w:right w:val="none" w:sz="0" w:space="0" w:color="auto"/>
          </w:divBdr>
        </w:div>
        <w:div w:id="1054736597">
          <w:marLeft w:val="0"/>
          <w:marRight w:val="0"/>
          <w:marTop w:val="0"/>
          <w:marBottom w:val="0"/>
          <w:divBdr>
            <w:top w:val="none" w:sz="0" w:space="0" w:color="auto"/>
            <w:left w:val="none" w:sz="0" w:space="0" w:color="auto"/>
            <w:bottom w:val="none" w:sz="0" w:space="0" w:color="auto"/>
            <w:right w:val="none" w:sz="0" w:space="0" w:color="auto"/>
          </w:divBdr>
        </w:div>
        <w:div w:id="6830655">
          <w:marLeft w:val="0"/>
          <w:marRight w:val="0"/>
          <w:marTop w:val="0"/>
          <w:marBottom w:val="0"/>
          <w:divBdr>
            <w:top w:val="none" w:sz="0" w:space="0" w:color="auto"/>
            <w:left w:val="none" w:sz="0" w:space="0" w:color="auto"/>
            <w:bottom w:val="none" w:sz="0" w:space="0" w:color="auto"/>
            <w:right w:val="none" w:sz="0" w:space="0" w:color="auto"/>
          </w:divBdr>
        </w:div>
        <w:div w:id="453408555">
          <w:marLeft w:val="0"/>
          <w:marRight w:val="0"/>
          <w:marTop w:val="0"/>
          <w:marBottom w:val="0"/>
          <w:divBdr>
            <w:top w:val="none" w:sz="0" w:space="0" w:color="auto"/>
            <w:left w:val="none" w:sz="0" w:space="0" w:color="auto"/>
            <w:bottom w:val="none" w:sz="0" w:space="0" w:color="auto"/>
            <w:right w:val="none" w:sz="0" w:space="0" w:color="auto"/>
          </w:divBdr>
        </w:div>
        <w:div w:id="1644774950">
          <w:marLeft w:val="0"/>
          <w:marRight w:val="0"/>
          <w:marTop w:val="0"/>
          <w:marBottom w:val="0"/>
          <w:divBdr>
            <w:top w:val="none" w:sz="0" w:space="0" w:color="auto"/>
            <w:left w:val="none" w:sz="0" w:space="0" w:color="auto"/>
            <w:bottom w:val="none" w:sz="0" w:space="0" w:color="auto"/>
            <w:right w:val="none" w:sz="0" w:space="0" w:color="auto"/>
          </w:divBdr>
        </w:div>
        <w:div w:id="816068470">
          <w:marLeft w:val="0"/>
          <w:marRight w:val="0"/>
          <w:marTop w:val="0"/>
          <w:marBottom w:val="0"/>
          <w:divBdr>
            <w:top w:val="none" w:sz="0" w:space="0" w:color="auto"/>
            <w:left w:val="none" w:sz="0" w:space="0" w:color="auto"/>
            <w:bottom w:val="none" w:sz="0" w:space="0" w:color="auto"/>
            <w:right w:val="none" w:sz="0" w:space="0" w:color="auto"/>
          </w:divBdr>
        </w:div>
        <w:div w:id="1219517977">
          <w:marLeft w:val="0"/>
          <w:marRight w:val="0"/>
          <w:marTop w:val="0"/>
          <w:marBottom w:val="0"/>
          <w:divBdr>
            <w:top w:val="none" w:sz="0" w:space="0" w:color="auto"/>
            <w:left w:val="none" w:sz="0" w:space="0" w:color="auto"/>
            <w:bottom w:val="none" w:sz="0" w:space="0" w:color="auto"/>
            <w:right w:val="none" w:sz="0" w:space="0" w:color="auto"/>
          </w:divBdr>
        </w:div>
        <w:div w:id="158618311">
          <w:marLeft w:val="0"/>
          <w:marRight w:val="0"/>
          <w:marTop w:val="0"/>
          <w:marBottom w:val="0"/>
          <w:divBdr>
            <w:top w:val="none" w:sz="0" w:space="0" w:color="auto"/>
            <w:left w:val="none" w:sz="0" w:space="0" w:color="auto"/>
            <w:bottom w:val="none" w:sz="0" w:space="0" w:color="auto"/>
            <w:right w:val="none" w:sz="0" w:space="0" w:color="auto"/>
          </w:divBdr>
        </w:div>
        <w:div w:id="1100182101">
          <w:marLeft w:val="0"/>
          <w:marRight w:val="0"/>
          <w:marTop w:val="0"/>
          <w:marBottom w:val="0"/>
          <w:divBdr>
            <w:top w:val="none" w:sz="0" w:space="0" w:color="auto"/>
            <w:left w:val="none" w:sz="0" w:space="0" w:color="auto"/>
            <w:bottom w:val="none" w:sz="0" w:space="0" w:color="auto"/>
            <w:right w:val="none" w:sz="0" w:space="0" w:color="auto"/>
          </w:divBdr>
        </w:div>
        <w:div w:id="1310094769">
          <w:marLeft w:val="0"/>
          <w:marRight w:val="0"/>
          <w:marTop w:val="0"/>
          <w:marBottom w:val="0"/>
          <w:divBdr>
            <w:top w:val="none" w:sz="0" w:space="0" w:color="auto"/>
            <w:left w:val="none" w:sz="0" w:space="0" w:color="auto"/>
            <w:bottom w:val="none" w:sz="0" w:space="0" w:color="auto"/>
            <w:right w:val="none" w:sz="0" w:space="0" w:color="auto"/>
          </w:divBdr>
        </w:div>
        <w:div w:id="1150555966">
          <w:marLeft w:val="0"/>
          <w:marRight w:val="0"/>
          <w:marTop w:val="0"/>
          <w:marBottom w:val="0"/>
          <w:divBdr>
            <w:top w:val="none" w:sz="0" w:space="0" w:color="auto"/>
            <w:left w:val="none" w:sz="0" w:space="0" w:color="auto"/>
            <w:bottom w:val="none" w:sz="0" w:space="0" w:color="auto"/>
            <w:right w:val="none" w:sz="0" w:space="0" w:color="auto"/>
          </w:divBdr>
        </w:div>
        <w:div w:id="1005207563">
          <w:marLeft w:val="0"/>
          <w:marRight w:val="0"/>
          <w:marTop w:val="0"/>
          <w:marBottom w:val="0"/>
          <w:divBdr>
            <w:top w:val="none" w:sz="0" w:space="0" w:color="auto"/>
            <w:left w:val="none" w:sz="0" w:space="0" w:color="auto"/>
            <w:bottom w:val="none" w:sz="0" w:space="0" w:color="auto"/>
            <w:right w:val="none" w:sz="0" w:space="0" w:color="auto"/>
          </w:divBdr>
        </w:div>
        <w:div w:id="137460280">
          <w:marLeft w:val="0"/>
          <w:marRight w:val="0"/>
          <w:marTop w:val="0"/>
          <w:marBottom w:val="0"/>
          <w:divBdr>
            <w:top w:val="none" w:sz="0" w:space="0" w:color="auto"/>
            <w:left w:val="none" w:sz="0" w:space="0" w:color="auto"/>
            <w:bottom w:val="none" w:sz="0" w:space="0" w:color="auto"/>
            <w:right w:val="none" w:sz="0" w:space="0" w:color="auto"/>
          </w:divBdr>
        </w:div>
        <w:div w:id="1514301818">
          <w:marLeft w:val="0"/>
          <w:marRight w:val="0"/>
          <w:marTop w:val="0"/>
          <w:marBottom w:val="0"/>
          <w:divBdr>
            <w:top w:val="none" w:sz="0" w:space="0" w:color="auto"/>
            <w:left w:val="none" w:sz="0" w:space="0" w:color="auto"/>
            <w:bottom w:val="none" w:sz="0" w:space="0" w:color="auto"/>
            <w:right w:val="none" w:sz="0" w:space="0" w:color="auto"/>
          </w:divBdr>
        </w:div>
        <w:div w:id="407700694">
          <w:marLeft w:val="0"/>
          <w:marRight w:val="0"/>
          <w:marTop w:val="0"/>
          <w:marBottom w:val="0"/>
          <w:divBdr>
            <w:top w:val="none" w:sz="0" w:space="0" w:color="auto"/>
            <w:left w:val="none" w:sz="0" w:space="0" w:color="auto"/>
            <w:bottom w:val="none" w:sz="0" w:space="0" w:color="auto"/>
            <w:right w:val="none" w:sz="0" w:space="0" w:color="auto"/>
          </w:divBdr>
        </w:div>
        <w:div w:id="124009409">
          <w:marLeft w:val="0"/>
          <w:marRight w:val="0"/>
          <w:marTop w:val="0"/>
          <w:marBottom w:val="0"/>
          <w:divBdr>
            <w:top w:val="none" w:sz="0" w:space="0" w:color="auto"/>
            <w:left w:val="none" w:sz="0" w:space="0" w:color="auto"/>
            <w:bottom w:val="none" w:sz="0" w:space="0" w:color="auto"/>
            <w:right w:val="none" w:sz="0" w:space="0" w:color="auto"/>
          </w:divBdr>
        </w:div>
        <w:div w:id="1656644757">
          <w:marLeft w:val="0"/>
          <w:marRight w:val="0"/>
          <w:marTop w:val="0"/>
          <w:marBottom w:val="0"/>
          <w:divBdr>
            <w:top w:val="none" w:sz="0" w:space="0" w:color="auto"/>
            <w:left w:val="none" w:sz="0" w:space="0" w:color="auto"/>
            <w:bottom w:val="none" w:sz="0" w:space="0" w:color="auto"/>
            <w:right w:val="none" w:sz="0" w:space="0" w:color="auto"/>
          </w:divBdr>
        </w:div>
        <w:div w:id="1406490282">
          <w:marLeft w:val="0"/>
          <w:marRight w:val="0"/>
          <w:marTop w:val="0"/>
          <w:marBottom w:val="0"/>
          <w:divBdr>
            <w:top w:val="none" w:sz="0" w:space="0" w:color="auto"/>
            <w:left w:val="none" w:sz="0" w:space="0" w:color="auto"/>
            <w:bottom w:val="none" w:sz="0" w:space="0" w:color="auto"/>
            <w:right w:val="none" w:sz="0" w:space="0" w:color="auto"/>
          </w:divBdr>
        </w:div>
        <w:div w:id="1527403842">
          <w:marLeft w:val="0"/>
          <w:marRight w:val="0"/>
          <w:marTop w:val="0"/>
          <w:marBottom w:val="0"/>
          <w:divBdr>
            <w:top w:val="none" w:sz="0" w:space="0" w:color="auto"/>
            <w:left w:val="none" w:sz="0" w:space="0" w:color="auto"/>
            <w:bottom w:val="none" w:sz="0" w:space="0" w:color="auto"/>
            <w:right w:val="none" w:sz="0" w:space="0" w:color="auto"/>
          </w:divBdr>
        </w:div>
        <w:div w:id="1678770952">
          <w:marLeft w:val="0"/>
          <w:marRight w:val="0"/>
          <w:marTop w:val="0"/>
          <w:marBottom w:val="0"/>
          <w:divBdr>
            <w:top w:val="none" w:sz="0" w:space="0" w:color="auto"/>
            <w:left w:val="none" w:sz="0" w:space="0" w:color="auto"/>
            <w:bottom w:val="none" w:sz="0" w:space="0" w:color="auto"/>
            <w:right w:val="none" w:sz="0" w:space="0" w:color="auto"/>
          </w:divBdr>
        </w:div>
        <w:div w:id="1344668573">
          <w:marLeft w:val="0"/>
          <w:marRight w:val="0"/>
          <w:marTop w:val="0"/>
          <w:marBottom w:val="0"/>
          <w:divBdr>
            <w:top w:val="none" w:sz="0" w:space="0" w:color="auto"/>
            <w:left w:val="none" w:sz="0" w:space="0" w:color="auto"/>
            <w:bottom w:val="none" w:sz="0" w:space="0" w:color="auto"/>
            <w:right w:val="none" w:sz="0" w:space="0" w:color="auto"/>
          </w:divBdr>
        </w:div>
        <w:div w:id="874780647">
          <w:marLeft w:val="0"/>
          <w:marRight w:val="0"/>
          <w:marTop w:val="0"/>
          <w:marBottom w:val="0"/>
          <w:divBdr>
            <w:top w:val="none" w:sz="0" w:space="0" w:color="auto"/>
            <w:left w:val="none" w:sz="0" w:space="0" w:color="auto"/>
            <w:bottom w:val="none" w:sz="0" w:space="0" w:color="auto"/>
            <w:right w:val="none" w:sz="0" w:space="0" w:color="auto"/>
          </w:divBdr>
        </w:div>
        <w:div w:id="2092198645">
          <w:marLeft w:val="0"/>
          <w:marRight w:val="0"/>
          <w:marTop w:val="0"/>
          <w:marBottom w:val="0"/>
          <w:divBdr>
            <w:top w:val="none" w:sz="0" w:space="0" w:color="auto"/>
            <w:left w:val="none" w:sz="0" w:space="0" w:color="auto"/>
            <w:bottom w:val="none" w:sz="0" w:space="0" w:color="auto"/>
            <w:right w:val="none" w:sz="0" w:space="0" w:color="auto"/>
          </w:divBdr>
        </w:div>
        <w:div w:id="1434933023">
          <w:marLeft w:val="0"/>
          <w:marRight w:val="0"/>
          <w:marTop w:val="0"/>
          <w:marBottom w:val="0"/>
          <w:divBdr>
            <w:top w:val="none" w:sz="0" w:space="0" w:color="auto"/>
            <w:left w:val="none" w:sz="0" w:space="0" w:color="auto"/>
            <w:bottom w:val="none" w:sz="0" w:space="0" w:color="auto"/>
            <w:right w:val="none" w:sz="0" w:space="0" w:color="auto"/>
          </w:divBdr>
        </w:div>
      </w:divsChild>
    </w:div>
    <w:div w:id="1537501730">
      <w:bodyDiv w:val="1"/>
      <w:marLeft w:val="0"/>
      <w:marRight w:val="0"/>
      <w:marTop w:val="0"/>
      <w:marBottom w:val="0"/>
      <w:divBdr>
        <w:top w:val="none" w:sz="0" w:space="0" w:color="auto"/>
        <w:left w:val="none" w:sz="0" w:space="0" w:color="auto"/>
        <w:bottom w:val="none" w:sz="0" w:space="0" w:color="auto"/>
        <w:right w:val="none" w:sz="0" w:space="0" w:color="auto"/>
      </w:divBdr>
      <w:divsChild>
        <w:div w:id="1796827963">
          <w:marLeft w:val="0"/>
          <w:marRight w:val="0"/>
          <w:marTop w:val="0"/>
          <w:marBottom w:val="0"/>
          <w:divBdr>
            <w:top w:val="none" w:sz="0" w:space="0" w:color="auto"/>
            <w:left w:val="none" w:sz="0" w:space="0" w:color="auto"/>
            <w:bottom w:val="none" w:sz="0" w:space="0" w:color="auto"/>
            <w:right w:val="none" w:sz="0" w:space="0" w:color="auto"/>
          </w:divBdr>
        </w:div>
        <w:div w:id="1364789436">
          <w:marLeft w:val="0"/>
          <w:marRight w:val="0"/>
          <w:marTop w:val="0"/>
          <w:marBottom w:val="0"/>
          <w:divBdr>
            <w:top w:val="none" w:sz="0" w:space="0" w:color="auto"/>
            <w:left w:val="none" w:sz="0" w:space="0" w:color="auto"/>
            <w:bottom w:val="none" w:sz="0" w:space="0" w:color="auto"/>
            <w:right w:val="none" w:sz="0" w:space="0" w:color="auto"/>
          </w:divBdr>
        </w:div>
        <w:div w:id="548228985">
          <w:marLeft w:val="0"/>
          <w:marRight w:val="0"/>
          <w:marTop w:val="0"/>
          <w:marBottom w:val="0"/>
          <w:divBdr>
            <w:top w:val="none" w:sz="0" w:space="0" w:color="auto"/>
            <w:left w:val="none" w:sz="0" w:space="0" w:color="auto"/>
            <w:bottom w:val="none" w:sz="0" w:space="0" w:color="auto"/>
            <w:right w:val="none" w:sz="0" w:space="0" w:color="auto"/>
          </w:divBdr>
        </w:div>
        <w:div w:id="2069456179">
          <w:marLeft w:val="0"/>
          <w:marRight w:val="0"/>
          <w:marTop w:val="0"/>
          <w:marBottom w:val="0"/>
          <w:divBdr>
            <w:top w:val="none" w:sz="0" w:space="0" w:color="auto"/>
            <w:left w:val="none" w:sz="0" w:space="0" w:color="auto"/>
            <w:bottom w:val="none" w:sz="0" w:space="0" w:color="auto"/>
            <w:right w:val="none" w:sz="0" w:space="0" w:color="auto"/>
          </w:divBdr>
        </w:div>
        <w:div w:id="2099328723">
          <w:marLeft w:val="0"/>
          <w:marRight w:val="0"/>
          <w:marTop w:val="0"/>
          <w:marBottom w:val="0"/>
          <w:divBdr>
            <w:top w:val="none" w:sz="0" w:space="0" w:color="auto"/>
            <w:left w:val="none" w:sz="0" w:space="0" w:color="auto"/>
            <w:bottom w:val="none" w:sz="0" w:space="0" w:color="auto"/>
            <w:right w:val="none" w:sz="0" w:space="0" w:color="auto"/>
          </w:divBdr>
        </w:div>
        <w:div w:id="1519737297">
          <w:marLeft w:val="0"/>
          <w:marRight w:val="0"/>
          <w:marTop w:val="0"/>
          <w:marBottom w:val="0"/>
          <w:divBdr>
            <w:top w:val="none" w:sz="0" w:space="0" w:color="auto"/>
            <w:left w:val="none" w:sz="0" w:space="0" w:color="auto"/>
            <w:bottom w:val="none" w:sz="0" w:space="0" w:color="auto"/>
            <w:right w:val="none" w:sz="0" w:space="0" w:color="auto"/>
          </w:divBdr>
        </w:div>
        <w:div w:id="1432555938">
          <w:marLeft w:val="0"/>
          <w:marRight w:val="0"/>
          <w:marTop w:val="0"/>
          <w:marBottom w:val="0"/>
          <w:divBdr>
            <w:top w:val="none" w:sz="0" w:space="0" w:color="auto"/>
            <w:left w:val="none" w:sz="0" w:space="0" w:color="auto"/>
            <w:bottom w:val="none" w:sz="0" w:space="0" w:color="auto"/>
            <w:right w:val="none" w:sz="0" w:space="0" w:color="auto"/>
          </w:divBdr>
        </w:div>
        <w:div w:id="2094935661">
          <w:marLeft w:val="0"/>
          <w:marRight w:val="0"/>
          <w:marTop w:val="0"/>
          <w:marBottom w:val="0"/>
          <w:divBdr>
            <w:top w:val="none" w:sz="0" w:space="0" w:color="auto"/>
            <w:left w:val="none" w:sz="0" w:space="0" w:color="auto"/>
            <w:bottom w:val="none" w:sz="0" w:space="0" w:color="auto"/>
            <w:right w:val="none" w:sz="0" w:space="0" w:color="auto"/>
          </w:divBdr>
        </w:div>
        <w:div w:id="346714023">
          <w:marLeft w:val="0"/>
          <w:marRight w:val="0"/>
          <w:marTop w:val="0"/>
          <w:marBottom w:val="0"/>
          <w:divBdr>
            <w:top w:val="none" w:sz="0" w:space="0" w:color="auto"/>
            <w:left w:val="none" w:sz="0" w:space="0" w:color="auto"/>
            <w:bottom w:val="none" w:sz="0" w:space="0" w:color="auto"/>
            <w:right w:val="none" w:sz="0" w:space="0" w:color="auto"/>
          </w:divBdr>
        </w:div>
        <w:div w:id="175996351">
          <w:marLeft w:val="0"/>
          <w:marRight w:val="0"/>
          <w:marTop w:val="0"/>
          <w:marBottom w:val="0"/>
          <w:divBdr>
            <w:top w:val="none" w:sz="0" w:space="0" w:color="auto"/>
            <w:left w:val="none" w:sz="0" w:space="0" w:color="auto"/>
            <w:bottom w:val="none" w:sz="0" w:space="0" w:color="auto"/>
            <w:right w:val="none" w:sz="0" w:space="0" w:color="auto"/>
          </w:divBdr>
        </w:div>
        <w:div w:id="1015036547">
          <w:marLeft w:val="0"/>
          <w:marRight w:val="0"/>
          <w:marTop w:val="0"/>
          <w:marBottom w:val="0"/>
          <w:divBdr>
            <w:top w:val="none" w:sz="0" w:space="0" w:color="auto"/>
            <w:left w:val="none" w:sz="0" w:space="0" w:color="auto"/>
            <w:bottom w:val="none" w:sz="0" w:space="0" w:color="auto"/>
            <w:right w:val="none" w:sz="0" w:space="0" w:color="auto"/>
          </w:divBdr>
        </w:div>
      </w:divsChild>
    </w:div>
    <w:div w:id="1550073100">
      <w:bodyDiv w:val="1"/>
      <w:marLeft w:val="0"/>
      <w:marRight w:val="0"/>
      <w:marTop w:val="0"/>
      <w:marBottom w:val="0"/>
      <w:divBdr>
        <w:top w:val="none" w:sz="0" w:space="0" w:color="auto"/>
        <w:left w:val="none" w:sz="0" w:space="0" w:color="auto"/>
        <w:bottom w:val="none" w:sz="0" w:space="0" w:color="auto"/>
        <w:right w:val="none" w:sz="0" w:space="0" w:color="auto"/>
      </w:divBdr>
    </w:div>
    <w:div w:id="1625774463">
      <w:bodyDiv w:val="1"/>
      <w:marLeft w:val="0"/>
      <w:marRight w:val="0"/>
      <w:marTop w:val="0"/>
      <w:marBottom w:val="0"/>
      <w:divBdr>
        <w:top w:val="none" w:sz="0" w:space="0" w:color="auto"/>
        <w:left w:val="none" w:sz="0" w:space="0" w:color="auto"/>
        <w:bottom w:val="none" w:sz="0" w:space="0" w:color="auto"/>
        <w:right w:val="none" w:sz="0" w:space="0" w:color="auto"/>
      </w:divBdr>
    </w:div>
    <w:div w:id="1644240160">
      <w:bodyDiv w:val="1"/>
      <w:marLeft w:val="0"/>
      <w:marRight w:val="0"/>
      <w:marTop w:val="0"/>
      <w:marBottom w:val="0"/>
      <w:divBdr>
        <w:top w:val="none" w:sz="0" w:space="0" w:color="auto"/>
        <w:left w:val="none" w:sz="0" w:space="0" w:color="auto"/>
        <w:bottom w:val="none" w:sz="0" w:space="0" w:color="auto"/>
        <w:right w:val="none" w:sz="0" w:space="0" w:color="auto"/>
      </w:divBdr>
    </w:div>
    <w:div w:id="1659845804">
      <w:bodyDiv w:val="1"/>
      <w:marLeft w:val="0"/>
      <w:marRight w:val="0"/>
      <w:marTop w:val="0"/>
      <w:marBottom w:val="0"/>
      <w:divBdr>
        <w:top w:val="none" w:sz="0" w:space="0" w:color="auto"/>
        <w:left w:val="none" w:sz="0" w:space="0" w:color="auto"/>
        <w:bottom w:val="none" w:sz="0" w:space="0" w:color="auto"/>
        <w:right w:val="none" w:sz="0" w:space="0" w:color="auto"/>
      </w:divBdr>
      <w:divsChild>
        <w:div w:id="916401288">
          <w:marLeft w:val="0"/>
          <w:marRight w:val="0"/>
          <w:marTop w:val="0"/>
          <w:marBottom w:val="0"/>
          <w:divBdr>
            <w:top w:val="none" w:sz="0" w:space="0" w:color="auto"/>
            <w:left w:val="none" w:sz="0" w:space="0" w:color="auto"/>
            <w:bottom w:val="none" w:sz="0" w:space="0" w:color="auto"/>
            <w:right w:val="none" w:sz="0" w:space="0" w:color="auto"/>
          </w:divBdr>
        </w:div>
        <w:div w:id="1765955434">
          <w:marLeft w:val="0"/>
          <w:marRight w:val="0"/>
          <w:marTop w:val="0"/>
          <w:marBottom w:val="0"/>
          <w:divBdr>
            <w:top w:val="none" w:sz="0" w:space="0" w:color="auto"/>
            <w:left w:val="none" w:sz="0" w:space="0" w:color="auto"/>
            <w:bottom w:val="none" w:sz="0" w:space="0" w:color="auto"/>
            <w:right w:val="none" w:sz="0" w:space="0" w:color="auto"/>
          </w:divBdr>
        </w:div>
        <w:div w:id="668630517">
          <w:marLeft w:val="0"/>
          <w:marRight w:val="0"/>
          <w:marTop w:val="0"/>
          <w:marBottom w:val="0"/>
          <w:divBdr>
            <w:top w:val="none" w:sz="0" w:space="0" w:color="auto"/>
            <w:left w:val="none" w:sz="0" w:space="0" w:color="auto"/>
            <w:bottom w:val="none" w:sz="0" w:space="0" w:color="auto"/>
            <w:right w:val="none" w:sz="0" w:space="0" w:color="auto"/>
          </w:divBdr>
        </w:div>
        <w:div w:id="1485781854">
          <w:marLeft w:val="0"/>
          <w:marRight w:val="0"/>
          <w:marTop w:val="0"/>
          <w:marBottom w:val="0"/>
          <w:divBdr>
            <w:top w:val="none" w:sz="0" w:space="0" w:color="auto"/>
            <w:left w:val="none" w:sz="0" w:space="0" w:color="auto"/>
            <w:bottom w:val="none" w:sz="0" w:space="0" w:color="auto"/>
            <w:right w:val="none" w:sz="0" w:space="0" w:color="auto"/>
          </w:divBdr>
        </w:div>
        <w:div w:id="729765534">
          <w:marLeft w:val="0"/>
          <w:marRight w:val="0"/>
          <w:marTop w:val="0"/>
          <w:marBottom w:val="0"/>
          <w:divBdr>
            <w:top w:val="none" w:sz="0" w:space="0" w:color="auto"/>
            <w:left w:val="none" w:sz="0" w:space="0" w:color="auto"/>
            <w:bottom w:val="none" w:sz="0" w:space="0" w:color="auto"/>
            <w:right w:val="none" w:sz="0" w:space="0" w:color="auto"/>
          </w:divBdr>
        </w:div>
        <w:div w:id="101923793">
          <w:marLeft w:val="0"/>
          <w:marRight w:val="0"/>
          <w:marTop w:val="0"/>
          <w:marBottom w:val="0"/>
          <w:divBdr>
            <w:top w:val="none" w:sz="0" w:space="0" w:color="auto"/>
            <w:left w:val="none" w:sz="0" w:space="0" w:color="auto"/>
            <w:bottom w:val="none" w:sz="0" w:space="0" w:color="auto"/>
            <w:right w:val="none" w:sz="0" w:space="0" w:color="auto"/>
          </w:divBdr>
        </w:div>
        <w:div w:id="1394962879">
          <w:marLeft w:val="0"/>
          <w:marRight w:val="0"/>
          <w:marTop w:val="0"/>
          <w:marBottom w:val="0"/>
          <w:divBdr>
            <w:top w:val="none" w:sz="0" w:space="0" w:color="auto"/>
            <w:left w:val="none" w:sz="0" w:space="0" w:color="auto"/>
            <w:bottom w:val="none" w:sz="0" w:space="0" w:color="auto"/>
            <w:right w:val="none" w:sz="0" w:space="0" w:color="auto"/>
          </w:divBdr>
        </w:div>
        <w:div w:id="1733969026">
          <w:marLeft w:val="0"/>
          <w:marRight w:val="0"/>
          <w:marTop w:val="0"/>
          <w:marBottom w:val="0"/>
          <w:divBdr>
            <w:top w:val="none" w:sz="0" w:space="0" w:color="auto"/>
            <w:left w:val="none" w:sz="0" w:space="0" w:color="auto"/>
            <w:bottom w:val="none" w:sz="0" w:space="0" w:color="auto"/>
            <w:right w:val="none" w:sz="0" w:space="0" w:color="auto"/>
          </w:divBdr>
        </w:div>
        <w:div w:id="1502307081">
          <w:marLeft w:val="0"/>
          <w:marRight w:val="0"/>
          <w:marTop w:val="0"/>
          <w:marBottom w:val="0"/>
          <w:divBdr>
            <w:top w:val="none" w:sz="0" w:space="0" w:color="auto"/>
            <w:left w:val="none" w:sz="0" w:space="0" w:color="auto"/>
            <w:bottom w:val="none" w:sz="0" w:space="0" w:color="auto"/>
            <w:right w:val="none" w:sz="0" w:space="0" w:color="auto"/>
          </w:divBdr>
        </w:div>
        <w:div w:id="88357766">
          <w:marLeft w:val="0"/>
          <w:marRight w:val="0"/>
          <w:marTop w:val="0"/>
          <w:marBottom w:val="0"/>
          <w:divBdr>
            <w:top w:val="none" w:sz="0" w:space="0" w:color="auto"/>
            <w:left w:val="none" w:sz="0" w:space="0" w:color="auto"/>
            <w:bottom w:val="none" w:sz="0" w:space="0" w:color="auto"/>
            <w:right w:val="none" w:sz="0" w:space="0" w:color="auto"/>
          </w:divBdr>
        </w:div>
        <w:div w:id="221253269">
          <w:marLeft w:val="0"/>
          <w:marRight w:val="0"/>
          <w:marTop w:val="0"/>
          <w:marBottom w:val="0"/>
          <w:divBdr>
            <w:top w:val="none" w:sz="0" w:space="0" w:color="auto"/>
            <w:left w:val="none" w:sz="0" w:space="0" w:color="auto"/>
            <w:bottom w:val="none" w:sz="0" w:space="0" w:color="auto"/>
            <w:right w:val="none" w:sz="0" w:space="0" w:color="auto"/>
          </w:divBdr>
        </w:div>
        <w:div w:id="2088721095">
          <w:marLeft w:val="0"/>
          <w:marRight w:val="0"/>
          <w:marTop w:val="0"/>
          <w:marBottom w:val="0"/>
          <w:divBdr>
            <w:top w:val="none" w:sz="0" w:space="0" w:color="auto"/>
            <w:left w:val="none" w:sz="0" w:space="0" w:color="auto"/>
            <w:bottom w:val="none" w:sz="0" w:space="0" w:color="auto"/>
            <w:right w:val="none" w:sz="0" w:space="0" w:color="auto"/>
          </w:divBdr>
        </w:div>
        <w:div w:id="792477609">
          <w:marLeft w:val="0"/>
          <w:marRight w:val="0"/>
          <w:marTop w:val="0"/>
          <w:marBottom w:val="0"/>
          <w:divBdr>
            <w:top w:val="none" w:sz="0" w:space="0" w:color="auto"/>
            <w:left w:val="none" w:sz="0" w:space="0" w:color="auto"/>
            <w:bottom w:val="none" w:sz="0" w:space="0" w:color="auto"/>
            <w:right w:val="none" w:sz="0" w:space="0" w:color="auto"/>
          </w:divBdr>
        </w:div>
        <w:div w:id="1284381148">
          <w:marLeft w:val="0"/>
          <w:marRight w:val="0"/>
          <w:marTop w:val="0"/>
          <w:marBottom w:val="0"/>
          <w:divBdr>
            <w:top w:val="none" w:sz="0" w:space="0" w:color="auto"/>
            <w:left w:val="none" w:sz="0" w:space="0" w:color="auto"/>
            <w:bottom w:val="none" w:sz="0" w:space="0" w:color="auto"/>
            <w:right w:val="none" w:sz="0" w:space="0" w:color="auto"/>
          </w:divBdr>
        </w:div>
        <w:div w:id="403068357">
          <w:marLeft w:val="0"/>
          <w:marRight w:val="0"/>
          <w:marTop w:val="0"/>
          <w:marBottom w:val="0"/>
          <w:divBdr>
            <w:top w:val="none" w:sz="0" w:space="0" w:color="auto"/>
            <w:left w:val="none" w:sz="0" w:space="0" w:color="auto"/>
            <w:bottom w:val="none" w:sz="0" w:space="0" w:color="auto"/>
            <w:right w:val="none" w:sz="0" w:space="0" w:color="auto"/>
          </w:divBdr>
        </w:div>
        <w:div w:id="392437241">
          <w:marLeft w:val="0"/>
          <w:marRight w:val="0"/>
          <w:marTop w:val="0"/>
          <w:marBottom w:val="0"/>
          <w:divBdr>
            <w:top w:val="none" w:sz="0" w:space="0" w:color="auto"/>
            <w:left w:val="none" w:sz="0" w:space="0" w:color="auto"/>
            <w:bottom w:val="none" w:sz="0" w:space="0" w:color="auto"/>
            <w:right w:val="none" w:sz="0" w:space="0" w:color="auto"/>
          </w:divBdr>
        </w:div>
        <w:div w:id="1763914790">
          <w:marLeft w:val="0"/>
          <w:marRight w:val="0"/>
          <w:marTop w:val="0"/>
          <w:marBottom w:val="0"/>
          <w:divBdr>
            <w:top w:val="none" w:sz="0" w:space="0" w:color="auto"/>
            <w:left w:val="none" w:sz="0" w:space="0" w:color="auto"/>
            <w:bottom w:val="none" w:sz="0" w:space="0" w:color="auto"/>
            <w:right w:val="none" w:sz="0" w:space="0" w:color="auto"/>
          </w:divBdr>
        </w:div>
        <w:div w:id="873350128">
          <w:marLeft w:val="0"/>
          <w:marRight w:val="0"/>
          <w:marTop w:val="0"/>
          <w:marBottom w:val="0"/>
          <w:divBdr>
            <w:top w:val="none" w:sz="0" w:space="0" w:color="auto"/>
            <w:left w:val="none" w:sz="0" w:space="0" w:color="auto"/>
            <w:bottom w:val="none" w:sz="0" w:space="0" w:color="auto"/>
            <w:right w:val="none" w:sz="0" w:space="0" w:color="auto"/>
          </w:divBdr>
        </w:div>
        <w:div w:id="1959947346">
          <w:marLeft w:val="0"/>
          <w:marRight w:val="0"/>
          <w:marTop w:val="0"/>
          <w:marBottom w:val="0"/>
          <w:divBdr>
            <w:top w:val="none" w:sz="0" w:space="0" w:color="auto"/>
            <w:left w:val="none" w:sz="0" w:space="0" w:color="auto"/>
            <w:bottom w:val="none" w:sz="0" w:space="0" w:color="auto"/>
            <w:right w:val="none" w:sz="0" w:space="0" w:color="auto"/>
          </w:divBdr>
        </w:div>
        <w:div w:id="971180964">
          <w:marLeft w:val="0"/>
          <w:marRight w:val="0"/>
          <w:marTop w:val="0"/>
          <w:marBottom w:val="0"/>
          <w:divBdr>
            <w:top w:val="none" w:sz="0" w:space="0" w:color="auto"/>
            <w:left w:val="none" w:sz="0" w:space="0" w:color="auto"/>
            <w:bottom w:val="none" w:sz="0" w:space="0" w:color="auto"/>
            <w:right w:val="none" w:sz="0" w:space="0" w:color="auto"/>
          </w:divBdr>
        </w:div>
        <w:div w:id="476580002">
          <w:marLeft w:val="0"/>
          <w:marRight w:val="0"/>
          <w:marTop w:val="0"/>
          <w:marBottom w:val="0"/>
          <w:divBdr>
            <w:top w:val="none" w:sz="0" w:space="0" w:color="auto"/>
            <w:left w:val="none" w:sz="0" w:space="0" w:color="auto"/>
            <w:bottom w:val="none" w:sz="0" w:space="0" w:color="auto"/>
            <w:right w:val="none" w:sz="0" w:space="0" w:color="auto"/>
          </w:divBdr>
        </w:div>
        <w:div w:id="712509018">
          <w:marLeft w:val="0"/>
          <w:marRight w:val="0"/>
          <w:marTop w:val="0"/>
          <w:marBottom w:val="0"/>
          <w:divBdr>
            <w:top w:val="none" w:sz="0" w:space="0" w:color="auto"/>
            <w:left w:val="none" w:sz="0" w:space="0" w:color="auto"/>
            <w:bottom w:val="none" w:sz="0" w:space="0" w:color="auto"/>
            <w:right w:val="none" w:sz="0" w:space="0" w:color="auto"/>
          </w:divBdr>
        </w:div>
        <w:div w:id="1180241401">
          <w:marLeft w:val="0"/>
          <w:marRight w:val="0"/>
          <w:marTop w:val="0"/>
          <w:marBottom w:val="0"/>
          <w:divBdr>
            <w:top w:val="none" w:sz="0" w:space="0" w:color="auto"/>
            <w:left w:val="none" w:sz="0" w:space="0" w:color="auto"/>
            <w:bottom w:val="none" w:sz="0" w:space="0" w:color="auto"/>
            <w:right w:val="none" w:sz="0" w:space="0" w:color="auto"/>
          </w:divBdr>
        </w:div>
        <w:div w:id="508495261">
          <w:marLeft w:val="0"/>
          <w:marRight w:val="0"/>
          <w:marTop w:val="0"/>
          <w:marBottom w:val="0"/>
          <w:divBdr>
            <w:top w:val="none" w:sz="0" w:space="0" w:color="auto"/>
            <w:left w:val="none" w:sz="0" w:space="0" w:color="auto"/>
            <w:bottom w:val="none" w:sz="0" w:space="0" w:color="auto"/>
            <w:right w:val="none" w:sz="0" w:space="0" w:color="auto"/>
          </w:divBdr>
        </w:div>
      </w:divsChild>
    </w:div>
    <w:div w:id="1689942794">
      <w:bodyDiv w:val="1"/>
      <w:marLeft w:val="0"/>
      <w:marRight w:val="0"/>
      <w:marTop w:val="0"/>
      <w:marBottom w:val="0"/>
      <w:divBdr>
        <w:top w:val="none" w:sz="0" w:space="0" w:color="auto"/>
        <w:left w:val="none" w:sz="0" w:space="0" w:color="auto"/>
        <w:bottom w:val="none" w:sz="0" w:space="0" w:color="auto"/>
        <w:right w:val="none" w:sz="0" w:space="0" w:color="auto"/>
      </w:divBdr>
      <w:divsChild>
        <w:div w:id="253905737">
          <w:marLeft w:val="0"/>
          <w:marRight w:val="0"/>
          <w:marTop w:val="0"/>
          <w:marBottom w:val="0"/>
          <w:divBdr>
            <w:top w:val="none" w:sz="0" w:space="0" w:color="auto"/>
            <w:left w:val="none" w:sz="0" w:space="0" w:color="auto"/>
            <w:bottom w:val="none" w:sz="0" w:space="0" w:color="auto"/>
            <w:right w:val="none" w:sz="0" w:space="0" w:color="auto"/>
          </w:divBdr>
        </w:div>
        <w:div w:id="1494224625">
          <w:marLeft w:val="0"/>
          <w:marRight w:val="0"/>
          <w:marTop w:val="0"/>
          <w:marBottom w:val="0"/>
          <w:divBdr>
            <w:top w:val="none" w:sz="0" w:space="0" w:color="auto"/>
            <w:left w:val="none" w:sz="0" w:space="0" w:color="auto"/>
            <w:bottom w:val="none" w:sz="0" w:space="0" w:color="auto"/>
            <w:right w:val="none" w:sz="0" w:space="0" w:color="auto"/>
          </w:divBdr>
        </w:div>
        <w:div w:id="1384449517">
          <w:marLeft w:val="0"/>
          <w:marRight w:val="0"/>
          <w:marTop w:val="0"/>
          <w:marBottom w:val="0"/>
          <w:divBdr>
            <w:top w:val="none" w:sz="0" w:space="0" w:color="auto"/>
            <w:left w:val="none" w:sz="0" w:space="0" w:color="auto"/>
            <w:bottom w:val="none" w:sz="0" w:space="0" w:color="auto"/>
            <w:right w:val="none" w:sz="0" w:space="0" w:color="auto"/>
          </w:divBdr>
        </w:div>
        <w:div w:id="1504972163">
          <w:marLeft w:val="0"/>
          <w:marRight w:val="0"/>
          <w:marTop w:val="0"/>
          <w:marBottom w:val="0"/>
          <w:divBdr>
            <w:top w:val="none" w:sz="0" w:space="0" w:color="auto"/>
            <w:left w:val="none" w:sz="0" w:space="0" w:color="auto"/>
            <w:bottom w:val="none" w:sz="0" w:space="0" w:color="auto"/>
            <w:right w:val="none" w:sz="0" w:space="0" w:color="auto"/>
          </w:divBdr>
        </w:div>
      </w:divsChild>
    </w:div>
    <w:div w:id="1721593293">
      <w:bodyDiv w:val="1"/>
      <w:marLeft w:val="0"/>
      <w:marRight w:val="0"/>
      <w:marTop w:val="0"/>
      <w:marBottom w:val="0"/>
      <w:divBdr>
        <w:top w:val="none" w:sz="0" w:space="0" w:color="auto"/>
        <w:left w:val="none" w:sz="0" w:space="0" w:color="auto"/>
        <w:bottom w:val="none" w:sz="0" w:space="0" w:color="auto"/>
        <w:right w:val="none" w:sz="0" w:space="0" w:color="auto"/>
      </w:divBdr>
      <w:divsChild>
        <w:div w:id="1999310309">
          <w:marLeft w:val="0"/>
          <w:marRight w:val="0"/>
          <w:marTop w:val="0"/>
          <w:marBottom w:val="0"/>
          <w:divBdr>
            <w:top w:val="none" w:sz="0" w:space="0" w:color="auto"/>
            <w:left w:val="none" w:sz="0" w:space="0" w:color="auto"/>
            <w:bottom w:val="none" w:sz="0" w:space="0" w:color="auto"/>
            <w:right w:val="none" w:sz="0" w:space="0" w:color="auto"/>
          </w:divBdr>
        </w:div>
        <w:div w:id="637103928">
          <w:marLeft w:val="0"/>
          <w:marRight w:val="0"/>
          <w:marTop w:val="0"/>
          <w:marBottom w:val="0"/>
          <w:divBdr>
            <w:top w:val="none" w:sz="0" w:space="0" w:color="auto"/>
            <w:left w:val="none" w:sz="0" w:space="0" w:color="auto"/>
            <w:bottom w:val="none" w:sz="0" w:space="0" w:color="auto"/>
            <w:right w:val="none" w:sz="0" w:space="0" w:color="auto"/>
          </w:divBdr>
        </w:div>
        <w:div w:id="1388719093">
          <w:marLeft w:val="0"/>
          <w:marRight w:val="0"/>
          <w:marTop w:val="0"/>
          <w:marBottom w:val="0"/>
          <w:divBdr>
            <w:top w:val="none" w:sz="0" w:space="0" w:color="auto"/>
            <w:left w:val="none" w:sz="0" w:space="0" w:color="auto"/>
            <w:bottom w:val="none" w:sz="0" w:space="0" w:color="auto"/>
            <w:right w:val="none" w:sz="0" w:space="0" w:color="auto"/>
          </w:divBdr>
        </w:div>
      </w:divsChild>
    </w:div>
    <w:div w:id="1721633360">
      <w:bodyDiv w:val="1"/>
      <w:marLeft w:val="0"/>
      <w:marRight w:val="0"/>
      <w:marTop w:val="0"/>
      <w:marBottom w:val="0"/>
      <w:divBdr>
        <w:top w:val="none" w:sz="0" w:space="0" w:color="auto"/>
        <w:left w:val="none" w:sz="0" w:space="0" w:color="auto"/>
        <w:bottom w:val="none" w:sz="0" w:space="0" w:color="auto"/>
        <w:right w:val="none" w:sz="0" w:space="0" w:color="auto"/>
      </w:divBdr>
      <w:divsChild>
        <w:div w:id="185870384">
          <w:marLeft w:val="0"/>
          <w:marRight w:val="0"/>
          <w:marTop w:val="0"/>
          <w:marBottom w:val="0"/>
          <w:divBdr>
            <w:top w:val="none" w:sz="0" w:space="0" w:color="auto"/>
            <w:left w:val="none" w:sz="0" w:space="0" w:color="auto"/>
            <w:bottom w:val="none" w:sz="0" w:space="0" w:color="auto"/>
            <w:right w:val="none" w:sz="0" w:space="0" w:color="auto"/>
          </w:divBdr>
        </w:div>
        <w:div w:id="1213616944">
          <w:marLeft w:val="0"/>
          <w:marRight w:val="0"/>
          <w:marTop w:val="0"/>
          <w:marBottom w:val="0"/>
          <w:divBdr>
            <w:top w:val="none" w:sz="0" w:space="0" w:color="auto"/>
            <w:left w:val="none" w:sz="0" w:space="0" w:color="auto"/>
            <w:bottom w:val="none" w:sz="0" w:space="0" w:color="auto"/>
            <w:right w:val="none" w:sz="0" w:space="0" w:color="auto"/>
          </w:divBdr>
        </w:div>
        <w:div w:id="2043356572">
          <w:marLeft w:val="0"/>
          <w:marRight w:val="0"/>
          <w:marTop w:val="0"/>
          <w:marBottom w:val="0"/>
          <w:divBdr>
            <w:top w:val="none" w:sz="0" w:space="0" w:color="auto"/>
            <w:left w:val="none" w:sz="0" w:space="0" w:color="auto"/>
            <w:bottom w:val="none" w:sz="0" w:space="0" w:color="auto"/>
            <w:right w:val="none" w:sz="0" w:space="0" w:color="auto"/>
          </w:divBdr>
        </w:div>
        <w:div w:id="1647202248">
          <w:marLeft w:val="0"/>
          <w:marRight w:val="0"/>
          <w:marTop w:val="0"/>
          <w:marBottom w:val="0"/>
          <w:divBdr>
            <w:top w:val="none" w:sz="0" w:space="0" w:color="auto"/>
            <w:left w:val="none" w:sz="0" w:space="0" w:color="auto"/>
            <w:bottom w:val="none" w:sz="0" w:space="0" w:color="auto"/>
            <w:right w:val="none" w:sz="0" w:space="0" w:color="auto"/>
          </w:divBdr>
        </w:div>
        <w:div w:id="1278827680">
          <w:marLeft w:val="0"/>
          <w:marRight w:val="0"/>
          <w:marTop w:val="0"/>
          <w:marBottom w:val="0"/>
          <w:divBdr>
            <w:top w:val="none" w:sz="0" w:space="0" w:color="auto"/>
            <w:left w:val="none" w:sz="0" w:space="0" w:color="auto"/>
            <w:bottom w:val="none" w:sz="0" w:space="0" w:color="auto"/>
            <w:right w:val="none" w:sz="0" w:space="0" w:color="auto"/>
          </w:divBdr>
        </w:div>
        <w:div w:id="372779348">
          <w:marLeft w:val="0"/>
          <w:marRight w:val="0"/>
          <w:marTop w:val="0"/>
          <w:marBottom w:val="0"/>
          <w:divBdr>
            <w:top w:val="none" w:sz="0" w:space="0" w:color="auto"/>
            <w:left w:val="none" w:sz="0" w:space="0" w:color="auto"/>
            <w:bottom w:val="none" w:sz="0" w:space="0" w:color="auto"/>
            <w:right w:val="none" w:sz="0" w:space="0" w:color="auto"/>
          </w:divBdr>
        </w:div>
        <w:div w:id="185216095">
          <w:marLeft w:val="0"/>
          <w:marRight w:val="0"/>
          <w:marTop w:val="0"/>
          <w:marBottom w:val="0"/>
          <w:divBdr>
            <w:top w:val="none" w:sz="0" w:space="0" w:color="auto"/>
            <w:left w:val="none" w:sz="0" w:space="0" w:color="auto"/>
            <w:bottom w:val="none" w:sz="0" w:space="0" w:color="auto"/>
            <w:right w:val="none" w:sz="0" w:space="0" w:color="auto"/>
          </w:divBdr>
        </w:div>
        <w:div w:id="1359621052">
          <w:marLeft w:val="0"/>
          <w:marRight w:val="0"/>
          <w:marTop w:val="0"/>
          <w:marBottom w:val="0"/>
          <w:divBdr>
            <w:top w:val="none" w:sz="0" w:space="0" w:color="auto"/>
            <w:left w:val="none" w:sz="0" w:space="0" w:color="auto"/>
            <w:bottom w:val="none" w:sz="0" w:space="0" w:color="auto"/>
            <w:right w:val="none" w:sz="0" w:space="0" w:color="auto"/>
          </w:divBdr>
        </w:div>
        <w:div w:id="1384912461">
          <w:marLeft w:val="0"/>
          <w:marRight w:val="0"/>
          <w:marTop w:val="0"/>
          <w:marBottom w:val="0"/>
          <w:divBdr>
            <w:top w:val="none" w:sz="0" w:space="0" w:color="auto"/>
            <w:left w:val="none" w:sz="0" w:space="0" w:color="auto"/>
            <w:bottom w:val="none" w:sz="0" w:space="0" w:color="auto"/>
            <w:right w:val="none" w:sz="0" w:space="0" w:color="auto"/>
          </w:divBdr>
        </w:div>
        <w:div w:id="256867425">
          <w:marLeft w:val="0"/>
          <w:marRight w:val="0"/>
          <w:marTop w:val="0"/>
          <w:marBottom w:val="0"/>
          <w:divBdr>
            <w:top w:val="none" w:sz="0" w:space="0" w:color="auto"/>
            <w:left w:val="none" w:sz="0" w:space="0" w:color="auto"/>
            <w:bottom w:val="none" w:sz="0" w:space="0" w:color="auto"/>
            <w:right w:val="none" w:sz="0" w:space="0" w:color="auto"/>
          </w:divBdr>
        </w:div>
        <w:div w:id="1227253725">
          <w:marLeft w:val="0"/>
          <w:marRight w:val="0"/>
          <w:marTop w:val="0"/>
          <w:marBottom w:val="0"/>
          <w:divBdr>
            <w:top w:val="none" w:sz="0" w:space="0" w:color="auto"/>
            <w:left w:val="none" w:sz="0" w:space="0" w:color="auto"/>
            <w:bottom w:val="none" w:sz="0" w:space="0" w:color="auto"/>
            <w:right w:val="none" w:sz="0" w:space="0" w:color="auto"/>
          </w:divBdr>
        </w:div>
        <w:div w:id="698966393">
          <w:marLeft w:val="0"/>
          <w:marRight w:val="0"/>
          <w:marTop w:val="0"/>
          <w:marBottom w:val="0"/>
          <w:divBdr>
            <w:top w:val="none" w:sz="0" w:space="0" w:color="auto"/>
            <w:left w:val="none" w:sz="0" w:space="0" w:color="auto"/>
            <w:bottom w:val="none" w:sz="0" w:space="0" w:color="auto"/>
            <w:right w:val="none" w:sz="0" w:space="0" w:color="auto"/>
          </w:divBdr>
        </w:div>
        <w:div w:id="108672981">
          <w:marLeft w:val="0"/>
          <w:marRight w:val="0"/>
          <w:marTop w:val="0"/>
          <w:marBottom w:val="0"/>
          <w:divBdr>
            <w:top w:val="none" w:sz="0" w:space="0" w:color="auto"/>
            <w:left w:val="none" w:sz="0" w:space="0" w:color="auto"/>
            <w:bottom w:val="none" w:sz="0" w:space="0" w:color="auto"/>
            <w:right w:val="none" w:sz="0" w:space="0" w:color="auto"/>
          </w:divBdr>
        </w:div>
        <w:div w:id="107899625">
          <w:marLeft w:val="0"/>
          <w:marRight w:val="0"/>
          <w:marTop w:val="0"/>
          <w:marBottom w:val="0"/>
          <w:divBdr>
            <w:top w:val="none" w:sz="0" w:space="0" w:color="auto"/>
            <w:left w:val="none" w:sz="0" w:space="0" w:color="auto"/>
            <w:bottom w:val="none" w:sz="0" w:space="0" w:color="auto"/>
            <w:right w:val="none" w:sz="0" w:space="0" w:color="auto"/>
          </w:divBdr>
        </w:div>
        <w:div w:id="134760652">
          <w:marLeft w:val="0"/>
          <w:marRight w:val="0"/>
          <w:marTop w:val="0"/>
          <w:marBottom w:val="0"/>
          <w:divBdr>
            <w:top w:val="none" w:sz="0" w:space="0" w:color="auto"/>
            <w:left w:val="none" w:sz="0" w:space="0" w:color="auto"/>
            <w:bottom w:val="none" w:sz="0" w:space="0" w:color="auto"/>
            <w:right w:val="none" w:sz="0" w:space="0" w:color="auto"/>
          </w:divBdr>
        </w:div>
      </w:divsChild>
    </w:div>
    <w:div w:id="1725134459">
      <w:bodyDiv w:val="1"/>
      <w:marLeft w:val="0"/>
      <w:marRight w:val="0"/>
      <w:marTop w:val="0"/>
      <w:marBottom w:val="0"/>
      <w:divBdr>
        <w:top w:val="none" w:sz="0" w:space="0" w:color="auto"/>
        <w:left w:val="none" w:sz="0" w:space="0" w:color="auto"/>
        <w:bottom w:val="none" w:sz="0" w:space="0" w:color="auto"/>
        <w:right w:val="none" w:sz="0" w:space="0" w:color="auto"/>
      </w:divBdr>
      <w:divsChild>
        <w:div w:id="1957373373">
          <w:marLeft w:val="0"/>
          <w:marRight w:val="0"/>
          <w:marTop w:val="0"/>
          <w:marBottom w:val="0"/>
          <w:divBdr>
            <w:top w:val="none" w:sz="0" w:space="0" w:color="auto"/>
            <w:left w:val="none" w:sz="0" w:space="0" w:color="auto"/>
            <w:bottom w:val="none" w:sz="0" w:space="0" w:color="auto"/>
            <w:right w:val="none" w:sz="0" w:space="0" w:color="auto"/>
          </w:divBdr>
        </w:div>
        <w:div w:id="1663777088">
          <w:marLeft w:val="0"/>
          <w:marRight w:val="0"/>
          <w:marTop w:val="0"/>
          <w:marBottom w:val="0"/>
          <w:divBdr>
            <w:top w:val="none" w:sz="0" w:space="0" w:color="auto"/>
            <w:left w:val="none" w:sz="0" w:space="0" w:color="auto"/>
            <w:bottom w:val="none" w:sz="0" w:space="0" w:color="auto"/>
            <w:right w:val="none" w:sz="0" w:space="0" w:color="auto"/>
          </w:divBdr>
        </w:div>
        <w:div w:id="1792017702">
          <w:marLeft w:val="0"/>
          <w:marRight w:val="0"/>
          <w:marTop w:val="0"/>
          <w:marBottom w:val="0"/>
          <w:divBdr>
            <w:top w:val="none" w:sz="0" w:space="0" w:color="auto"/>
            <w:left w:val="none" w:sz="0" w:space="0" w:color="auto"/>
            <w:bottom w:val="none" w:sz="0" w:space="0" w:color="auto"/>
            <w:right w:val="none" w:sz="0" w:space="0" w:color="auto"/>
          </w:divBdr>
        </w:div>
        <w:div w:id="2146047357">
          <w:marLeft w:val="0"/>
          <w:marRight w:val="0"/>
          <w:marTop w:val="0"/>
          <w:marBottom w:val="0"/>
          <w:divBdr>
            <w:top w:val="none" w:sz="0" w:space="0" w:color="auto"/>
            <w:left w:val="none" w:sz="0" w:space="0" w:color="auto"/>
            <w:bottom w:val="none" w:sz="0" w:space="0" w:color="auto"/>
            <w:right w:val="none" w:sz="0" w:space="0" w:color="auto"/>
          </w:divBdr>
        </w:div>
        <w:div w:id="1809978403">
          <w:marLeft w:val="0"/>
          <w:marRight w:val="0"/>
          <w:marTop w:val="0"/>
          <w:marBottom w:val="0"/>
          <w:divBdr>
            <w:top w:val="none" w:sz="0" w:space="0" w:color="auto"/>
            <w:left w:val="none" w:sz="0" w:space="0" w:color="auto"/>
            <w:bottom w:val="none" w:sz="0" w:space="0" w:color="auto"/>
            <w:right w:val="none" w:sz="0" w:space="0" w:color="auto"/>
          </w:divBdr>
        </w:div>
        <w:div w:id="347677256">
          <w:marLeft w:val="0"/>
          <w:marRight w:val="0"/>
          <w:marTop w:val="0"/>
          <w:marBottom w:val="0"/>
          <w:divBdr>
            <w:top w:val="none" w:sz="0" w:space="0" w:color="auto"/>
            <w:left w:val="none" w:sz="0" w:space="0" w:color="auto"/>
            <w:bottom w:val="none" w:sz="0" w:space="0" w:color="auto"/>
            <w:right w:val="none" w:sz="0" w:space="0" w:color="auto"/>
          </w:divBdr>
        </w:div>
        <w:div w:id="636378051">
          <w:marLeft w:val="0"/>
          <w:marRight w:val="0"/>
          <w:marTop w:val="0"/>
          <w:marBottom w:val="0"/>
          <w:divBdr>
            <w:top w:val="none" w:sz="0" w:space="0" w:color="auto"/>
            <w:left w:val="none" w:sz="0" w:space="0" w:color="auto"/>
            <w:bottom w:val="none" w:sz="0" w:space="0" w:color="auto"/>
            <w:right w:val="none" w:sz="0" w:space="0" w:color="auto"/>
          </w:divBdr>
        </w:div>
      </w:divsChild>
    </w:div>
    <w:div w:id="1744180263">
      <w:bodyDiv w:val="1"/>
      <w:marLeft w:val="0"/>
      <w:marRight w:val="0"/>
      <w:marTop w:val="0"/>
      <w:marBottom w:val="0"/>
      <w:divBdr>
        <w:top w:val="none" w:sz="0" w:space="0" w:color="auto"/>
        <w:left w:val="none" w:sz="0" w:space="0" w:color="auto"/>
        <w:bottom w:val="none" w:sz="0" w:space="0" w:color="auto"/>
        <w:right w:val="none" w:sz="0" w:space="0" w:color="auto"/>
      </w:divBdr>
      <w:divsChild>
        <w:div w:id="1554924058">
          <w:marLeft w:val="0"/>
          <w:marRight w:val="0"/>
          <w:marTop w:val="0"/>
          <w:marBottom w:val="0"/>
          <w:divBdr>
            <w:top w:val="none" w:sz="0" w:space="0" w:color="auto"/>
            <w:left w:val="none" w:sz="0" w:space="0" w:color="auto"/>
            <w:bottom w:val="none" w:sz="0" w:space="0" w:color="auto"/>
            <w:right w:val="none" w:sz="0" w:space="0" w:color="auto"/>
          </w:divBdr>
          <w:divsChild>
            <w:div w:id="1518156236">
              <w:marLeft w:val="0"/>
              <w:marRight w:val="0"/>
              <w:marTop w:val="0"/>
              <w:marBottom w:val="0"/>
              <w:divBdr>
                <w:top w:val="none" w:sz="0" w:space="0" w:color="auto"/>
                <w:left w:val="none" w:sz="0" w:space="0" w:color="auto"/>
                <w:bottom w:val="none" w:sz="0" w:space="0" w:color="auto"/>
                <w:right w:val="none" w:sz="0" w:space="0" w:color="auto"/>
              </w:divBdr>
              <w:divsChild>
                <w:div w:id="1494250983">
                  <w:marLeft w:val="0"/>
                  <w:marRight w:val="0"/>
                  <w:marTop w:val="0"/>
                  <w:marBottom w:val="0"/>
                  <w:divBdr>
                    <w:top w:val="none" w:sz="0" w:space="0" w:color="auto"/>
                    <w:left w:val="none" w:sz="0" w:space="0" w:color="auto"/>
                    <w:bottom w:val="none" w:sz="0" w:space="0" w:color="auto"/>
                    <w:right w:val="none" w:sz="0" w:space="0" w:color="auto"/>
                  </w:divBdr>
                  <w:divsChild>
                    <w:div w:id="442309813">
                      <w:marLeft w:val="0"/>
                      <w:marRight w:val="0"/>
                      <w:marTop w:val="0"/>
                      <w:marBottom w:val="0"/>
                      <w:divBdr>
                        <w:top w:val="none" w:sz="0" w:space="0" w:color="auto"/>
                        <w:left w:val="none" w:sz="0" w:space="0" w:color="auto"/>
                        <w:bottom w:val="none" w:sz="0" w:space="0" w:color="auto"/>
                        <w:right w:val="none" w:sz="0" w:space="0" w:color="auto"/>
                      </w:divBdr>
                      <w:divsChild>
                        <w:div w:id="370228763">
                          <w:marLeft w:val="0"/>
                          <w:marRight w:val="0"/>
                          <w:marTop w:val="0"/>
                          <w:marBottom w:val="0"/>
                          <w:divBdr>
                            <w:top w:val="none" w:sz="0" w:space="0" w:color="auto"/>
                            <w:left w:val="none" w:sz="0" w:space="0" w:color="auto"/>
                            <w:bottom w:val="none" w:sz="0" w:space="0" w:color="auto"/>
                            <w:right w:val="none" w:sz="0" w:space="0" w:color="auto"/>
                          </w:divBdr>
                          <w:divsChild>
                            <w:div w:id="1392386191">
                              <w:marLeft w:val="0"/>
                              <w:marRight w:val="0"/>
                              <w:marTop w:val="0"/>
                              <w:marBottom w:val="0"/>
                              <w:divBdr>
                                <w:top w:val="none" w:sz="0" w:space="0" w:color="auto"/>
                                <w:left w:val="none" w:sz="0" w:space="0" w:color="auto"/>
                                <w:bottom w:val="none" w:sz="0" w:space="0" w:color="auto"/>
                                <w:right w:val="none" w:sz="0" w:space="0" w:color="auto"/>
                              </w:divBdr>
                              <w:divsChild>
                                <w:div w:id="1662267321">
                                  <w:marLeft w:val="0"/>
                                  <w:marRight w:val="0"/>
                                  <w:marTop w:val="0"/>
                                  <w:marBottom w:val="0"/>
                                  <w:divBdr>
                                    <w:top w:val="none" w:sz="0" w:space="0" w:color="auto"/>
                                    <w:left w:val="none" w:sz="0" w:space="0" w:color="auto"/>
                                    <w:bottom w:val="none" w:sz="0" w:space="0" w:color="auto"/>
                                    <w:right w:val="none" w:sz="0" w:space="0" w:color="auto"/>
                                  </w:divBdr>
                                  <w:divsChild>
                                    <w:div w:id="928126113">
                                      <w:marLeft w:val="0"/>
                                      <w:marRight w:val="0"/>
                                      <w:marTop w:val="0"/>
                                      <w:marBottom w:val="0"/>
                                      <w:divBdr>
                                        <w:top w:val="none" w:sz="0" w:space="0" w:color="auto"/>
                                        <w:left w:val="none" w:sz="0" w:space="0" w:color="auto"/>
                                        <w:bottom w:val="none" w:sz="0" w:space="0" w:color="auto"/>
                                        <w:right w:val="none" w:sz="0" w:space="0" w:color="auto"/>
                                      </w:divBdr>
                                      <w:divsChild>
                                        <w:div w:id="900365245">
                                          <w:marLeft w:val="0"/>
                                          <w:marRight w:val="0"/>
                                          <w:marTop w:val="0"/>
                                          <w:marBottom w:val="0"/>
                                          <w:divBdr>
                                            <w:top w:val="none" w:sz="0" w:space="0" w:color="auto"/>
                                            <w:left w:val="none" w:sz="0" w:space="0" w:color="auto"/>
                                            <w:bottom w:val="none" w:sz="0" w:space="0" w:color="auto"/>
                                            <w:right w:val="none" w:sz="0" w:space="0" w:color="auto"/>
                                          </w:divBdr>
                                          <w:divsChild>
                                            <w:div w:id="1909723305">
                                              <w:marLeft w:val="0"/>
                                              <w:marRight w:val="0"/>
                                              <w:marTop w:val="0"/>
                                              <w:marBottom w:val="0"/>
                                              <w:divBdr>
                                                <w:top w:val="none" w:sz="0" w:space="0" w:color="auto"/>
                                                <w:left w:val="none" w:sz="0" w:space="0" w:color="auto"/>
                                                <w:bottom w:val="none" w:sz="0" w:space="0" w:color="auto"/>
                                                <w:right w:val="none" w:sz="0" w:space="0" w:color="auto"/>
                                              </w:divBdr>
                                              <w:divsChild>
                                                <w:div w:id="761995940">
                                                  <w:marLeft w:val="0"/>
                                                  <w:marRight w:val="0"/>
                                                  <w:marTop w:val="0"/>
                                                  <w:marBottom w:val="0"/>
                                                  <w:divBdr>
                                                    <w:top w:val="none" w:sz="0" w:space="0" w:color="auto"/>
                                                    <w:left w:val="none" w:sz="0" w:space="0" w:color="auto"/>
                                                    <w:bottom w:val="none" w:sz="0" w:space="0" w:color="auto"/>
                                                    <w:right w:val="none" w:sz="0" w:space="0" w:color="auto"/>
                                                  </w:divBdr>
                                                  <w:divsChild>
                                                    <w:div w:id="2031255479">
                                                      <w:marLeft w:val="0"/>
                                                      <w:marRight w:val="0"/>
                                                      <w:marTop w:val="0"/>
                                                      <w:marBottom w:val="0"/>
                                                      <w:divBdr>
                                                        <w:top w:val="none" w:sz="0" w:space="0" w:color="auto"/>
                                                        <w:left w:val="none" w:sz="0" w:space="0" w:color="auto"/>
                                                        <w:bottom w:val="none" w:sz="0" w:space="0" w:color="auto"/>
                                                        <w:right w:val="none" w:sz="0" w:space="0" w:color="auto"/>
                                                      </w:divBdr>
                                                      <w:divsChild>
                                                        <w:div w:id="177112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49763612">
      <w:bodyDiv w:val="1"/>
      <w:marLeft w:val="0"/>
      <w:marRight w:val="0"/>
      <w:marTop w:val="0"/>
      <w:marBottom w:val="0"/>
      <w:divBdr>
        <w:top w:val="none" w:sz="0" w:space="0" w:color="auto"/>
        <w:left w:val="none" w:sz="0" w:space="0" w:color="auto"/>
        <w:bottom w:val="none" w:sz="0" w:space="0" w:color="auto"/>
        <w:right w:val="none" w:sz="0" w:space="0" w:color="auto"/>
      </w:divBdr>
      <w:divsChild>
        <w:div w:id="1971813263">
          <w:marLeft w:val="0"/>
          <w:marRight w:val="0"/>
          <w:marTop w:val="0"/>
          <w:marBottom w:val="0"/>
          <w:divBdr>
            <w:top w:val="none" w:sz="0" w:space="0" w:color="auto"/>
            <w:left w:val="none" w:sz="0" w:space="0" w:color="auto"/>
            <w:bottom w:val="none" w:sz="0" w:space="0" w:color="auto"/>
            <w:right w:val="none" w:sz="0" w:space="0" w:color="auto"/>
          </w:divBdr>
        </w:div>
        <w:div w:id="1412388696">
          <w:marLeft w:val="0"/>
          <w:marRight w:val="0"/>
          <w:marTop w:val="0"/>
          <w:marBottom w:val="0"/>
          <w:divBdr>
            <w:top w:val="none" w:sz="0" w:space="0" w:color="auto"/>
            <w:left w:val="none" w:sz="0" w:space="0" w:color="auto"/>
            <w:bottom w:val="none" w:sz="0" w:space="0" w:color="auto"/>
            <w:right w:val="none" w:sz="0" w:space="0" w:color="auto"/>
          </w:divBdr>
        </w:div>
        <w:div w:id="1726027904">
          <w:marLeft w:val="0"/>
          <w:marRight w:val="0"/>
          <w:marTop w:val="0"/>
          <w:marBottom w:val="0"/>
          <w:divBdr>
            <w:top w:val="none" w:sz="0" w:space="0" w:color="auto"/>
            <w:left w:val="none" w:sz="0" w:space="0" w:color="auto"/>
            <w:bottom w:val="none" w:sz="0" w:space="0" w:color="auto"/>
            <w:right w:val="none" w:sz="0" w:space="0" w:color="auto"/>
          </w:divBdr>
        </w:div>
        <w:div w:id="34040095">
          <w:marLeft w:val="0"/>
          <w:marRight w:val="0"/>
          <w:marTop w:val="0"/>
          <w:marBottom w:val="0"/>
          <w:divBdr>
            <w:top w:val="none" w:sz="0" w:space="0" w:color="auto"/>
            <w:left w:val="none" w:sz="0" w:space="0" w:color="auto"/>
            <w:bottom w:val="none" w:sz="0" w:space="0" w:color="auto"/>
            <w:right w:val="none" w:sz="0" w:space="0" w:color="auto"/>
          </w:divBdr>
        </w:div>
      </w:divsChild>
    </w:div>
    <w:div w:id="1753039786">
      <w:bodyDiv w:val="1"/>
      <w:marLeft w:val="0"/>
      <w:marRight w:val="0"/>
      <w:marTop w:val="0"/>
      <w:marBottom w:val="0"/>
      <w:divBdr>
        <w:top w:val="none" w:sz="0" w:space="0" w:color="auto"/>
        <w:left w:val="none" w:sz="0" w:space="0" w:color="auto"/>
        <w:bottom w:val="none" w:sz="0" w:space="0" w:color="auto"/>
        <w:right w:val="none" w:sz="0" w:space="0" w:color="auto"/>
      </w:divBdr>
      <w:divsChild>
        <w:div w:id="1178348023">
          <w:marLeft w:val="0"/>
          <w:marRight w:val="0"/>
          <w:marTop w:val="0"/>
          <w:marBottom w:val="0"/>
          <w:divBdr>
            <w:top w:val="none" w:sz="0" w:space="0" w:color="auto"/>
            <w:left w:val="none" w:sz="0" w:space="0" w:color="auto"/>
            <w:bottom w:val="none" w:sz="0" w:space="0" w:color="auto"/>
            <w:right w:val="none" w:sz="0" w:space="0" w:color="auto"/>
          </w:divBdr>
        </w:div>
        <w:div w:id="1969240802">
          <w:marLeft w:val="0"/>
          <w:marRight w:val="0"/>
          <w:marTop w:val="0"/>
          <w:marBottom w:val="0"/>
          <w:divBdr>
            <w:top w:val="none" w:sz="0" w:space="0" w:color="auto"/>
            <w:left w:val="none" w:sz="0" w:space="0" w:color="auto"/>
            <w:bottom w:val="none" w:sz="0" w:space="0" w:color="auto"/>
            <w:right w:val="none" w:sz="0" w:space="0" w:color="auto"/>
          </w:divBdr>
        </w:div>
        <w:div w:id="194201965">
          <w:marLeft w:val="0"/>
          <w:marRight w:val="0"/>
          <w:marTop w:val="0"/>
          <w:marBottom w:val="0"/>
          <w:divBdr>
            <w:top w:val="none" w:sz="0" w:space="0" w:color="auto"/>
            <w:left w:val="none" w:sz="0" w:space="0" w:color="auto"/>
            <w:bottom w:val="none" w:sz="0" w:space="0" w:color="auto"/>
            <w:right w:val="none" w:sz="0" w:space="0" w:color="auto"/>
          </w:divBdr>
        </w:div>
      </w:divsChild>
    </w:div>
    <w:div w:id="1798914039">
      <w:bodyDiv w:val="1"/>
      <w:marLeft w:val="0"/>
      <w:marRight w:val="0"/>
      <w:marTop w:val="0"/>
      <w:marBottom w:val="0"/>
      <w:divBdr>
        <w:top w:val="none" w:sz="0" w:space="0" w:color="auto"/>
        <w:left w:val="none" w:sz="0" w:space="0" w:color="auto"/>
        <w:bottom w:val="none" w:sz="0" w:space="0" w:color="auto"/>
        <w:right w:val="none" w:sz="0" w:space="0" w:color="auto"/>
      </w:divBdr>
    </w:div>
    <w:div w:id="1801415082">
      <w:bodyDiv w:val="1"/>
      <w:marLeft w:val="0"/>
      <w:marRight w:val="0"/>
      <w:marTop w:val="0"/>
      <w:marBottom w:val="0"/>
      <w:divBdr>
        <w:top w:val="none" w:sz="0" w:space="0" w:color="auto"/>
        <w:left w:val="none" w:sz="0" w:space="0" w:color="auto"/>
        <w:bottom w:val="none" w:sz="0" w:space="0" w:color="auto"/>
        <w:right w:val="none" w:sz="0" w:space="0" w:color="auto"/>
      </w:divBdr>
      <w:divsChild>
        <w:div w:id="832525474">
          <w:marLeft w:val="0"/>
          <w:marRight w:val="0"/>
          <w:marTop w:val="0"/>
          <w:marBottom w:val="0"/>
          <w:divBdr>
            <w:top w:val="none" w:sz="0" w:space="0" w:color="auto"/>
            <w:left w:val="none" w:sz="0" w:space="0" w:color="auto"/>
            <w:bottom w:val="none" w:sz="0" w:space="0" w:color="auto"/>
            <w:right w:val="none" w:sz="0" w:space="0" w:color="auto"/>
          </w:divBdr>
        </w:div>
        <w:div w:id="1894384414">
          <w:marLeft w:val="0"/>
          <w:marRight w:val="0"/>
          <w:marTop w:val="0"/>
          <w:marBottom w:val="0"/>
          <w:divBdr>
            <w:top w:val="none" w:sz="0" w:space="0" w:color="auto"/>
            <w:left w:val="none" w:sz="0" w:space="0" w:color="auto"/>
            <w:bottom w:val="none" w:sz="0" w:space="0" w:color="auto"/>
            <w:right w:val="none" w:sz="0" w:space="0" w:color="auto"/>
          </w:divBdr>
        </w:div>
        <w:div w:id="354573947">
          <w:marLeft w:val="0"/>
          <w:marRight w:val="0"/>
          <w:marTop w:val="0"/>
          <w:marBottom w:val="0"/>
          <w:divBdr>
            <w:top w:val="none" w:sz="0" w:space="0" w:color="auto"/>
            <w:left w:val="none" w:sz="0" w:space="0" w:color="auto"/>
            <w:bottom w:val="none" w:sz="0" w:space="0" w:color="auto"/>
            <w:right w:val="none" w:sz="0" w:space="0" w:color="auto"/>
          </w:divBdr>
        </w:div>
        <w:div w:id="1104614506">
          <w:marLeft w:val="0"/>
          <w:marRight w:val="0"/>
          <w:marTop w:val="0"/>
          <w:marBottom w:val="0"/>
          <w:divBdr>
            <w:top w:val="none" w:sz="0" w:space="0" w:color="auto"/>
            <w:left w:val="none" w:sz="0" w:space="0" w:color="auto"/>
            <w:bottom w:val="none" w:sz="0" w:space="0" w:color="auto"/>
            <w:right w:val="none" w:sz="0" w:space="0" w:color="auto"/>
          </w:divBdr>
        </w:div>
        <w:div w:id="1015113751">
          <w:marLeft w:val="0"/>
          <w:marRight w:val="0"/>
          <w:marTop w:val="0"/>
          <w:marBottom w:val="0"/>
          <w:divBdr>
            <w:top w:val="none" w:sz="0" w:space="0" w:color="auto"/>
            <w:left w:val="none" w:sz="0" w:space="0" w:color="auto"/>
            <w:bottom w:val="none" w:sz="0" w:space="0" w:color="auto"/>
            <w:right w:val="none" w:sz="0" w:space="0" w:color="auto"/>
          </w:divBdr>
        </w:div>
        <w:div w:id="1875799855">
          <w:marLeft w:val="0"/>
          <w:marRight w:val="0"/>
          <w:marTop w:val="0"/>
          <w:marBottom w:val="0"/>
          <w:divBdr>
            <w:top w:val="none" w:sz="0" w:space="0" w:color="auto"/>
            <w:left w:val="none" w:sz="0" w:space="0" w:color="auto"/>
            <w:bottom w:val="none" w:sz="0" w:space="0" w:color="auto"/>
            <w:right w:val="none" w:sz="0" w:space="0" w:color="auto"/>
          </w:divBdr>
        </w:div>
        <w:div w:id="2140491502">
          <w:marLeft w:val="0"/>
          <w:marRight w:val="0"/>
          <w:marTop w:val="0"/>
          <w:marBottom w:val="0"/>
          <w:divBdr>
            <w:top w:val="none" w:sz="0" w:space="0" w:color="auto"/>
            <w:left w:val="none" w:sz="0" w:space="0" w:color="auto"/>
            <w:bottom w:val="none" w:sz="0" w:space="0" w:color="auto"/>
            <w:right w:val="none" w:sz="0" w:space="0" w:color="auto"/>
          </w:divBdr>
        </w:div>
        <w:div w:id="339088363">
          <w:marLeft w:val="0"/>
          <w:marRight w:val="0"/>
          <w:marTop w:val="0"/>
          <w:marBottom w:val="0"/>
          <w:divBdr>
            <w:top w:val="none" w:sz="0" w:space="0" w:color="auto"/>
            <w:left w:val="none" w:sz="0" w:space="0" w:color="auto"/>
            <w:bottom w:val="none" w:sz="0" w:space="0" w:color="auto"/>
            <w:right w:val="none" w:sz="0" w:space="0" w:color="auto"/>
          </w:divBdr>
        </w:div>
        <w:div w:id="437063419">
          <w:marLeft w:val="0"/>
          <w:marRight w:val="0"/>
          <w:marTop w:val="0"/>
          <w:marBottom w:val="0"/>
          <w:divBdr>
            <w:top w:val="none" w:sz="0" w:space="0" w:color="auto"/>
            <w:left w:val="none" w:sz="0" w:space="0" w:color="auto"/>
            <w:bottom w:val="none" w:sz="0" w:space="0" w:color="auto"/>
            <w:right w:val="none" w:sz="0" w:space="0" w:color="auto"/>
          </w:divBdr>
        </w:div>
        <w:div w:id="763652225">
          <w:marLeft w:val="0"/>
          <w:marRight w:val="0"/>
          <w:marTop w:val="0"/>
          <w:marBottom w:val="0"/>
          <w:divBdr>
            <w:top w:val="none" w:sz="0" w:space="0" w:color="auto"/>
            <w:left w:val="none" w:sz="0" w:space="0" w:color="auto"/>
            <w:bottom w:val="none" w:sz="0" w:space="0" w:color="auto"/>
            <w:right w:val="none" w:sz="0" w:space="0" w:color="auto"/>
          </w:divBdr>
        </w:div>
        <w:div w:id="968632117">
          <w:marLeft w:val="0"/>
          <w:marRight w:val="0"/>
          <w:marTop w:val="0"/>
          <w:marBottom w:val="0"/>
          <w:divBdr>
            <w:top w:val="none" w:sz="0" w:space="0" w:color="auto"/>
            <w:left w:val="none" w:sz="0" w:space="0" w:color="auto"/>
            <w:bottom w:val="none" w:sz="0" w:space="0" w:color="auto"/>
            <w:right w:val="none" w:sz="0" w:space="0" w:color="auto"/>
          </w:divBdr>
        </w:div>
        <w:div w:id="683821450">
          <w:marLeft w:val="0"/>
          <w:marRight w:val="0"/>
          <w:marTop w:val="0"/>
          <w:marBottom w:val="0"/>
          <w:divBdr>
            <w:top w:val="none" w:sz="0" w:space="0" w:color="auto"/>
            <w:left w:val="none" w:sz="0" w:space="0" w:color="auto"/>
            <w:bottom w:val="none" w:sz="0" w:space="0" w:color="auto"/>
            <w:right w:val="none" w:sz="0" w:space="0" w:color="auto"/>
          </w:divBdr>
        </w:div>
        <w:div w:id="1516964900">
          <w:marLeft w:val="0"/>
          <w:marRight w:val="0"/>
          <w:marTop w:val="0"/>
          <w:marBottom w:val="0"/>
          <w:divBdr>
            <w:top w:val="none" w:sz="0" w:space="0" w:color="auto"/>
            <w:left w:val="none" w:sz="0" w:space="0" w:color="auto"/>
            <w:bottom w:val="none" w:sz="0" w:space="0" w:color="auto"/>
            <w:right w:val="none" w:sz="0" w:space="0" w:color="auto"/>
          </w:divBdr>
        </w:div>
        <w:div w:id="970476022">
          <w:marLeft w:val="0"/>
          <w:marRight w:val="0"/>
          <w:marTop w:val="0"/>
          <w:marBottom w:val="0"/>
          <w:divBdr>
            <w:top w:val="none" w:sz="0" w:space="0" w:color="auto"/>
            <w:left w:val="none" w:sz="0" w:space="0" w:color="auto"/>
            <w:bottom w:val="none" w:sz="0" w:space="0" w:color="auto"/>
            <w:right w:val="none" w:sz="0" w:space="0" w:color="auto"/>
          </w:divBdr>
        </w:div>
        <w:div w:id="2064911238">
          <w:marLeft w:val="0"/>
          <w:marRight w:val="0"/>
          <w:marTop w:val="0"/>
          <w:marBottom w:val="0"/>
          <w:divBdr>
            <w:top w:val="none" w:sz="0" w:space="0" w:color="auto"/>
            <w:left w:val="none" w:sz="0" w:space="0" w:color="auto"/>
            <w:bottom w:val="none" w:sz="0" w:space="0" w:color="auto"/>
            <w:right w:val="none" w:sz="0" w:space="0" w:color="auto"/>
          </w:divBdr>
        </w:div>
        <w:div w:id="626549497">
          <w:marLeft w:val="0"/>
          <w:marRight w:val="0"/>
          <w:marTop w:val="0"/>
          <w:marBottom w:val="0"/>
          <w:divBdr>
            <w:top w:val="none" w:sz="0" w:space="0" w:color="auto"/>
            <w:left w:val="none" w:sz="0" w:space="0" w:color="auto"/>
            <w:bottom w:val="none" w:sz="0" w:space="0" w:color="auto"/>
            <w:right w:val="none" w:sz="0" w:space="0" w:color="auto"/>
          </w:divBdr>
        </w:div>
        <w:div w:id="367223322">
          <w:marLeft w:val="0"/>
          <w:marRight w:val="0"/>
          <w:marTop w:val="0"/>
          <w:marBottom w:val="0"/>
          <w:divBdr>
            <w:top w:val="none" w:sz="0" w:space="0" w:color="auto"/>
            <w:left w:val="none" w:sz="0" w:space="0" w:color="auto"/>
            <w:bottom w:val="none" w:sz="0" w:space="0" w:color="auto"/>
            <w:right w:val="none" w:sz="0" w:space="0" w:color="auto"/>
          </w:divBdr>
        </w:div>
        <w:div w:id="929386237">
          <w:marLeft w:val="0"/>
          <w:marRight w:val="0"/>
          <w:marTop w:val="0"/>
          <w:marBottom w:val="0"/>
          <w:divBdr>
            <w:top w:val="none" w:sz="0" w:space="0" w:color="auto"/>
            <w:left w:val="none" w:sz="0" w:space="0" w:color="auto"/>
            <w:bottom w:val="none" w:sz="0" w:space="0" w:color="auto"/>
            <w:right w:val="none" w:sz="0" w:space="0" w:color="auto"/>
          </w:divBdr>
        </w:div>
        <w:div w:id="1653867390">
          <w:marLeft w:val="0"/>
          <w:marRight w:val="0"/>
          <w:marTop w:val="0"/>
          <w:marBottom w:val="0"/>
          <w:divBdr>
            <w:top w:val="none" w:sz="0" w:space="0" w:color="auto"/>
            <w:left w:val="none" w:sz="0" w:space="0" w:color="auto"/>
            <w:bottom w:val="none" w:sz="0" w:space="0" w:color="auto"/>
            <w:right w:val="none" w:sz="0" w:space="0" w:color="auto"/>
          </w:divBdr>
        </w:div>
        <w:div w:id="140706139">
          <w:marLeft w:val="0"/>
          <w:marRight w:val="0"/>
          <w:marTop w:val="0"/>
          <w:marBottom w:val="0"/>
          <w:divBdr>
            <w:top w:val="none" w:sz="0" w:space="0" w:color="auto"/>
            <w:left w:val="none" w:sz="0" w:space="0" w:color="auto"/>
            <w:bottom w:val="none" w:sz="0" w:space="0" w:color="auto"/>
            <w:right w:val="none" w:sz="0" w:space="0" w:color="auto"/>
          </w:divBdr>
        </w:div>
        <w:div w:id="140929012">
          <w:marLeft w:val="0"/>
          <w:marRight w:val="0"/>
          <w:marTop w:val="0"/>
          <w:marBottom w:val="0"/>
          <w:divBdr>
            <w:top w:val="none" w:sz="0" w:space="0" w:color="auto"/>
            <w:left w:val="none" w:sz="0" w:space="0" w:color="auto"/>
            <w:bottom w:val="none" w:sz="0" w:space="0" w:color="auto"/>
            <w:right w:val="none" w:sz="0" w:space="0" w:color="auto"/>
          </w:divBdr>
        </w:div>
        <w:div w:id="784471686">
          <w:marLeft w:val="0"/>
          <w:marRight w:val="0"/>
          <w:marTop w:val="0"/>
          <w:marBottom w:val="0"/>
          <w:divBdr>
            <w:top w:val="none" w:sz="0" w:space="0" w:color="auto"/>
            <w:left w:val="none" w:sz="0" w:space="0" w:color="auto"/>
            <w:bottom w:val="none" w:sz="0" w:space="0" w:color="auto"/>
            <w:right w:val="none" w:sz="0" w:space="0" w:color="auto"/>
          </w:divBdr>
        </w:div>
        <w:div w:id="300039682">
          <w:marLeft w:val="0"/>
          <w:marRight w:val="0"/>
          <w:marTop w:val="0"/>
          <w:marBottom w:val="0"/>
          <w:divBdr>
            <w:top w:val="none" w:sz="0" w:space="0" w:color="auto"/>
            <w:left w:val="none" w:sz="0" w:space="0" w:color="auto"/>
            <w:bottom w:val="none" w:sz="0" w:space="0" w:color="auto"/>
            <w:right w:val="none" w:sz="0" w:space="0" w:color="auto"/>
          </w:divBdr>
        </w:div>
        <w:div w:id="1783917748">
          <w:marLeft w:val="0"/>
          <w:marRight w:val="0"/>
          <w:marTop w:val="0"/>
          <w:marBottom w:val="0"/>
          <w:divBdr>
            <w:top w:val="none" w:sz="0" w:space="0" w:color="auto"/>
            <w:left w:val="none" w:sz="0" w:space="0" w:color="auto"/>
            <w:bottom w:val="none" w:sz="0" w:space="0" w:color="auto"/>
            <w:right w:val="none" w:sz="0" w:space="0" w:color="auto"/>
          </w:divBdr>
        </w:div>
        <w:div w:id="1733119097">
          <w:marLeft w:val="0"/>
          <w:marRight w:val="0"/>
          <w:marTop w:val="0"/>
          <w:marBottom w:val="0"/>
          <w:divBdr>
            <w:top w:val="none" w:sz="0" w:space="0" w:color="auto"/>
            <w:left w:val="none" w:sz="0" w:space="0" w:color="auto"/>
            <w:bottom w:val="none" w:sz="0" w:space="0" w:color="auto"/>
            <w:right w:val="none" w:sz="0" w:space="0" w:color="auto"/>
          </w:divBdr>
        </w:div>
        <w:div w:id="1248002740">
          <w:marLeft w:val="0"/>
          <w:marRight w:val="0"/>
          <w:marTop w:val="0"/>
          <w:marBottom w:val="0"/>
          <w:divBdr>
            <w:top w:val="none" w:sz="0" w:space="0" w:color="auto"/>
            <w:left w:val="none" w:sz="0" w:space="0" w:color="auto"/>
            <w:bottom w:val="none" w:sz="0" w:space="0" w:color="auto"/>
            <w:right w:val="none" w:sz="0" w:space="0" w:color="auto"/>
          </w:divBdr>
        </w:div>
        <w:div w:id="828785430">
          <w:marLeft w:val="0"/>
          <w:marRight w:val="0"/>
          <w:marTop w:val="0"/>
          <w:marBottom w:val="0"/>
          <w:divBdr>
            <w:top w:val="none" w:sz="0" w:space="0" w:color="auto"/>
            <w:left w:val="none" w:sz="0" w:space="0" w:color="auto"/>
            <w:bottom w:val="none" w:sz="0" w:space="0" w:color="auto"/>
            <w:right w:val="none" w:sz="0" w:space="0" w:color="auto"/>
          </w:divBdr>
        </w:div>
        <w:div w:id="850486904">
          <w:marLeft w:val="0"/>
          <w:marRight w:val="0"/>
          <w:marTop w:val="0"/>
          <w:marBottom w:val="0"/>
          <w:divBdr>
            <w:top w:val="none" w:sz="0" w:space="0" w:color="auto"/>
            <w:left w:val="none" w:sz="0" w:space="0" w:color="auto"/>
            <w:bottom w:val="none" w:sz="0" w:space="0" w:color="auto"/>
            <w:right w:val="none" w:sz="0" w:space="0" w:color="auto"/>
          </w:divBdr>
        </w:div>
        <w:div w:id="1023553225">
          <w:marLeft w:val="0"/>
          <w:marRight w:val="0"/>
          <w:marTop w:val="0"/>
          <w:marBottom w:val="0"/>
          <w:divBdr>
            <w:top w:val="none" w:sz="0" w:space="0" w:color="auto"/>
            <w:left w:val="none" w:sz="0" w:space="0" w:color="auto"/>
            <w:bottom w:val="none" w:sz="0" w:space="0" w:color="auto"/>
            <w:right w:val="none" w:sz="0" w:space="0" w:color="auto"/>
          </w:divBdr>
        </w:div>
        <w:div w:id="1545559493">
          <w:marLeft w:val="0"/>
          <w:marRight w:val="0"/>
          <w:marTop w:val="0"/>
          <w:marBottom w:val="0"/>
          <w:divBdr>
            <w:top w:val="none" w:sz="0" w:space="0" w:color="auto"/>
            <w:left w:val="none" w:sz="0" w:space="0" w:color="auto"/>
            <w:bottom w:val="none" w:sz="0" w:space="0" w:color="auto"/>
            <w:right w:val="none" w:sz="0" w:space="0" w:color="auto"/>
          </w:divBdr>
        </w:div>
      </w:divsChild>
    </w:div>
    <w:div w:id="1828276861">
      <w:bodyDiv w:val="1"/>
      <w:marLeft w:val="0"/>
      <w:marRight w:val="0"/>
      <w:marTop w:val="0"/>
      <w:marBottom w:val="0"/>
      <w:divBdr>
        <w:top w:val="none" w:sz="0" w:space="0" w:color="auto"/>
        <w:left w:val="none" w:sz="0" w:space="0" w:color="auto"/>
        <w:bottom w:val="none" w:sz="0" w:space="0" w:color="auto"/>
        <w:right w:val="none" w:sz="0" w:space="0" w:color="auto"/>
      </w:divBdr>
      <w:divsChild>
        <w:div w:id="1122261953">
          <w:marLeft w:val="0"/>
          <w:marRight w:val="0"/>
          <w:marTop w:val="0"/>
          <w:marBottom w:val="0"/>
          <w:divBdr>
            <w:top w:val="none" w:sz="0" w:space="0" w:color="auto"/>
            <w:left w:val="none" w:sz="0" w:space="0" w:color="auto"/>
            <w:bottom w:val="none" w:sz="0" w:space="0" w:color="auto"/>
            <w:right w:val="none" w:sz="0" w:space="0" w:color="auto"/>
          </w:divBdr>
        </w:div>
        <w:div w:id="348408732">
          <w:marLeft w:val="0"/>
          <w:marRight w:val="0"/>
          <w:marTop w:val="0"/>
          <w:marBottom w:val="0"/>
          <w:divBdr>
            <w:top w:val="none" w:sz="0" w:space="0" w:color="auto"/>
            <w:left w:val="none" w:sz="0" w:space="0" w:color="auto"/>
            <w:bottom w:val="none" w:sz="0" w:space="0" w:color="auto"/>
            <w:right w:val="none" w:sz="0" w:space="0" w:color="auto"/>
          </w:divBdr>
        </w:div>
        <w:div w:id="1254390886">
          <w:marLeft w:val="0"/>
          <w:marRight w:val="0"/>
          <w:marTop w:val="0"/>
          <w:marBottom w:val="0"/>
          <w:divBdr>
            <w:top w:val="none" w:sz="0" w:space="0" w:color="auto"/>
            <w:left w:val="none" w:sz="0" w:space="0" w:color="auto"/>
            <w:bottom w:val="none" w:sz="0" w:space="0" w:color="auto"/>
            <w:right w:val="none" w:sz="0" w:space="0" w:color="auto"/>
          </w:divBdr>
        </w:div>
        <w:div w:id="218446114">
          <w:marLeft w:val="0"/>
          <w:marRight w:val="0"/>
          <w:marTop w:val="0"/>
          <w:marBottom w:val="0"/>
          <w:divBdr>
            <w:top w:val="none" w:sz="0" w:space="0" w:color="auto"/>
            <w:left w:val="none" w:sz="0" w:space="0" w:color="auto"/>
            <w:bottom w:val="none" w:sz="0" w:space="0" w:color="auto"/>
            <w:right w:val="none" w:sz="0" w:space="0" w:color="auto"/>
          </w:divBdr>
        </w:div>
      </w:divsChild>
    </w:div>
    <w:div w:id="1857886333">
      <w:bodyDiv w:val="1"/>
      <w:marLeft w:val="0"/>
      <w:marRight w:val="0"/>
      <w:marTop w:val="0"/>
      <w:marBottom w:val="0"/>
      <w:divBdr>
        <w:top w:val="none" w:sz="0" w:space="0" w:color="auto"/>
        <w:left w:val="none" w:sz="0" w:space="0" w:color="auto"/>
        <w:bottom w:val="none" w:sz="0" w:space="0" w:color="auto"/>
        <w:right w:val="none" w:sz="0" w:space="0" w:color="auto"/>
      </w:divBdr>
      <w:divsChild>
        <w:div w:id="1930459395">
          <w:marLeft w:val="0"/>
          <w:marRight w:val="0"/>
          <w:marTop w:val="0"/>
          <w:marBottom w:val="0"/>
          <w:divBdr>
            <w:top w:val="none" w:sz="0" w:space="0" w:color="auto"/>
            <w:left w:val="none" w:sz="0" w:space="0" w:color="auto"/>
            <w:bottom w:val="none" w:sz="0" w:space="0" w:color="auto"/>
            <w:right w:val="none" w:sz="0" w:space="0" w:color="auto"/>
          </w:divBdr>
        </w:div>
        <w:div w:id="71513297">
          <w:marLeft w:val="0"/>
          <w:marRight w:val="0"/>
          <w:marTop w:val="0"/>
          <w:marBottom w:val="0"/>
          <w:divBdr>
            <w:top w:val="none" w:sz="0" w:space="0" w:color="auto"/>
            <w:left w:val="none" w:sz="0" w:space="0" w:color="auto"/>
            <w:bottom w:val="none" w:sz="0" w:space="0" w:color="auto"/>
            <w:right w:val="none" w:sz="0" w:space="0" w:color="auto"/>
          </w:divBdr>
        </w:div>
        <w:div w:id="1048726396">
          <w:marLeft w:val="0"/>
          <w:marRight w:val="0"/>
          <w:marTop w:val="0"/>
          <w:marBottom w:val="0"/>
          <w:divBdr>
            <w:top w:val="none" w:sz="0" w:space="0" w:color="auto"/>
            <w:left w:val="none" w:sz="0" w:space="0" w:color="auto"/>
            <w:bottom w:val="none" w:sz="0" w:space="0" w:color="auto"/>
            <w:right w:val="none" w:sz="0" w:space="0" w:color="auto"/>
          </w:divBdr>
        </w:div>
        <w:div w:id="1619218694">
          <w:marLeft w:val="0"/>
          <w:marRight w:val="0"/>
          <w:marTop w:val="0"/>
          <w:marBottom w:val="0"/>
          <w:divBdr>
            <w:top w:val="none" w:sz="0" w:space="0" w:color="auto"/>
            <w:left w:val="none" w:sz="0" w:space="0" w:color="auto"/>
            <w:bottom w:val="none" w:sz="0" w:space="0" w:color="auto"/>
            <w:right w:val="none" w:sz="0" w:space="0" w:color="auto"/>
          </w:divBdr>
        </w:div>
        <w:div w:id="22099117">
          <w:marLeft w:val="0"/>
          <w:marRight w:val="0"/>
          <w:marTop w:val="0"/>
          <w:marBottom w:val="0"/>
          <w:divBdr>
            <w:top w:val="none" w:sz="0" w:space="0" w:color="auto"/>
            <w:left w:val="none" w:sz="0" w:space="0" w:color="auto"/>
            <w:bottom w:val="none" w:sz="0" w:space="0" w:color="auto"/>
            <w:right w:val="none" w:sz="0" w:space="0" w:color="auto"/>
          </w:divBdr>
        </w:div>
        <w:div w:id="2061786275">
          <w:marLeft w:val="0"/>
          <w:marRight w:val="0"/>
          <w:marTop w:val="0"/>
          <w:marBottom w:val="0"/>
          <w:divBdr>
            <w:top w:val="none" w:sz="0" w:space="0" w:color="auto"/>
            <w:left w:val="none" w:sz="0" w:space="0" w:color="auto"/>
            <w:bottom w:val="none" w:sz="0" w:space="0" w:color="auto"/>
            <w:right w:val="none" w:sz="0" w:space="0" w:color="auto"/>
          </w:divBdr>
        </w:div>
        <w:div w:id="1995142881">
          <w:marLeft w:val="0"/>
          <w:marRight w:val="0"/>
          <w:marTop w:val="0"/>
          <w:marBottom w:val="0"/>
          <w:divBdr>
            <w:top w:val="none" w:sz="0" w:space="0" w:color="auto"/>
            <w:left w:val="none" w:sz="0" w:space="0" w:color="auto"/>
            <w:bottom w:val="none" w:sz="0" w:space="0" w:color="auto"/>
            <w:right w:val="none" w:sz="0" w:space="0" w:color="auto"/>
          </w:divBdr>
        </w:div>
        <w:div w:id="1135215431">
          <w:marLeft w:val="0"/>
          <w:marRight w:val="0"/>
          <w:marTop w:val="0"/>
          <w:marBottom w:val="0"/>
          <w:divBdr>
            <w:top w:val="none" w:sz="0" w:space="0" w:color="auto"/>
            <w:left w:val="none" w:sz="0" w:space="0" w:color="auto"/>
            <w:bottom w:val="none" w:sz="0" w:space="0" w:color="auto"/>
            <w:right w:val="none" w:sz="0" w:space="0" w:color="auto"/>
          </w:divBdr>
        </w:div>
        <w:div w:id="827550326">
          <w:marLeft w:val="0"/>
          <w:marRight w:val="0"/>
          <w:marTop w:val="0"/>
          <w:marBottom w:val="0"/>
          <w:divBdr>
            <w:top w:val="none" w:sz="0" w:space="0" w:color="auto"/>
            <w:left w:val="none" w:sz="0" w:space="0" w:color="auto"/>
            <w:bottom w:val="none" w:sz="0" w:space="0" w:color="auto"/>
            <w:right w:val="none" w:sz="0" w:space="0" w:color="auto"/>
          </w:divBdr>
        </w:div>
        <w:div w:id="1754155958">
          <w:marLeft w:val="0"/>
          <w:marRight w:val="0"/>
          <w:marTop w:val="0"/>
          <w:marBottom w:val="0"/>
          <w:divBdr>
            <w:top w:val="none" w:sz="0" w:space="0" w:color="auto"/>
            <w:left w:val="none" w:sz="0" w:space="0" w:color="auto"/>
            <w:bottom w:val="none" w:sz="0" w:space="0" w:color="auto"/>
            <w:right w:val="none" w:sz="0" w:space="0" w:color="auto"/>
          </w:divBdr>
        </w:div>
        <w:div w:id="445196180">
          <w:marLeft w:val="0"/>
          <w:marRight w:val="0"/>
          <w:marTop w:val="0"/>
          <w:marBottom w:val="0"/>
          <w:divBdr>
            <w:top w:val="none" w:sz="0" w:space="0" w:color="auto"/>
            <w:left w:val="none" w:sz="0" w:space="0" w:color="auto"/>
            <w:bottom w:val="none" w:sz="0" w:space="0" w:color="auto"/>
            <w:right w:val="none" w:sz="0" w:space="0" w:color="auto"/>
          </w:divBdr>
        </w:div>
        <w:div w:id="1559626392">
          <w:marLeft w:val="0"/>
          <w:marRight w:val="0"/>
          <w:marTop w:val="0"/>
          <w:marBottom w:val="0"/>
          <w:divBdr>
            <w:top w:val="none" w:sz="0" w:space="0" w:color="auto"/>
            <w:left w:val="none" w:sz="0" w:space="0" w:color="auto"/>
            <w:bottom w:val="none" w:sz="0" w:space="0" w:color="auto"/>
            <w:right w:val="none" w:sz="0" w:space="0" w:color="auto"/>
          </w:divBdr>
        </w:div>
        <w:div w:id="187179014">
          <w:marLeft w:val="0"/>
          <w:marRight w:val="0"/>
          <w:marTop w:val="0"/>
          <w:marBottom w:val="0"/>
          <w:divBdr>
            <w:top w:val="none" w:sz="0" w:space="0" w:color="auto"/>
            <w:left w:val="none" w:sz="0" w:space="0" w:color="auto"/>
            <w:bottom w:val="none" w:sz="0" w:space="0" w:color="auto"/>
            <w:right w:val="none" w:sz="0" w:space="0" w:color="auto"/>
          </w:divBdr>
        </w:div>
        <w:div w:id="630592609">
          <w:marLeft w:val="0"/>
          <w:marRight w:val="0"/>
          <w:marTop w:val="0"/>
          <w:marBottom w:val="0"/>
          <w:divBdr>
            <w:top w:val="none" w:sz="0" w:space="0" w:color="auto"/>
            <w:left w:val="none" w:sz="0" w:space="0" w:color="auto"/>
            <w:bottom w:val="none" w:sz="0" w:space="0" w:color="auto"/>
            <w:right w:val="none" w:sz="0" w:space="0" w:color="auto"/>
          </w:divBdr>
        </w:div>
        <w:div w:id="1602449006">
          <w:marLeft w:val="0"/>
          <w:marRight w:val="0"/>
          <w:marTop w:val="0"/>
          <w:marBottom w:val="0"/>
          <w:divBdr>
            <w:top w:val="none" w:sz="0" w:space="0" w:color="auto"/>
            <w:left w:val="none" w:sz="0" w:space="0" w:color="auto"/>
            <w:bottom w:val="none" w:sz="0" w:space="0" w:color="auto"/>
            <w:right w:val="none" w:sz="0" w:space="0" w:color="auto"/>
          </w:divBdr>
        </w:div>
        <w:div w:id="463934463">
          <w:marLeft w:val="0"/>
          <w:marRight w:val="0"/>
          <w:marTop w:val="0"/>
          <w:marBottom w:val="0"/>
          <w:divBdr>
            <w:top w:val="none" w:sz="0" w:space="0" w:color="auto"/>
            <w:left w:val="none" w:sz="0" w:space="0" w:color="auto"/>
            <w:bottom w:val="none" w:sz="0" w:space="0" w:color="auto"/>
            <w:right w:val="none" w:sz="0" w:space="0" w:color="auto"/>
          </w:divBdr>
        </w:div>
        <w:div w:id="545798320">
          <w:marLeft w:val="0"/>
          <w:marRight w:val="0"/>
          <w:marTop w:val="0"/>
          <w:marBottom w:val="0"/>
          <w:divBdr>
            <w:top w:val="none" w:sz="0" w:space="0" w:color="auto"/>
            <w:left w:val="none" w:sz="0" w:space="0" w:color="auto"/>
            <w:bottom w:val="none" w:sz="0" w:space="0" w:color="auto"/>
            <w:right w:val="none" w:sz="0" w:space="0" w:color="auto"/>
          </w:divBdr>
        </w:div>
        <w:div w:id="1406952054">
          <w:marLeft w:val="0"/>
          <w:marRight w:val="0"/>
          <w:marTop w:val="0"/>
          <w:marBottom w:val="0"/>
          <w:divBdr>
            <w:top w:val="none" w:sz="0" w:space="0" w:color="auto"/>
            <w:left w:val="none" w:sz="0" w:space="0" w:color="auto"/>
            <w:bottom w:val="none" w:sz="0" w:space="0" w:color="auto"/>
            <w:right w:val="none" w:sz="0" w:space="0" w:color="auto"/>
          </w:divBdr>
        </w:div>
        <w:div w:id="1527865153">
          <w:marLeft w:val="0"/>
          <w:marRight w:val="0"/>
          <w:marTop w:val="0"/>
          <w:marBottom w:val="0"/>
          <w:divBdr>
            <w:top w:val="none" w:sz="0" w:space="0" w:color="auto"/>
            <w:left w:val="none" w:sz="0" w:space="0" w:color="auto"/>
            <w:bottom w:val="none" w:sz="0" w:space="0" w:color="auto"/>
            <w:right w:val="none" w:sz="0" w:space="0" w:color="auto"/>
          </w:divBdr>
        </w:div>
      </w:divsChild>
    </w:div>
    <w:div w:id="1876694743">
      <w:bodyDiv w:val="1"/>
      <w:marLeft w:val="0"/>
      <w:marRight w:val="0"/>
      <w:marTop w:val="0"/>
      <w:marBottom w:val="0"/>
      <w:divBdr>
        <w:top w:val="none" w:sz="0" w:space="0" w:color="auto"/>
        <w:left w:val="none" w:sz="0" w:space="0" w:color="auto"/>
        <w:bottom w:val="none" w:sz="0" w:space="0" w:color="auto"/>
        <w:right w:val="none" w:sz="0" w:space="0" w:color="auto"/>
      </w:divBdr>
      <w:divsChild>
        <w:div w:id="626467568">
          <w:marLeft w:val="0"/>
          <w:marRight w:val="0"/>
          <w:marTop w:val="0"/>
          <w:marBottom w:val="0"/>
          <w:divBdr>
            <w:top w:val="none" w:sz="0" w:space="0" w:color="auto"/>
            <w:left w:val="none" w:sz="0" w:space="0" w:color="auto"/>
            <w:bottom w:val="none" w:sz="0" w:space="0" w:color="auto"/>
            <w:right w:val="none" w:sz="0" w:space="0" w:color="auto"/>
          </w:divBdr>
        </w:div>
        <w:div w:id="1651132394">
          <w:marLeft w:val="0"/>
          <w:marRight w:val="0"/>
          <w:marTop w:val="0"/>
          <w:marBottom w:val="0"/>
          <w:divBdr>
            <w:top w:val="none" w:sz="0" w:space="0" w:color="auto"/>
            <w:left w:val="none" w:sz="0" w:space="0" w:color="auto"/>
            <w:bottom w:val="none" w:sz="0" w:space="0" w:color="auto"/>
            <w:right w:val="none" w:sz="0" w:space="0" w:color="auto"/>
          </w:divBdr>
        </w:div>
        <w:div w:id="2039549687">
          <w:marLeft w:val="0"/>
          <w:marRight w:val="0"/>
          <w:marTop w:val="0"/>
          <w:marBottom w:val="0"/>
          <w:divBdr>
            <w:top w:val="none" w:sz="0" w:space="0" w:color="auto"/>
            <w:left w:val="none" w:sz="0" w:space="0" w:color="auto"/>
            <w:bottom w:val="none" w:sz="0" w:space="0" w:color="auto"/>
            <w:right w:val="none" w:sz="0" w:space="0" w:color="auto"/>
          </w:divBdr>
        </w:div>
        <w:div w:id="855801434">
          <w:marLeft w:val="0"/>
          <w:marRight w:val="0"/>
          <w:marTop w:val="0"/>
          <w:marBottom w:val="0"/>
          <w:divBdr>
            <w:top w:val="none" w:sz="0" w:space="0" w:color="auto"/>
            <w:left w:val="none" w:sz="0" w:space="0" w:color="auto"/>
            <w:bottom w:val="none" w:sz="0" w:space="0" w:color="auto"/>
            <w:right w:val="none" w:sz="0" w:space="0" w:color="auto"/>
          </w:divBdr>
        </w:div>
        <w:div w:id="1903523300">
          <w:marLeft w:val="0"/>
          <w:marRight w:val="0"/>
          <w:marTop w:val="0"/>
          <w:marBottom w:val="0"/>
          <w:divBdr>
            <w:top w:val="none" w:sz="0" w:space="0" w:color="auto"/>
            <w:left w:val="none" w:sz="0" w:space="0" w:color="auto"/>
            <w:bottom w:val="none" w:sz="0" w:space="0" w:color="auto"/>
            <w:right w:val="none" w:sz="0" w:space="0" w:color="auto"/>
          </w:divBdr>
        </w:div>
        <w:div w:id="1749838547">
          <w:marLeft w:val="0"/>
          <w:marRight w:val="0"/>
          <w:marTop w:val="0"/>
          <w:marBottom w:val="0"/>
          <w:divBdr>
            <w:top w:val="none" w:sz="0" w:space="0" w:color="auto"/>
            <w:left w:val="none" w:sz="0" w:space="0" w:color="auto"/>
            <w:bottom w:val="none" w:sz="0" w:space="0" w:color="auto"/>
            <w:right w:val="none" w:sz="0" w:space="0" w:color="auto"/>
          </w:divBdr>
        </w:div>
        <w:div w:id="902641064">
          <w:marLeft w:val="0"/>
          <w:marRight w:val="0"/>
          <w:marTop w:val="0"/>
          <w:marBottom w:val="0"/>
          <w:divBdr>
            <w:top w:val="none" w:sz="0" w:space="0" w:color="auto"/>
            <w:left w:val="none" w:sz="0" w:space="0" w:color="auto"/>
            <w:bottom w:val="none" w:sz="0" w:space="0" w:color="auto"/>
            <w:right w:val="none" w:sz="0" w:space="0" w:color="auto"/>
          </w:divBdr>
        </w:div>
        <w:div w:id="136997768">
          <w:marLeft w:val="0"/>
          <w:marRight w:val="0"/>
          <w:marTop w:val="0"/>
          <w:marBottom w:val="0"/>
          <w:divBdr>
            <w:top w:val="none" w:sz="0" w:space="0" w:color="auto"/>
            <w:left w:val="none" w:sz="0" w:space="0" w:color="auto"/>
            <w:bottom w:val="none" w:sz="0" w:space="0" w:color="auto"/>
            <w:right w:val="none" w:sz="0" w:space="0" w:color="auto"/>
          </w:divBdr>
        </w:div>
      </w:divsChild>
    </w:div>
    <w:div w:id="1890996433">
      <w:bodyDiv w:val="1"/>
      <w:marLeft w:val="0"/>
      <w:marRight w:val="0"/>
      <w:marTop w:val="0"/>
      <w:marBottom w:val="0"/>
      <w:divBdr>
        <w:top w:val="none" w:sz="0" w:space="0" w:color="auto"/>
        <w:left w:val="none" w:sz="0" w:space="0" w:color="auto"/>
        <w:bottom w:val="none" w:sz="0" w:space="0" w:color="auto"/>
        <w:right w:val="none" w:sz="0" w:space="0" w:color="auto"/>
      </w:divBdr>
      <w:divsChild>
        <w:div w:id="1844078406">
          <w:marLeft w:val="0"/>
          <w:marRight w:val="0"/>
          <w:marTop w:val="0"/>
          <w:marBottom w:val="0"/>
          <w:divBdr>
            <w:top w:val="none" w:sz="0" w:space="0" w:color="auto"/>
            <w:left w:val="none" w:sz="0" w:space="0" w:color="auto"/>
            <w:bottom w:val="none" w:sz="0" w:space="0" w:color="auto"/>
            <w:right w:val="none" w:sz="0" w:space="0" w:color="auto"/>
          </w:divBdr>
        </w:div>
        <w:div w:id="314993445">
          <w:marLeft w:val="0"/>
          <w:marRight w:val="0"/>
          <w:marTop w:val="0"/>
          <w:marBottom w:val="0"/>
          <w:divBdr>
            <w:top w:val="none" w:sz="0" w:space="0" w:color="auto"/>
            <w:left w:val="none" w:sz="0" w:space="0" w:color="auto"/>
            <w:bottom w:val="none" w:sz="0" w:space="0" w:color="auto"/>
            <w:right w:val="none" w:sz="0" w:space="0" w:color="auto"/>
          </w:divBdr>
        </w:div>
        <w:div w:id="358555930">
          <w:marLeft w:val="0"/>
          <w:marRight w:val="0"/>
          <w:marTop w:val="0"/>
          <w:marBottom w:val="0"/>
          <w:divBdr>
            <w:top w:val="none" w:sz="0" w:space="0" w:color="auto"/>
            <w:left w:val="none" w:sz="0" w:space="0" w:color="auto"/>
            <w:bottom w:val="none" w:sz="0" w:space="0" w:color="auto"/>
            <w:right w:val="none" w:sz="0" w:space="0" w:color="auto"/>
          </w:divBdr>
        </w:div>
        <w:div w:id="1859809703">
          <w:marLeft w:val="0"/>
          <w:marRight w:val="0"/>
          <w:marTop w:val="0"/>
          <w:marBottom w:val="0"/>
          <w:divBdr>
            <w:top w:val="none" w:sz="0" w:space="0" w:color="auto"/>
            <w:left w:val="none" w:sz="0" w:space="0" w:color="auto"/>
            <w:bottom w:val="none" w:sz="0" w:space="0" w:color="auto"/>
            <w:right w:val="none" w:sz="0" w:space="0" w:color="auto"/>
          </w:divBdr>
        </w:div>
        <w:div w:id="842668171">
          <w:marLeft w:val="0"/>
          <w:marRight w:val="0"/>
          <w:marTop w:val="0"/>
          <w:marBottom w:val="0"/>
          <w:divBdr>
            <w:top w:val="none" w:sz="0" w:space="0" w:color="auto"/>
            <w:left w:val="none" w:sz="0" w:space="0" w:color="auto"/>
            <w:bottom w:val="none" w:sz="0" w:space="0" w:color="auto"/>
            <w:right w:val="none" w:sz="0" w:space="0" w:color="auto"/>
          </w:divBdr>
        </w:div>
        <w:div w:id="580257574">
          <w:marLeft w:val="0"/>
          <w:marRight w:val="0"/>
          <w:marTop w:val="0"/>
          <w:marBottom w:val="0"/>
          <w:divBdr>
            <w:top w:val="none" w:sz="0" w:space="0" w:color="auto"/>
            <w:left w:val="none" w:sz="0" w:space="0" w:color="auto"/>
            <w:bottom w:val="none" w:sz="0" w:space="0" w:color="auto"/>
            <w:right w:val="none" w:sz="0" w:space="0" w:color="auto"/>
          </w:divBdr>
        </w:div>
        <w:div w:id="1113481347">
          <w:marLeft w:val="0"/>
          <w:marRight w:val="0"/>
          <w:marTop w:val="0"/>
          <w:marBottom w:val="0"/>
          <w:divBdr>
            <w:top w:val="none" w:sz="0" w:space="0" w:color="auto"/>
            <w:left w:val="none" w:sz="0" w:space="0" w:color="auto"/>
            <w:bottom w:val="none" w:sz="0" w:space="0" w:color="auto"/>
            <w:right w:val="none" w:sz="0" w:space="0" w:color="auto"/>
          </w:divBdr>
        </w:div>
        <w:div w:id="827673887">
          <w:marLeft w:val="0"/>
          <w:marRight w:val="0"/>
          <w:marTop w:val="0"/>
          <w:marBottom w:val="0"/>
          <w:divBdr>
            <w:top w:val="none" w:sz="0" w:space="0" w:color="auto"/>
            <w:left w:val="none" w:sz="0" w:space="0" w:color="auto"/>
            <w:bottom w:val="none" w:sz="0" w:space="0" w:color="auto"/>
            <w:right w:val="none" w:sz="0" w:space="0" w:color="auto"/>
          </w:divBdr>
        </w:div>
        <w:div w:id="1336304086">
          <w:marLeft w:val="0"/>
          <w:marRight w:val="0"/>
          <w:marTop w:val="0"/>
          <w:marBottom w:val="0"/>
          <w:divBdr>
            <w:top w:val="none" w:sz="0" w:space="0" w:color="auto"/>
            <w:left w:val="none" w:sz="0" w:space="0" w:color="auto"/>
            <w:bottom w:val="none" w:sz="0" w:space="0" w:color="auto"/>
            <w:right w:val="none" w:sz="0" w:space="0" w:color="auto"/>
          </w:divBdr>
        </w:div>
      </w:divsChild>
    </w:div>
    <w:div w:id="1898276182">
      <w:bodyDiv w:val="1"/>
      <w:marLeft w:val="0"/>
      <w:marRight w:val="0"/>
      <w:marTop w:val="0"/>
      <w:marBottom w:val="0"/>
      <w:divBdr>
        <w:top w:val="none" w:sz="0" w:space="0" w:color="auto"/>
        <w:left w:val="none" w:sz="0" w:space="0" w:color="auto"/>
        <w:bottom w:val="none" w:sz="0" w:space="0" w:color="auto"/>
        <w:right w:val="none" w:sz="0" w:space="0" w:color="auto"/>
      </w:divBdr>
      <w:divsChild>
        <w:div w:id="1267886569">
          <w:marLeft w:val="0"/>
          <w:marRight w:val="0"/>
          <w:marTop w:val="0"/>
          <w:marBottom w:val="0"/>
          <w:divBdr>
            <w:top w:val="none" w:sz="0" w:space="0" w:color="auto"/>
            <w:left w:val="none" w:sz="0" w:space="0" w:color="auto"/>
            <w:bottom w:val="none" w:sz="0" w:space="0" w:color="auto"/>
            <w:right w:val="none" w:sz="0" w:space="0" w:color="auto"/>
          </w:divBdr>
        </w:div>
        <w:div w:id="993146584">
          <w:marLeft w:val="0"/>
          <w:marRight w:val="0"/>
          <w:marTop w:val="0"/>
          <w:marBottom w:val="0"/>
          <w:divBdr>
            <w:top w:val="none" w:sz="0" w:space="0" w:color="auto"/>
            <w:left w:val="none" w:sz="0" w:space="0" w:color="auto"/>
            <w:bottom w:val="none" w:sz="0" w:space="0" w:color="auto"/>
            <w:right w:val="none" w:sz="0" w:space="0" w:color="auto"/>
          </w:divBdr>
        </w:div>
        <w:div w:id="498009128">
          <w:marLeft w:val="0"/>
          <w:marRight w:val="0"/>
          <w:marTop w:val="0"/>
          <w:marBottom w:val="0"/>
          <w:divBdr>
            <w:top w:val="none" w:sz="0" w:space="0" w:color="auto"/>
            <w:left w:val="none" w:sz="0" w:space="0" w:color="auto"/>
            <w:bottom w:val="none" w:sz="0" w:space="0" w:color="auto"/>
            <w:right w:val="none" w:sz="0" w:space="0" w:color="auto"/>
          </w:divBdr>
        </w:div>
      </w:divsChild>
    </w:div>
    <w:div w:id="1924030091">
      <w:bodyDiv w:val="1"/>
      <w:marLeft w:val="0"/>
      <w:marRight w:val="0"/>
      <w:marTop w:val="0"/>
      <w:marBottom w:val="0"/>
      <w:divBdr>
        <w:top w:val="none" w:sz="0" w:space="0" w:color="auto"/>
        <w:left w:val="none" w:sz="0" w:space="0" w:color="auto"/>
        <w:bottom w:val="none" w:sz="0" w:space="0" w:color="auto"/>
        <w:right w:val="none" w:sz="0" w:space="0" w:color="auto"/>
      </w:divBdr>
      <w:divsChild>
        <w:div w:id="1687780683">
          <w:marLeft w:val="0"/>
          <w:marRight w:val="0"/>
          <w:marTop w:val="0"/>
          <w:marBottom w:val="0"/>
          <w:divBdr>
            <w:top w:val="none" w:sz="0" w:space="0" w:color="auto"/>
            <w:left w:val="none" w:sz="0" w:space="0" w:color="auto"/>
            <w:bottom w:val="none" w:sz="0" w:space="0" w:color="auto"/>
            <w:right w:val="none" w:sz="0" w:space="0" w:color="auto"/>
          </w:divBdr>
        </w:div>
        <w:div w:id="1486581654">
          <w:marLeft w:val="0"/>
          <w:marRight w:val="0"/>
          <w:marTop w:val="0"/>
          <w:marBottom w:val="0"/>
          <w:divBdr>
            <w:top w:val="none" w:sz="0" w:space="0" w:color="auto"/>
            <w:left w:val="none" w:sz="0" w:space="0" w:color="auto"/>
            <w:bottom w:val="none" w:sz="0" w:space="0" w:color="auto"/>
            <w:right w:val="none" w:sz="0" w:space="0" w:color="auto"/>
          </w:divBdr>
        </w:div>
        <w:div w:id="2113742494">
          <w:marLeft w:val="0"/>
          <w:marRight w:val="0"/>
          <w:marTop w:val="0"/>
          <w:marBottom w:val="0"/>
          <w:divBdr>
            <w:top w:val="none" w:sz="0" w:space="0" w:color="auto"/>
            <w:left w:val="none" w:sz="0" w:space="0" w:color="auto"/>
            <w:bottom w:val="none" w:sz="0" w:space="0" w:color="auto"/>
            <w:right w:val="none" w:sz="0" w:space="0" w:color="auto"/>
          </w:divBdr>
        </w:div>
        <w:div w:id="360665206">
          <w:marLeft w:val="0"/>
          <w:marRight w:val="0"/>
          <w:marTop w:val="0"/>
          <w:marBottom w:val="0"/>
          <w:divBdr>
            <w:top w:val="none" w:sz="0" w:space="0" w:color="auto"/>
            <w:left w:val="none" w:sz="0" w:space="0" w:color="auto"/>
            <w:bottom w:val="none" w:sz="0" w:space="0" w:color="auto"/>
            <w:right w:val="none" w:sz="0" w:space="0" w:color="auto"/>
          </w:divBdr>
        </w:div>
        <w:div w:id="1639526479">
          <w:marLeft w:val="0"/>
          <w:marRight w:val="0"/>
          <w:marTop w:val="0"/>
          <w:marBottom w:val="0"/>
          <w:divBdr>
            <w:top w:val="none" w:sz="0" w:space="0" w:color="auto"/>
            <w:left w:val="none" w:sz="0" w:space="0" w:color="auto"/>
            <w:bottom w:val="none" w:sz="0" w:space="0" w:color="auto"/>
            <w:right w:val="none" w:sz="0" w:space="0" w:color="auto"/>
          </w:divBdr>
        </w:div>
        <w:div w:id="1271354425">
          <w:marLeft w:val="0"/>
          <w:marRight w:val="0"/>
          <w:marTop w:val="0"/>
          <w:marBottom w:val="0"/>
          <w:divBdr>
            <w:top w:val="none" w:sz="0" w:space="0" w:color="auto"/>
            <w:left w:val="none" w:sz="0" w:space="0" w:color="auto"/>
            <w:bottom w:val="none" w:sz="0" w:space="0" w:color="auto"/>
            <w:right w:val="none" w:sz="0" w:space="0" w:color="auto"/>
          </w:divBdr>
        </w:div>
        <w:div w:id="727804117">
          <w:marLeft w:val="0"/>
          <w:marRight w:val="0"/>
          <w:marTop w:val="0"/>
          <w:marBottom w:val="0"/>
          <w:divBdr>
            <w:top w:val="none" w:sz="0" w:space="0" w:color="auto"/>
            <w:left w:val="none" w:sz="0" w:space="0" w:color="auto"/>
            <w:bottom w:val="none" w:sz="0" w:space="0" w:color="auto"/>
            <w:right w:val="none" w:sz="0" w:space="0" w:color="auto"/>
          </w:divBdr>
        </w:div>
        <w:div w:id="1242255088">
          <w:marLeft w:val="0"/>
          <w:marRight w:val="0"/>
          <w:marTop w:val="0"/>
          <w:marBottom w:val="0"/>
          <w:divBdr>
            <w:top w:val="none" w:sz="0" w:space="0" w:color="auto"/>
            <w:left w:val="none" w:sz="0" w:space="0" w:color="auto"/>
            <w:bottom w:val="none" w:sz="0" w:space="0" w:color="auto"/>
            <w:right w:val="none" w:sz="0" w:space="0" w:color="auto"/>
          </w:divBdr>
        </w:div>
        <w:div w:id="1704357819">
          <w:marLeft w:val="0"/>
          <w:marRight w:val="0"/>
          <w:marTop w:val="0"/>
          <w:marBottom w:val="0"/>
          <w:divBdr>
            <w:top w:val="none" w:sz="0" w:space="0" w:color="auto"/>
            <w:left w:val="none" w:sz="0" w:space="0" w:color="auto"/>
            <w:bottom w:val="none" w:sz="0" w:space="0" w:color="auto"/>
            <w:right w:val="none" w:sz="0" w:space="0" w:color="auto"/>
          </w:divBdr>
        </w:div>
        <w:div w:id="94862889">
          <w:marLeft w:val="0"/>
          <w:marRight w:val="0"/>
          <w:marTop w:val="0"/>
          <w:marBottom w:val="0"/>
          <w:divBdr>
            <w:top w:val="none" w:sz="0" w:space="0" w:color="auto"/>
            <w:left w:val="none" w:sz="0" w:space="0" w:color="auto"/>
            <w:bottom w:val="none" w:sz="0" w:space="0" w:color="auto"/>
            <w:right w:val="none" w:sz="0" w:space="0" w:color="auto"/>
          </w:divBdr>
        </w:div>
        <w:div w:id="692802466">
          <w:marLeft w:val="0"/>
          <w:marRight w:val="0"/>
          <w:marTop w:val="0"/>
          <w:marBottom w:val="0"/>
          <w:divBdr>
            <w:top w:val="none" w:sz="0" w:space="0" w:color="auto"/>
            <w:left w:val="none" w:sz="0" w:space="0" w:color="auto"/>
            <w:bottom w:val="none" w:sz="0" w:space="0" w:color="auto"/>
            <w:right w:val="none" w:sz="0" w:space="0" w:color="auto"/>
          </w:divBdr>
        </w:div>
        <w:div w:id="2104954484">
          <w:marLeft w:val="0"/>
          <w:marRight w:val="0"/>
          <w:marTop w:val="0"/>
          <w:marBottom w:val="0"/>
          <w:divBdr>
            <w:top w:val="none" w:sz="0" w:space="0" w:color="auto"/>
            <w:left w:val="none" w:sz="0" w:space="0" w:color="auto"/>
            <w:bottom w:val="none" w:sz="0" w:space="0" w:color="auto"/>
            <w:right w:val="none" w:sz="0" w:space="0" w:color="auto"/>
          </w:divBdr>
        </w:div>
        <w:div w:id="360516374">
          <w:marLeft w:val="0"/>
          <w:marRight w:val="0"/>
          <w:marTop w:val="0"/>
          <w:marBottom w:val="0"/>
          <w:divBdr>
            <w:top w:val="none" w:sz="0" w:space="0" w:color="auto"/>
            <w:left w:val="none" w:sz="0" w:space="0" w:color="auto"/>
            <w:bottom w:val="none" w:sz="0" w:space="0" w:color="auto"/>
            <w:right w:val="none" w:sz="0" w:space="0" w:color="auto"/>
          </w:divBdr>
        </w:div>
        <w:div w:id="1451125809">
          <w:marLeft w:val="0"/>
          <w:marRight w:val="0"/>
          <w:marTop w:val="0"/>
          <w:marBottom w:val="0"/>
          <w:divBdr>
            <w:top w:val="none" w:sz="0" w:space="0" w:color="auto"/>
            <w:left w:val="none" w:sz="0" w:space="0" w:color="auto"/>
            <w:bottom w:val="none" w:sz="0" w:space="0" w:color="auto"/>
            <w:right w:val="none" w:sz="0" w:space="0" w:color="auto"/>
          </w:divBdr>
        </w:div>
        <w:div w:id="836992675">
          <w:marLeft w:val="0"/>
          <w:marRight w:val="0"/>
          <w:marTop w:val="0"/>
          <w:marBottom w:val="0"/>
          <w:divBdr>
            <w:top w:val="none" w:sz="0" w:space="0" w:color="auto"/>
            <w:left w:val="none" w:sz="0" w:space="0" w:color="auto"/>
            <w:bottom w:val="none" w:sz="0" w:space="0" w:color="auto"/>
            <w:right w:val="none" w:sz="0" w:space="0" w:color="auto"/>
          </w:divBdr>
        </w:div>
      </w:divsChild>
    </w:div>
    <w:div w:id="1933659814">
      <w:bodyDiv w:val="1"/>
      <w:marLeft w:val="0"/>
      <w:marRight w:val="0"/>
      <w:marTop w:val="0"/>
      <w:marBottom w:val="0"/>
      <w:divBdr>
        <w:top w:val="none" w:sz="0" w:space="0" w:color="auto"/>
        <w:left w:val="none" w:sz="0" w:space="0" w:color="auto"/>
        <w:bottom w:val="none" w:sz="0" w:space="0" w:color="auto"/>
        <w:right w:val="none" w:sz="0" w:space="0" w:color="auto"/>
      </w:divBdr>
      <w:divsChild>
        <w:div w:id="592208902">
          <w:marLeft w:val="0"/>
          <w:marRight w:val="0"/>
          <w:marTop w:val="0"/>
          <w:marBottom w:val="0"/>
          <w:divBdr>
            <w:top w:val="none" w:sz="0" w:space="0" w:color="auto"/>
            <w:left w:val="none" w:sz="0" w:space="0" w:color="auto"/>
            <w:bottom w:val="none" w:sz="0" w:space="0" w:color="auto"/>
            <w:right w:val="none" w:sz="0" w:space="0" w:color="auto"/>
          </w:divBdr>
        </w:div>
        <w:div w:id="1915895922">
          <w:marLeft w:val="0"/>
          <w:marRight w:val="0"/>
          <w:marTop w:val="0"/>
          <w:marBottom w:val="0"/>
          <w:divBdr>
            <w:top w:val="none" w:sz="0" w:space="0" w:color="auto"/>
            <w:left w:val="none" w:sz="0" w:space="0" w:color="auto"/>
            <w:bottom w:val="none" w:sz="0" w:space="0" w:color="auto"/>
            <w:right w:val="none" w:sz="0" w:space="0" w:color="auto"/>
          </w:divBdr>
        </w:div>
        <w:div w:id="1792019542">
          <w:marLeft w:val="0"/>
          <w:marRight w:val="0"/>
          <w:marTop w:val="0"/>
          <w:marBottom w:val="0"/>
          <w:divBdr>
            <w:top w:val="none" w:sz="0" w:space="0" w:color="auto"/>
            <w:left w:val="none" w:sz="0" w:space="0" w:color="auto"/>
            <w:bottom w:val="none" w:sz="0" w:space="0" w:color="auto"/>
            <w:right w:val="none" w:sz="0" w:space="0" w:color="auto"/>
          </w:divBdr>
        </w:div>
        <w:div w:id="1567034800">
          <w:marLeft w:val="0"/>
          <w:marRight w:val="0"/>
          <w:marTop w:val="0"/>
          <w:marBottom w:val="0"/>
          <w:divBdr>
            <w:top w:val="none" w:sz="0" w:space="0" w:color="auto"/>
            <w:left w:val="none" w:sz="0" w:space="0" w:color="auto"/>
            <w:bottom w:val="none" w:sz="0" w:space="0" w:color="auto"/>
            <w:right w:val="none" w:sz="0" w:space="0" w:color="auto"/>
          </w:divBdr>
        </w:div>
        <w:div w:id="615605010">
          <w:marLeft w:val="0"/>
          <w:marRight w:val="0"/>
          <w:marTop w:val="0"/>
          <w:marBottom w:val="0"/>
          <w:divBdr>
            <w:top w:val="none" w:sz="0" w:space="0" w:color="auto"/>
            <w:left w:val="none" w:sz="0" w:space="0" w:color="auto"/>
            <w:bottom w:val="none" w:sz="0" w:space="0" w:color="auto"/>
            <w:right w:val="none" w:sz="0" w:space="0" w:color="auto"/>
          </w:divBdr>
        </w:div>
        <w:div w:id="1024359159">
          <w:marLeft w:val="0"/>
          <w:marRight w:val="0"/>
          <w:marTop w:val="0"/>
          <w:marBottom w:val="0"/>
          <w:divBdr>
            <w:top w:val="none" w:sz="0" w:space="0" w:color="auto"/>
            <w:left w:val="none" w:sz="0" w:space="0" w:color="auto"/>
            <w:bottom w:val="none" w:sz="0" w:space="0" w:color="auto"/>
            <w:right w:val="none" w:sz="0" w:space="0" w:color="auto"/>
          </w:divBdr>
        </w:div>
        <w:div w:id="205334223">
          <w:marLeft w:val="0"/>
          <w:marRight w:val="0"/>
          <w:marTop w:val="0"/>
          <w:marBottom w:val="0"/>
          <w:divBdr>
            <w:top w:val="none" w:sz="0" w:space="0" w:color="auto"/>
            <w:left w:val="none" w:sz="0" w:space="0" w:color="auto"/>
            <w:bottom w:val="none" w:sz="0" w:space="0" w:color="auto"/>
            <w:right w:val="none" w:sz="0" w:space="0" w:color="auto"/>
          </w:divBdr>
        </w:div>
        <w:div w:id="1733968817">
          <w:marLeft w:val="0"/>
          <w:marRight w:val="0"/>
          <w:marTop w:val="0"/>
          <w:marBottom w:val="0"/>
          <w:divBdr>
            <w:top w:val="none" w:sz="0" w:space="0" w:color="auto"/>
            <w:left w:val="none" w:sz="0" w:space="0" w:color="auto"/>
            <w:bottom w:val="none" w:sz="0" w:space="0" w:color="auto"/>
            <w:right w:val="none" w:sz="0" w:space="0" w:color="auto"/>
          </w:divBdr>
        </w:div>
        <w:div w:id="1809056582">
          <w:marLeft w:val="0"/>
          <w:marRight w:val="0"/>
          <w:marTop w:val="0"/>
          <w:marBottom w:val="0"/>
          <w:divBdr>
            <w:top w:val="none" w:sz="0" w:space="0" w:color="auto"/>
            <w:left w:val="none" w:sz="0" w:space="0" w:color="auto"/>
            <w:bottom w:val="none" w:sz="0" w:space="0" w:color="auto"/>
            <w:right w:val="none" w:sz="0" w:space="0" w:color="auto"/>
          </w:divBdr>
        </w:div>
        <w:div w:id="610019527">
          <w:marLeft w:val="0"/>
          <w:marRight w:val="0"/>
          <w:marTop w:val="0"/>
          <w:marBottom w:val="0"/>
          <w:divBdr>
            <w:top w:val="none" w:sz="0" w:space="0" w:color="auto"/>
            <w:left w:val="none" w:sz="0" w:space="0" w:color="auto"/>
            <w:bottom w:val="none" w:sz="0" w:space="0" w:color="auto"/>
            <w:right w:val="none" w:sz="0" w:space="0" w:color="auto"/>
          </w:divBdr>
        </w:div>
        <w:div w:id="1710109795">
          <w:marLeft w:val="0"/>
          <w:marRight w:val="0"/>
          <w:marTop w:val="0"/>
          <w:marBottom w:val="0"/>
          <w:divBdr>
            <w:top w:val="none" w:sz="0" w:space="0" w:color="auto"/>
            <w:left w:val="none" w:sz="0" w:space="0" w:color="auto"/>
            <w:bottom w:val="none" w:sz="0" w:space="0" w:color="auto"/>
            <w:right w:val="none" w:sz="0" w:space="0" w:color="auto"/>
          </w:divBdr>
        </w:div>
        <w:div w:id="1575314221">
          <w:marLeft w:val="0"/>
          <w:marRight w:val="0"/>
          <w:marTop w:val="0"/>
          <w:marBottom w:val="0"/>
          <w:divBdr>
            <w:top w:val="none" w:sz="0" w:space="0" w:color="auto"/>
            <w:left w:val="none" w:sz="0" w:space="0" w:color="auto"/>
            <w:bottom w:val="none" w:sz="0" w:space="0" w:color="auto"/>
            <w:right w:val="none" w:sz="0" w:space="0" w:color="auto"/>
          </w:divBdr>
        </w:div>
        <w:div w:id="1821143855">
          <w:marLeft w:val="0"/>
          <w:marRight w:val="0"/>
          <w:marTop w:val="0"/>
          <w:marBottom w:val="0"/>
          <w:divBdr>
            <w:top w:val="none" w:sz="0" w:space="0" w:color="auto"/>
            <w:left w:val="none" w:sz="0" w:space="0" w:color="auto"/>
            <w:bottom w:val="none" w:sz="0" w:space="0" w:color="auto"/>
            <w:right w:val="none" w:sz="0" w:space="0" w:color="auto"/>
          </w:divBdr>
        </w:div>
        <w:div w:id="145783247">
          <w:marLeft w:val="0"/>
          <w:marRight w:val="0"/>
          <w:marTop w:val="0"/>
          <w:marBottom w:val="0"/>
          <w:divBdr>
            <w:top w:val="none" w:sz="0" w:space="0" w:color="auto"/>
            <w:left w:val="none" w:sz="0" w:space="0" w:color="auto"/>
            <w:bottom w:val="none" w:sz="0" w:space="0" w:color="auto"/>
            <w:right w:val="none" w:sz="0" w:space="0" w:color="auto"/>
          </w:divBdr>
        </w:div>
        <w:div w:id="815613574">
          <w:marLeft w:val="0"/>
          <w:marRight w:val="0"/>
          <w:marTop w:val="0"/>
          <w:marBottom w:val="0"/>
          <w:divBdr>
            <w:top w:val="none" w:sz="0" w:space="0" w:color="auto"/>
            <w:left w:val="none" w:sz="0" w:space="0" w:color="auto"/>
            <w:bottom w:val="none" w:sz="0" w:space="0" w:color="auto"/>
            <w:right w:val="none" w:sz="0" w:space="0" w:color="auto"/>
          </w:divBdr>
        </w:div>
        <w:div w:id="840778096">
          <w:marLeft w:val="0"/>
          <w:marRight w:val="0"/>
          <w:marTop w:val="0"/>
          <w:marBottom w:val="0"/>
          <w:divBdr>
            <w:top w:val="none" w:sz="0" w:space="0" w:color="auto"/>
            <w:left w:val="none" w:sz="0" w:space="0" w:color="auto"/>
            <w:bottom w:val="none" w:sz="0" w:space="0" w:color="auto"/>
            <w:right w:val="none" w:sz="0" w:space="0" w:color="auto"/>
          </w:divBdr>
        </w:div>
        <w:div w:id="257757639">
          <w:marLeft w:val="0"/>
          <w:marRight w:val="0"/>
          <w:marTop w:val="0"/>
          <w:marBottom w:val="0"/>
          <w:divBdr>
            <w:top w:val="none" w:sz="0" w:space="0" w:color="auto"/>
            <w:left w:val="none" w:sz="0" w:space="0" w:color="auto"/>
            <w:bottom w:val="none" w:sz="0" w:space="0" w:color="auto"/>
            <w:right w:val="none" w:sz="0" w:space="0" w:color="auto"/>
          </w:divBdr>
        </w:div>
        <w:div w:id="418914893">
          <w:marLeft w:val="0"/>
          <w:marRight w:val="0"/>
          <w:marTop w:val="0"/>
          <w:marBottom w:val="0"/>
          <w:divBdr>
            <w:top w:val="none" w:sz="0" w:space="0" w:color="auto"/>
            <w:left w:val="none" w:sz="0" w:space="0" w:color="auto"/>
            <w:bottom w:val="none" w:sz="0" w:space="0" w:color="auto"/>
            <w:right w:val="none" w:sz="0" w:space="0" w:color="auto"/>
          </w:divBdr>
        </w:div>
        <w:div w:id="1884252415">
          <w:marLeft w:val="0"/>
          <w:marRight w:val="0"/>
          <w:marTop w:val="0"/>
          <w:marBottom w:val="0"/>
          <w:divBdr>
            <w:top w:val="none" w:sz="0" w:space="0" w:color="auto"/>
            <w:left w:val="none" w:sz="0" w:space="0" w:color="auto"/>
            <w:bottom w:val="none" w:sz="0" w:space="0" w:color="auto"/>
            <w:right w:val="none" w:sz="0" w:space="0" w:color="auto"/>
          </w:divBdr>
        </w:div>
        <w:div w:id="499663637">
          <w:marLeft w:val="0"/>
          <w:marRight w:val="0"/>
          <w:marTop w:val="0"/>
          <w:marBottom w:val="0"/>
          <w:divBdr>
            <w:top w:val="none" w:sz="0" w:space="0" w:color="auto"/>
            <w:left w:val="none" w:sz="0" w:space="0" w:color="auto"/>
            <w:bottom w:val="none" w:sz="0" w:space="0" w:color="auto"/>
            <w:right w:val="none" w:sz="0" w:space="0" w:color="auto"/>
          </w:divBdr>
        </w:div>
        <w:div w:id="103381836">
          <w:marLeft w:val="0"/>
          <w:marRight w:val="0"/>
          <w:marTop w:val="0"/>
          <w:marBottom w:val="0"/>
          <w:divBdr>
            <w:top w:val="none" w:sz="0" w:space="0" w:color="auto"/>
            <w:left w:val="none" w:sz="0" w:space="0" w:color="auto"/>
            <w:bottom w:val="none" w:sz="0" w:space="0" w:color="auto"/>
            <w:right w:val="none" w:sz="0" w:space="0" w:color="auto"/>
          </w:divBdr>
        </w:div>
        <w:div w:id="991956104">
          <w:marLeft w:val="0"/>
          <w:marRight w:val="0"/>
          <w:marTop w:val="0"/>
          <w:marBottom w:val="0"/>
          <w:divBdr>
            <w:top w:val="none" w:sz="0" w:space="0" w:color="auto"/>
            <w:left w:val="none" w:sz="0" w:space="0" w:color="auto"/>
            <w:bottom w:val="none" w:sz="0" w:space="0" w:color="auto"/>
            <w:right w:val="none" w:sz="0" w:space="0" w:color="auto"/>
          </w:divBdr>
        </w:div>
        <w:div w:id="1251960622">
          <w:marLeft w:val="0"/>
          <w:marRight w:val="0"/>
          <w:marTop w:val="0"/>
          <w:marBottom w:val="0"/>
          <w:divBdr>
            <w:top w:val="none" w:sz="0" w:space="0" w:color="auto"/>
            <w:left w:val="none" w:sz="0" w:space="0" w:color="auto"/>
            <w:bottom w:val="none" w:sz="0" w:space="0" w:color="auto"/>
            <w:right w:val="none" w:sz="0" w:space="0" w:color="auto"/>
          </w:divBdr>
        </w:div>
        <w:div w:id="1924295063">
          <w:marLeft w:val="0"/>
          <w:marRight w:val="0"/>
          <w:marTop w:val="0"/>
          <w:marBottom w:val="0"/>
          <w:divBdr>
            <w:top w:val="none" w:sz="0" w:space="0" w:color="auto"/>
            <w:left w:val="none" w:sz="0" w:space="0" w:color="auto"/>
            <w:bottom w:val="none" w:sz="0" w:space="0" w:color="auto"/>
            <w:right w:val="none" w:sz="0" w:space="0" w:color="auto"/>
          </w:divBdr>
        </w:div>
        <w:div w:id="1933079191">
          <w:marLeft w:val="0"/>
          <w:marRight w:val="0"/>
          <w:marTop w:val="0"/>
          <w:marBottom w:val="0"/>
          <w:divBdr>
            <w:top w:val="none" w:sz="0" w:space="0" w:color="auto"/>
            <w:left w:val="none" w:sz="0" w:space="0" w:color="auto"/>
            <w:bottom w:val="none" w:sz="0" w:space="0" w:color="auto"/>
            <w:right w:val="none" w:sz="0" w:space="0" w:color="auto"/>
          </w:divBdr>
        </w:div>
        <w:div w:id="1059667318">
          <w:marLeft w:val="0"/>
          <w:marRight w:val="0"/>
          <w:marTop w:val="0"/>
          <w:marBottom w:val="0"/>
          <w:divBdr>
            <w:top w:val="none" w:sz="0" w:space="0" w:color="auto"/>
            <w:left w:val="none" w:sz="0" w:space="0" w:color="auto"/>
            <w:bottom w:val="none" w:sz="0" w:space="0" w:color="auto"/>
            <w:right w:val="none" w:sz="0" w:space="0" w:color="auto"/>
          </w:divBdr>
        </w:div>
        <w:div w:id="1838184994">
          <w:marLeft w:val="0"/>
          <w:marRight w:val="0"/>
          <w:marTop w:val="0"/>
          <w:marBottom w:val="0"/>
          <w:divBdr>
            <w:top w:val="none" w:sz="0" w:space="0" w:color="auto"/>
            <w:left w:val="none" w:sz="0" w:space="0" w:color="auto"/>
            <w:bottom w:val="none" w:sz="0" w:space="0" w:color="auto"/>
            <w:right w:val="none" w:sz="0" w:space="0" w:color="auto"/>
          </w:divBdr>
        </w:div>
        <w:div w:id="630089526">
          <w:marLeft w:val="0"/>
          <w:marRight w:val="0"/>
          <w:marTop w:val="0"/>
          <w:marBottom w:val="0"/>
          <w:divBdr>
            <w:top w:val="none" w:sz="0" w:space="0" w:color="auto"/>
            <w:left w:val="none" w:sz="0" w:space="0" w:color="auto"/>
            <w:bottom w:val="none" w:sz="0" w:space="0" w:color="auto"/>
            <w:right w:val="none" w:sz="0" w:space="0" w:color="auto"/>
          </w:divBdr>
        </w:div>
        <w:div w:id="378743008">
          <w:marLeft w:val="0"/>
          <w:marRight w:val="0"/>
          <w:marTop w:val="0"/>
          <w:marBottom w:val="0"/>
          <w:divBdr>
            <w:top w:val="none" w:sz="0" w:space="0" w:color="auto"/>
            <w:left w:val="none" w:sz="0" w:space="0" w:color="auto"/>
            <w:bottom w:val="none" w:sz="0" w:space="0" w:color="auto"/>
            <w:right w:val="none" w:sz="0" w:space="0" w:color="auto"/>
          </w:divBdr>
        </w:div>
        <w:div w:id="568350596">
          <w:marLeft w:val="0"/>
          <w:marRight w:val="0"/>
          <w:marTop w:val="0"/>
          <w:marBottom w:val="0"/>
          <w:divBdr>
            <w:top w:val="none" w:sz="0" w:space="0" w:color="auto"/>
            <w:left w:val="none" w:sz="0" w:space="0" w:color="auto"/>
            <w:bottom w:val="none" w:sz="0" w:space="0" w:color="auto"/>
            <w:right w:val="none" w:sz="0" w:space="0" w:color="auto"/>
          </w:divBdr>
        </w:div>
        <w:div w:id="2059892856">
          <w:marLeft w:val="0"/>
          <w:marRight w:val="0"/>
          <w:marTop w:val="0"/>
          <w:marBottom w:val="0"/>
          <w:divBdr>
            <w:top w:val="none" w:sz="0" w:space="0" w:color="auto"/>
            <w:left w:val="none" w:sz="0" w:space="0" w:color="auto"/>
            <w:bottom w:val="none" w:sz="0" w:space="0" w:color="auto"/>
            <w:right w:val="none" w:sz="0" w:space="0" w:color="auto"/>
          </w:divBdr>
        </w:div>
        <w:div w:id="840392157">
          <w:marLeft w:val="0"/>
          <w:marRight w:val="0"/>
          <w:marTop w:val="0"/>
          <w:marBottom w:val="0"/>
          <w:divBdr>
            <w:top w:val="none" w:sz="0" w:space="0" w:color="auto"/>
            <w:left w:val="none" w:sz="0" w:space="0" w:color="auto"/>
            <w:bottom w:val="none" w:sz="0" w:space="0" w:color="auto"/>
            <w:right w:val="none" w:sz="0" w:space="0" w:color="auto"/>
          </w:divBdr>
        </w:div>
        <w:div w:id="396364857">
          <w:marLeft w:val="0"/>
          <w:marRight w:val="0"/>
          <w:marTop w:val="0"/>
          <w:marBottom w:val="0"/>
          <w:divBdr>
            <w:top w:val="none" w:sz="0" w:space="0" w:color="auto"/>
            <w:left w:val="none" w:sz="0" w:space="0" w:color="auto"/>
            <w:bottom w:val="none" w:sz="0" w:space="0" w:color="auto"/>
            <w:right w:val="none" w:sz="0" w:space="0" w:color="auto"/>
          </w:divBdr>
        </w:div>
        <w:div w:id="2049183216">
          <w:marLeft w:val="0"/>
          <w:marRight w:val="0"/>
          <w:marTop w:val="0"/>
          <w:marBottom w:val="0"/>
          <w:divBdr>
            <w:top w:val="none" w:sz="0" w:space="0" w:color="auto"/>
            <w:left w:val="none" w:sz="0" w:space="0" w:color="auto"/>
            <w:bottom w:val="none" w:sz="0" w:space="0" w:color="auto"/>
            <w:right w:val="none" w:sz="0" w:space="0" w:color="auto"/>
          </w:divBdr>
        </w:div>
        <w:div w:id="932739914">
          <w:marLeft w:val="0"/>
          <w:marRight w:val="0"/>
          <w:marTop w:val="0"/>
          <w:marBottom w:val="0"/>
          <w:divBdr>
            <w:top w:val="none" w:sz="0" w:space="0" w:color="auto"/>
            <w:left w:val="none" w:sz="0" w:space="0" w:color="auto"/>
            <w:bottom w:val="none" w:sz="0" w:space="0" w:color="auto"/>
            <w:right w:val="none" w:sz="0" w:space="0" w:color="auto"/>
          </w:divBdr>
        </w:div>
        <w:div w:id="2136361813">
          <w:marLeft w:val="0"/>
          <w:marRight w:val="0"/>
          <w:marTop w:val="0"/>
          <w:marBottom w:val="0"/>
          <w:divBdr>
            <w:top w:val="none" w:sz="0" w:space="0" w:color="auto"/>
            <w:left w:val="none" w:sz="0" w:space="0" w:color="auto"/>
            <w:bottom w:val="none" w:sz="0" w:space="0" w:color="auto"/>
            <w:right w:val="none" w:sz="0" w:space="0" w:color="auto"/>
          </w:divBdr>
        </w:div>
        <w:div w:id="738753020">
          <w:marLeft w:val="0"/>
          <w:marRight w:val="0"/>
          <w:marTop w:val="0"/>
          <w:marBottom w:val="0"/>
          <w:divBdr>
            <w:top w:val="none" w:sz="0" w:space="0" w:color="auto"/>
            <w:left w:val="none" w:sz="0" w:space="0" w:color="auto"/>
            <w:bottom w:val="none" w:sz="0" w:space="0" w:color="auto"/>
            <w:right w:val="none" w:sz="0" w:space="0" w:color="auto"/>
          </w:divBdr>
        </w:div>
        <w:div w:id="1965774134">
          <w:marLeft w:val="0"/>
          <w:marRight w:val="0"/>
          <w:marTop w:val="0"/>
          <w:marBottom w:val="0"/>
          <w:divBdr>
            <w:top w:val="none" w:sz="0" w:space="0" w:color="auto"/>
            <w:left w:val="none" w:sz="0" w:space="0" w:color="auto"/>
            <w:bottom w:val="none" w:sz="0" w:space="0" w:color="auto"/>
            <w:right w:val="none" w:sz="0" w:space="0" w:color="auto"/>
          </w:divBdr>
        </w:div>
        <w:div w:id="452752215">
          <w:marLeft w:val="0"/>
          <w:marRight w:val="0"/>
          <w:marTop w:val="0"/>
          <w:marBottom w:val="0"/>
          <w:divBdr>
            <w:top w:val="none" w:sz="0" w:space="0" w:color="auto"/>
            <w:left w:val="none" w:sz="0" w:space="0" w:color="auto"/>
            <w:bottom w:val="none" w:sz="0" w:space="0" w:color="auto"/>
            <w:right w:val="none" w:sz="0" w:space="0" w:color="auto"/>
          </w:divBdr>
        </w:div>
        <w:div w:id="1973754497">
          <w:marLeft w:val="0"/>
          <w:marRight w:val="0"/>
          <w:marTop w:val="0"/>
          <w:marBottom w:val="0"/>
          <w:divBdr>
            <w:top w:val="none" w:sz="0" w:space="0" w:color="auto"/>
            <w:left w:val="none" w:sz="0" w:space="0" w:color="auto"/>
            <w:bottom w:val="none" w:sz="0" w:space="0" w:color="auto"/>
            <w:right w:val="none" w:sz="0" w:space="0" w:color="auto"/>
          </w:divBdr>
        </w:div>
        <w:div w:id="1585257111">
          <w:marLeft w:val="0"/>
          <w:marRight w:val="0"/>
          <w:marTop w:val="0"/>
          <w:marBottom w:val="0"/>
          <w:divBdr>
            <w:top w:val="none" w:sz="0" w:space="0" w:color="auto"/>
            <w:left w:val="none" w:sz="0" w:space="0" w:color="auto"/>
            <w:bottom w:val="none" w:sz="0" w:space="0" w:color="auto"/>
            <w:right w:val="none" w:sz="0" w:space="0" w:color="auto"/>
          </w:divBdr>
        </w:div>
        <w:div w:id="580453621">
          <w:marLeft w:val="0"/>
          <w:marRight w:val="0"/>
          <w:marTop w:val="0"/>
          <w:marBottom w:val="0"/>
          <w:divBdr>
            <w:top w:val="none" w:sz="0" w:space="0" w:color="auto"/>
            <w:left w:val="none" w:sz="0" w:space="0" w:color="auto"/>
            <w:bottom w:val="none" w:sz="0" w:space="0" w:color="auto"/>
            <w:right w:val="none" w:sz="0" w:space="0" w:color="auto"/>
          </w:divBdr>
        </w:div>
        <w:div w:id="740980896">
          <w:marLeft w:val="0"/>
          <w:marRight w:val="0"/>
          <w:marTop w:val="0"/>
          <w:marBottom w:val="0"/>
          <w:divBdr>
            <w:top w:val="none" w:sz="0" w:space="0" w:color="auto"/>
            <w:left w:val="none" w:sz="0" w:space="0" w:color="auto"/>
            <w:bottom w:val="none" w:sz="0" w:space="0" w:color="auto"/>
            <w:right w:val="none" w:sz="0" w:space="0" w:color="auto"/>
          </w:divBdr>
        </w:div>
        <w:div w:id="1244225092">
          <w:marLeft w:val="0"/>
          <w:marRight w:val="0"/>
          <w:marTop w:val="0"/>
          <w:marBottom w:val="0"/>
          <w:divBdr>
            <w:top w:val="none" w:sz="0" w:space="0" w:color="auto"/>
            <w:left w:val="none" w:sz="0" w:space="0" w:color="auto"/>
            <w:bottom w:val="none" w:sz="0" w:space="0" w:color="auto"/>
            <w:right w:val="none" w:sz="0" w:space="0" w:color="auto"/>
          </w:divBdr>
        </w:div>
        <w:div w:id="1917471901">
          <w:marLeft w:val="0"/>
          <w:marRight w:val="0"/>
          <w:marTop w:val="0"/>
          <w:marBottom w:val="0"/>
          <w:divBdr>
            <w:top w:val="none" w:sz="0" w:space="0" w:color="auto"/>
            <w:left w:val="none" w:sz="0" w:space="0" w:color="auto"/>
            <w:bottom w:val="none" w:sz="0" w:space="0" w:color="auto"/>
            <w:right w:val="none" w:sz="0" w:space="0" w:color="auto"/>
          </w:divBdr>
        </w:div>
        <w:div w:id="1097141999">
          <w:marLeft w:val="0"/>
          <w:marRight w:val="0"/>
          <w:marTop w:val="0"/>
          <w:marBottom w:val="0"/>
          <w:divBdr>
            <w:top w:val="none" w:sz="0" w:space="0" w:color="auto"/>
            <w:left w:val="none" w:sz="0" w:space="0" w:color="auto"/>
            <w:bottom w:val="none" w:sz="0" w:space="0" w:color="auto"/>
            <w:right w:val="none" w:sz="0" w:space="0" w:color="auto"/>
          </w:divBdr>
        </w:div>
        <w:div w:id="93675207">
          <w:marLeft w:val="0"/>
          <w:marRight w:val="0"/>
          <w:marTop w:val="0"/>
          <w:marBottom w:val="0"/>
          <w:divBdr>
            <w:top w:val="none" w:sz="0" w:space="0" w:color="auto"/>
            <w:left w:val="none" w:sz="0" w:space="0" w:color="auto"/>
            <w:bottom w:val="none" w:sz="0" w:space="0" w:color="auto"/>
            <w:right w:val="none" w:sz="0" w:space="0" w:color="auto"/>
          </w:divBdr>
        </w:div>
        <w:div w:id="174419922">
          <w:marLeft w:val="0"/>
          <w:marRight w:val="0"/>
          <w:marTop w:val="0"/>
          <w:marBottom w:val="0"/>
          <w:divBdr>
            <w:top w:val="none" w:sz="0" w:space="0" w:color="auto"/>
            <w:left w:val="none" w:sz="0" w:space="0" w:color="auto"/>
            <w:bottom w:val="none" w:sz="0" w:space="0" w:color="auto"/>
            <w:right w:val="none" w:sz="0" w:space="0" w:color="auto"/>
          </w:divBdr>
        </w:div>
        <w:div w:id="1970938402">
          <w:marLeft w:val="0"/>
          <w:marRight w:val="0"/>
          <w:marTop w:val="0"/>
          <w:marBottom w:val="0"/>
          <w:divBdr>
            <w:top w:val="none" w:sz="0" w:space="0" w:color="auto"/>
            <w:left w:val="none" w:sz="0" w:space="0" w:color="auto"/>
            <w:bottom w:val="none" w:sz="0" w:space="0" w:color="auto"/>
            <w:right w:val="none" w:sz="0" w:space="0" w:color="auto"/>
          </w:divBdr>
        </w:div>
        <w:div w:id="2116553033">
          <w:marLeft w:val="0"/>
          <w:marRight w:val="0"/>
          <w:marTop w:val="0"/>
          <w:marBottom w:val="0"/>
          <w:divBdr>
            <w:top w:val="none" w:sz="0" w:space="0" w:color="auto"/>
            <w:left w:val="none" w:sz="0" w:space="0" w:color="auto"/>
            <w:bottom w:val="none" w:sz="0" w:space="0" w:color="auto"/>
            <w:right w:val="none" w:sz="0" w:space="0" w:color="auto"/>
          </w:divBdr>
        </w:div>
        <w:div w:id="898901427">
          <w:marLeft w:val="0"/>
          <w:marRight w:val="0"/>
          <w:marTop w:val="0"/>
          <w:marBottom w:val="0"/>
          <w:divBdr>
            <w:top w:val="none" w:sz="0" w:space="0" w:color="auto"/>
            <w:left w:val="none" w:sz="0" w:space="0" w:color="auto"/>
            <w:bottom w:val="none" w:sz="0" w:space="0" w:color="auto"/>
            <w:right w:val="none" w:sz="0" w:space="0" w:color="auto"/>
          </w:divBdr>
        </w:div>
        <w:div w:id="1264344032">
          <w:marLeft w:val="0"/>
          <w:marRight w:val="0"/>
          <w:marTop w:val="0"/>
          <w:marBottom w:val="0"/>
          <w:divBdr>
            <w:top w:val="none" w:sz="0" w:space="0" w:color="auto"/>
            <w:left w:val="none" w:sz="0" w:space="0" w:color="auto"/>
            <w:bottom w:val="none" w:sz="0" w:space="0" w:color="auto"/>
            <w:right w:val="none" w:sz="0" w:space="0" w:color="auto"/>
          </w:divBdr>
        </w:div>
        <w:div w:id="1093278127">
          <w:marLeft w:val="0"/>
          <w:marRight w:val="0"/>
          <w:marTop w:val="0"/>
          <w:marBottom w:val="0"/>
          <w:divBdr>
            <w:top w:val="none" w:sz="0" w:space="0" w:color="auto"/>
            <w:left w:val="none" w:sz="0" w:space="0" w:color="auto"/>
            <w:bottom w:val="none" w:sz="0" w:space="0" w:color="auto"/>
            <w:right w:val="none" w:sz="0" w:space="0" w:color="auto"/>
          </w:divBdr>
        </w:div>
        <w:div w:id="1848671546">
          <w:marLeft w:val="0"/>
          <w:marRight w:val="0"/>
          <w:marTop w:val="0"/>
          <w:marBottom w:val="0"/>
          <w:divBdr>
            <w:top w:val="none" w:sz="0" w:space="0" w:color="auto"/>
            <w:left w:val="none" w:sz="0" w:space="0" w:color="auto"/>
            <w:bottom w:val="none" w:sz="0" w:space="0" w:color="auto"/>
            <w:right w:val="none" w:sz="0" w:space="0" w:color="auto"/>
          </w:divBdr>
        </w:div>
        <w:div w:id="1378773980">
          <w:marLeft w:val="0"/>
          <w:marRight w:val="0"/>
          <w:marTop w:val="0"/>
          <w:marBottom w:val="0"/>
          <w:divBdr>
            <w:top w:val="none" w:sz="0" w:space="0" w:color="auto"/>
            <w:left w:val="none" w:sz="0" w:space="0" w:color="auto"/>
            <w:bottom w:val="none" w:sz="0" w:space="0" w:color="auto"/>
            <w:right w:val="none" w:sz="0" w:space="0" w:color="auto"/>
          </w:divBdr>
        </w:div>
        <w:div w:id="1847672669">
          <w:marLeft w:val="0"/>
          <w:marRight w:val="0"/>
          <w:marTop w:val="0"/>
          <w:marBottom w:val="0"/>
          <w:divBdr>
            <w:top w:val="none" w:sz="0" w:space="0" w:color="auto"/>
            <w:left w:val="none" w:sz="0" w:space="0" w:color="auto"/>
            <w:bottom w:val="none" w:sz="0" w:space="0" w:color="auto"/>
            <w:right w:val="none" w:sz="0" w:space="0" w:color="auto"/>
          </w:divBdr>
        </w:div>
        <w:div w:id="1780761761">
          <w:marLeft w:val="0"/>
          <w:marRight w:val="0"/>
          <w:marTop w:val="0"/>
          <w:marBottom w:val="0"/>
          <w:divBdr>
            <w:top w:val="none" w:sz="0" w:space="0" w:color="auto"/>
            <w:left w:val="none" w:sz="0" w:space="0" w:color="auto"/>
            <w:bottom w:val="none" w:sz="0" w:space="0" w:color="auto"/>
            <w:right w:val="none" w:sz="0" w:space="0" w:color="auto"/>
          </w:divBdr>
        </w:div>
        <w:div w:id="2136749262">
          <w:marLeft w:val="0"/>
          <w:marRight w:val="0"/>
          <w:marTop w:val="0"/>
          <w:marBottom w:val="0"/>
          <w:divBdr>
            <w:top w:val="none" w:sz="0" w:space="0" w:color="auto"/>
            <w:left w:val="none" w:sz="0" w:space="0" w:color="auto"/>
            <w:bottom w:val="none" w:sz="0" w:space="0" w:color="auto"/>
            <w:right w:val="none" w:sz="0" w:space="0" w:color="auto"/>
          </w:divBdr>
        </w:div>
        <w:div w:id="1602303395">
          <w:marLeft w:val="0"/>
          <w:marRight w:val="0"/>
          <w:marTop w:val="0"/>
          <w:marBottom w:val="0"/>
          <w:divBdr>
            <w:top w:val="none" w:sz="0" w:space="0" w:color="auto"/>
            <w:left w:val="none" w:sz="0" w:space="0" w:color="auto"/>
            <w:bottom w:val="none" w:sz="0" w:space="0" w:color="auto"/>
            <w:right w:val="none" w:sz="0" w:space="0" w:color="auto"/>
          </w:divBdr>
        </w:div>
        <w:div w:id="938873277">
          <w:marLeft w:val="0"/>
          <w:marRight w:val="0"/>
          <w:marTop w:val="0"/>
          <w:marBottom w:val="0"/>
          <w:divBdr>
            <w:top w:val="none" w:sz="0" w:space="0" w:color="auto"/>
            <w:left w:val="none" w:sz="0" w:space="0" w:color="auto"/>
            <w:bottom w:val="none" w:sz="0" w:space="0" w:color="auto"/>
            <w:right w:val="none" w:sz="0" w:space="0" w:color="auto"/>
          </w:divBdr>
        </w:div>
        <w:div w:id="228005767">
          <w:marLeft w:val="0"/>
          <w:marRight w:val="0"/>
          <w:marTop w:val="0"/>
          <w:marBottom w:val="0"/>
          <w:divBdr>
            <w:top w:val="none" w:sz="0" w:space="0" w:color="auto"/>
            <w:left w:val="none" w:sz="0" w:space="0" w:color="auto"/>
            <w:bottom w:val="none" w:sz="0" w:space="0" w:color="auto"/>
            <w:right w:val="none" w:sz="0" w:space="0" w:color="auto"/>
          </w:divBdr>
        </w:div>
        <w:div w:id="613555145">
          <w:marLeft w:val="0"/>
          <w:marRight w:val="0"/>
          <w:marTop w:val="0"/>
          <w:marBottom w:val="0"/>
          <w:divBdr>
            <w:top w:val="none" w:sz="0" w:space="0" w:color="auto"/>
            <w:left w:val="none" w:sz="0" w:space="0" w:color="auto"/>
            <w:bottom w:val="none" w:sz="0" w:space="0" w:color="auto"/>
            <w:right w:val="none" w:sz="0" w:space="0" w:color="auto"/>
          </w:divBdr>
        </w:div>
        <w:div w:id="1899126053">
          <w:marLeft w:val="0"/>
          <w:marRight w:val="0"/>
          <w:marTop w:val="0"/>
          <w:marBottom w:val="0"/>
          <w:divBdr>
            <w:top w:val="none" w:sz="0" w:space="0" w:color="auto"/>
            <w:left w:val="none" w:sz="0" w:space="0" w:color="auto"/>
            <w:bottom w:val="none" w:sz="0" w:space="0" w:color="auto"/>
            <w:right w:val="none" w:sz="0" w:space="0" w:color="auto"/>
          </w:divBdr>
        </w:div>
        <w:div w:id="1822186263">
          <w:marLeft w:val="0"/>
          <w:marRight w:val="0"/>
          <w:marTop w:val="0"/>
          <w:marBottom w:val="0"/>
          <w:divBdr>
            <w:top w:val="none" w:sz="0" w:space="0" w:color="auto"/>
            <w:left w:val="none" w:sz="0" w:space="0" w:color="auto"/>
            <w:bottom w:val="none" w:sz="0" w:space="0" w:color="auto"/>
            <w:right w:val="none" w:sz="0" w:space="0" w:color="auto"/>
          </w:divBdr>
        </w:div>
        <w:div w:id="351878985">
          <w:marLeft w:val="0"/>
          <w:marRight w:val="0"/>
          <w:marTop w:val="0"/>
          <w:marBottom w:val="0"/>
          <w:divBdr>
            <w:top w:val="none" w:sz="0" w:space="0" w:color="auto"/>
            <w:left w:val="none" w:sz="0" w:space="0" w:color="auto"/>
            <w:bottom w:val="none" w:sz="0" w:space="0" w:color="auto"/>
            <w:right w:val="none" w:sz="0" w:space="0" w:color="auto"/>
          </w:divBdr>
        </w:div>
        <w:div w:id="1837069666">
          <w:marLeft w:val="0"/>
          <w:marRight w:val="0"/>
          <w:marTop w:val="0"/>
          <w:marBottom w:val="0"/>
          <w:divBdr>
            <w:top w:val="none" w:sz="0" w:space="0" w:color="auto"/>
            <w:left w:val="none" w:sz="0" w:space="0" w:color="auto"/>
            <w:bottom w:val="none" w:sz="0" w:space="0" w:color="auto"/>
            <w:right w:val="none" w:sz="0" w:space="0" w:color="auto"/>
          </w:divBdr>
        </w:div>
        <w:div w:id="1229465209">
          <w:marLeft w:val="0"/>
          <w:marRight w:val="0"/>
          <w:marTop w:val="0"/>
          <w:marBottom w:val="0"/>
          <w:divBdr>
            <w:top w:val="none" w:sz="0" w:space="0" w:color="auto"/>
            <w:left w:val="none" w:sz="0" w:space="0" w:color="auto"/>
            <w:bottom w:val="none" w:sz="0" w:space="0" w:color="auto"/>
            <w:right w:val="none" w:sz="0" w:space="0" w:color="auto"/>
          </w:divBdr>
        </w:div>
        <w:div w:id="2062435531">
          <w:marLeft w:val="0"/>
          <w:marRight w:val="0"/>
          <w:marTop w:val="0"/>
          <w:marBottom w:val="0"/>
          <w:divBdr>
            <w:top w:val="none" w:sz="0" w:space="0" w:color="auto"/>
            <w:left w:val="none" w:sz="0" w:space="0" w:color="auto"/>
            <w:bottom w:val="none" w:sz="0" w:space="0" w:color="auto"/>
            <w:right w:val="none" w:sz="0" w:space="0" w:color="auto"/>
          </w:divBdr>
        </w:div>
        <w:div w:id="920337557">
          <w:marLeft w:val="0"/>
          <w:marRight w:val="0"/>
          <w:marTop w:val="0"/>
          <w:marBottom w:val="0"/>
          <w:divBdr>
            <w:top w:val="none" w:sz="0" w:space="0" w:color="auto"/>
            <w:left w:val="none" w:sz="0" w:space="0" w:color="auto"/>
            <w:bottom w:val="none" w:sz="0" w:space="0" w:color="auto"/>
            <w:right w:val="none" w:sz="0" w:space="0" w:color="auto"/>
          </w:divBdr>
        </w:div>
        <w:div w:id="763650108">
          <w:marLeft w:val="0"/>
          <w:marRight w:val="0"/>
          <w:marTop w:val="0"/>
          <w:marBottom w:val="0"/>
          <w:divBdr>
            <w:top w:val="none" w:sz="0" w:space="0" w:color="auto"/>
            <w:left w:val="none" w:sz="0" w:space="0" w:color="auto"/>
            <w:bottom w:val="none" w:sz="0" w:space="0" w:color="auto"/>
            <w:right w:val="none" w:sz="0" w:space="0" w:color="auto"/>
          </w:divBdr>
        </w:div>
        <w:div w:id="2036728717">
          <w:marLeft w:val="0"/>
          <w:marRight w:val="0"/>
          <w:marTop w:val="0"/>
          <w:marBottom w:val="0"/>
          <w:divBdr>
            <w:top w:val="none" w:sz="0" w:space="0" w:color="auto"/>
            <w:left w:val="none" w:sz="0" w:space="0" w:color="auto"/>
            <w:bottom w:val="none" w:sz="0" w:space="0" w:color="auto"/>
            <w:right w:val="none" w:sz="0" w:space="0" w:color="auto"/>
          </w:divBdr>
        </w:div>
        <w:div w:id="1131895748">
          <w:marLeft w:val="0"/>
          <w:marRight w:val="0"/>
          <w:marTop w:val="0"/>
          <w:marBottom w:val="0"/>
          <w:divBdr>
            <w:top w:val="none" w:sz="0" w:space="0" w:color="auto"/>
            <w:left w:val="none" w:sz="0" w:space="0" w:color="auto"/>
            <w:bottom w:val="none" w:sz="0" w:space="0" w:color="auto"/>
            <w:right w:val="none" w:sz="0" w:space="0" w:color="auto"/>
          </w:divBdr>
        </w:div>
        <w:div w:id="22903295">
          <w:marLeft w:val="0"/>
          <w:marRight w:val="0"/>
          <w:marTop w:val="0"/>
          <w:marBottom w:val="0"/>
          <w:divBdr>
            <w:top w:val="none" w:sz="0" w:space="0" w:color="auto"/>
            <w:left w:val="none" w:sz="0" w:space="0" w:color="auto"/>
            <w:bottom w:val="none" w:sz="0" w:space="0" w:color="auto"/>
            <w:right w:val="none" w:sz="0" w:space="0" w:color="auto"/>
          </w:divBdr>
        </w:div>
        <w:div w:id="1222206517">
          <w:marLeft w:val="0"/>
          <w:marRight w:val="0"/>
          <w:marTop w:val="0"/>
          <w:marBottom w:val="0"/>
          <w:divBdr>
            <w:top w:val="none" w:sz="0" w:space="0" w:color="auto"/>
            <w:left w:val="none" w:sz="0" w:space="0" w:color="auto"/>
            <w:bottom w:val="none" w:sz="0" w:space="0" w:color="auto"/>
            <w:right w:val="none" w:sz="0" w:space="0" w:color="auto"/>
          </w:divBdr>
        </w:div>
        <w:div w:id="1878544481">
          <w:marLeft w:val="0"/>
          <w:marRight w:val="0"/>
          <w:marTop w:val="0"/>
          <w:marBottom w:val="0"/>
          <w:divBdr>
            <w:top w:val="none" w:sz="0" w:space="0" w:color="auto"/>
            <w:left w:val="none" w:sz="0" w:space="0" w:color="auto"/>
            <w:bottom w:val="none" w:sz="0" w:space="0" w:color="auto"/>
            <w:right w:val="none" w:sz="0" w:space="0" w:color="auto"/>
          </w:divBdr>
        </w:div>
        <w:div w:id="1016619150">
          <w:marLeft w:val="0"/>
          <w:marRight w:val="0"/>
          <w:marTop w:val="0"/>
          <w:marBottom w:val="0"/>
          <w:divBdr>
            <w:top w:val="none" w:sz="0" w:space="0" w:color="auto"/>
            <w:left w:val="none" w:sz="0" w:space="0" w:color="auto"/>
            <w:bottom w:val="none" w:sz="0" w:space="0" w:color="auto"/>
            <w:right w:val="none" w:sz="0" w:space="0" w:color="auto"/>
          </w:divBdr>
        </w:div>
        <w:div w:id="1043597000">
          <w:marLeft w:val="0"/>
          <w:marRight w:val="0"/>
          <w:marTop w:val="0"/>
          <w:marBottom w:val="0"/>
          <w:divBdr>
            <w:top w:val="none" w:sz="0" w:space="0" w:color="auto"/>
            <w:left w:val="none" w:sz="0" w:space="0" w:color="auto"/>
            <w:bottom w:val="none" w:sz="0" w:space="0" w:color="auto"/>
            <w:right w:val="none" w:sz="0" w:space="0" w:color="auto"/>
          </w:divBdr>
        </w:div>
        <w:div w:id="561797172">
          <w:marLeft w:val="0"/>
          <w:marRight w:val="0"/>
          <w:marTop w:val="0"/>
          <w:marBottom w:val="0"/>
          <w:divBdr>
            <w:top w:val="none" w:sz="0" w:space="0" w:color="auto"/>
            <w:left w:val="none" w:sz="0" w:space="0" w:color="auto"/>
            <w:bottom w:val="none" w:sz="0" w:space="0" w:color="auto"/>
            <w:right w:val="none" w:sz="0" w:space="0" w:color="auto"/>
          </w:divBdr>
        </w:div>
        <w:div w:id="1517385486">
          <w:marLeft w:val="0"/>
          <w:marRight w:val="0"/>
          <w:marTop w:val="0"/>
          <w:marBottom w:val="0"/>
          <w:divBdr>
            <w:top w:val="none" w:sz="0" w:space="0" w:color="auto"/>
            <w:left w:val="none" w:sz="0" w:space="0" w:color="auto"/>
            <w:bottom w:val="none" w:sz="0" w:space="0" w:color="auto"/>
            <w:right w:val="none" w:sz="0" w:space="0" w:color="auto"/>
          </w:divBdr>
        </w:div>
        <w:div w:id="169028410">
          <w:marLeft w:val="0"/>
          <w:marRight w:val="0"/>
          <w:marTop w:val="0"/>
          <w:marBottom w:val="0"/>
          <w:divBdr>
            <w:top w:val="none" w:sz="0" w:space="0" w:color="auto"/>
            <w:left w:val="none" w:sz="0" w:space="0" w:color="auto"/>
            <w:bottom w:val="none" w:sz="0" w:space="0" w:color="auto"/>
            <w:right w:val="none" w:sz="0" w:space="0" w:color="auto"/>
          </w:divBdr>
        </w:div>
        <w:div w:id="1920938995">
          <w:marLeft w:val="0"/>
          <w:marRight w:val="0"/>
          <w:marTop w:val="0"/>
          <w:marBottom w:val="0"/>
          <w:divBdr>
            <w:top w:val="none" w:sz="0" w:space="0" w:color="auto"/>
            <w:left w:val="none" w:sz="0" w:space="0" w:color="auto"/>
            <w:bottom w:val="none" w:sz="0" w:space="0" w:color="auto"/>
            <w:right w:val="none" w:sz="0" w:space="0" w:color="auto"/>
          </w:divBdr>
        </w:div>
        <w:div w:id="409423044">
          <w:marLeft w:val="0"/>
          <w:marRight w:val="0"/>
          <w:marTop w:val="0"/>
          <w:marBottom w:val="0"/>
          <w:divBdr>
            <w:top w:val="none" w:sz="0" w:space="0" w:color="auto"/>
            <w:left w:val="none" w:sz="0" w:space="0" w:color="auto"/>
            <w:bottom w:val="none" w:sz="0" w:space="0" w:color="auto"/>
            <w:right w:val="none" w:sz="0" w:space="0" w:color="auto"/>
          </w:divBdr>
        </w:div>
        <w:div w:id="275600599">
          <w:marLeft w:val="0"/>
          <w:marRight w:val="0"/>
          <w:marTop w:val="0"/>
          <w:marBottom w:val="0"/>
          <w:divBdr>
            <w:top w:val="none" w:sz="0" w:space="0" w:color="auto"/>
            <w:left w:val="none" w:sz="0" w:space="0" w:color="auto"/>
            <w:bottom w:val="none" w:sz="0" w:space="0" w:color="auto"/>
            <w:right w:val="none" w:sz="0" w:space="0" w:color="auto"/>
          </w:divBdr>
        </w:div>
        <w:div w:id="1712804086">
          <w:marLeft w:val="0"/>
          <w:marRight w:val="0"/>
          <w:marTop w:val="0"/>
          <w:marBottom w:val="0"/>
          <w:divBdr>
            <w:top w:val="none" w:sz="0" w:space="0" w:color="auto"/>
            <w:left w:val="none" w:sz="0" w:space="0" w:color="auto"/>
            <w:bottom w:val="none" w:sz="0" w:space="0" w:color="auto"/>
            <w:right w:val="none" w:sz="0" w:space="0" w:color="auto"/>
          </w:divBdr>
        </w:div>
        <w:div w:id="124079626">
          <w:marLeft w:val="0"/>
          <w:marRight w:val="0"/>
          <w:marTop w:val="0"/>
          <w:marBottom w:val="0"/>
          <w:divBdr>
            <w:top w:val="none" w:sz="0" w:space="0" w:color="auto"/>
            <w:left w:val="none" w:sz="0" w:space="0" w:color="auto"/>
            <w:bottom w:val="none" w:sz="0" w:space="0" w:color="auto"/>
            <w:right w:val="none" w:sz="0" w:space="0" w:color="auto"/>
          </w:divBdr>
        </w:div>
        <w:div w:id="119692353">
          <w:marLeft w:val="0"/>
          <w:marRight w:val="0"/>
          <w:marTop w:val="0"/>
          <w:marBottom w:val="0"/>
          <w:divBdr>
            <w:top w:val="none" w:sz="0" w:space="0" w:color="auto"/>
            <w:left w:val="none" w:sz="0" w:space="0" w:color="auto"/>
            <w:bottom w:val="none" w:sz="0" w:space="0" w:color="auto"/>
            <w:right w:val="none" w:sz="0" w:space="0" w:color="auto"/>
          </w:divBdr>
        </w:div>
        <w:div w:id="974801014">
          <w:marLeft w:val="0"/>
          <w:marRight w:val="0"/>
          <w:marTop w:val="0"/>
          <w:marBottom w:val="0"/>
          <w:divBdr>
            <w:top w:val="none" w:sz="0" w:space="0" w:color="auto"/>
            <w:left w:val="none" w:sz="0" w:space="0" w:color="auto"/>
            <w:bottom w:val="none" w:sz="0" w:space="0" w:color="auto"/>
            <w:right w:val="none" w:sz="0" w:space="0" w:color="auto"/>
          </w:divBdr>
        </w:div>
        <w:div w:id="1767192172">
          <w:marLeft w:val="0"/>
          <w:marRight w:val="0"/>
          <w:marTop w:val="0"/>
          <w:marBottom w:val="0"/>
          <w:divBdr>
            <w:top w:val="none" w:sz="0" w:space="0" w:color="auto"/>
            <w:left w:val="none" w:sz="0" w:space="0" w:color="auto"/>
            <w:bottom w:val="none" w:sz="0" w:space="0" w:color="auto"/>
            <w:right w:val="none" w:sz="0" w:space="0" w:color="auto"/>
          </w:divBdr>
        </w:div>
        <w:div w:id="1758553470">
          <w:marLeft w:val="0"/>
          <w:marRight w:val="0"/>
          <w:marTop w:val="0"/>
          <w:marBottom w:val="0"/>
          <w:divBdr>
            <w:top w:val="none" w:sz="0" w:space="0" w:color="auto"/>
            <w:left w:val="none" w:sz="0" w:space="0" w:color="auto"/>
            <w:bottom w:val="none" w:sz="0" w:space="0" w:color="auto"/>
            <w:right w:val="none" w:sz="0" w:space="0" w:color="auto"/>
          </w:divBdr>
        </w:div>
        <w:div w:id="1215851469">
          <w:marLeft w:val="0"/>
          <w:marRight w:val="0"/>
          <w:marTop w:val="0"/>
          <w:marBottom w:val="0"/>
          <w:divBdr>
            <w:top w:val="none" w:sz="0" w:space="0" w:color="auto"/>
            <w:left w:val="none" w:sz="0" w:space="0" w:color="auto"/>
            <w:bottom w:val="none" w:sz="0" w:space="0" w:color="auto"/>
            <w:right w:val="none" w:sz="0" w:space="0" w:color="auto"/>
          </w:divBdr>
        </w:div>
        <w:div w:id="1051731160">
          <w:marLeft w:val="0"/>
          <w:marRight w:val="0"/>
          <w:marTop w:val="0"/>
          <w:marBottom w:val="0"/>
          <w:divBdr>
            <w:top w:val="none" w:sz="0" w:space="0" w:color="auto"/>
            <w:left w:val="none" w:sz="0" w:space="0" w:color="auto"/>
            <w:bottom w:val="none" w:sz="0" w:space="0" w:color="auto"/>
            <w:right w:val="none" w:sz="0" w:space="0" w:color="auto"/>
          </w:divBdr>
        </w:div>
        <w:div w:id="66340804">
          <w:marLeft w:val="0"/>
          <w:marRight w:val="0"/>
          <w:marTop w:val="0"/>
          <w:marBottom w:val="0"/>
          <w:divBdr>
            <w:top w:val="none" w:sz="0" w:space="0" w:color="auto"/>
            <w:left w:val="none" w:sz="0" w:space="0" w:color="auto"/>
            <w:bottom w:val="none" w:sz="0" w:space="0" w:color="auto"/>
            <w:right w:val="none" w:sz="0" w:space="0" w:color="auto"/>
          </w:divBdr>
        </w:div>
        <w:div w:id="1143891785">
          <w:marLeft w:val="0"/>
          <w:marRight w:val="0"/>
          <w:marTop w:val="0"/>
          <w:marBottom w:val="0"/>
          <w:divBdr>
            <w:top w:val="none" w:sz="0" w:space="0" w:color="auto"/>
            <w:left w:val="none" w:sz="0" w:space="0" w:color="auto"/>
            <w:bottom w:val="none" w:sz="0" w:space="0" w:color="auto"/>
            <w:right w:val="none" w:sz="0" w:space="0" w:color="auto"/>
          </w:divBdr>
        </w:div>
        <w:div w:id="46730842">
          <w:marLeft w:val="0"/>
          <w:marRight w:val="0"/>
          <w:marTop w:val="0"/>
          <w:marBottom w:val="0"/>
          <w:divBdr>
            <w:top w:val="none" w:sz="0" w:space="0" w:color="auto"/>
            <w:left w:val="none" w:sz="0" w:space="0" w:color="auto"/>
            <w:bottom w:val="none" w:sz="0" w:space="0" w:color="auto"/>
            <w:right w:val="none" w:sz="0" w:space="0" w:color="auto"/>
          </w:divBdr>
        </w:div>
        <w:div w:id="360859854">
          <w:marLeft w:val="0"/>
          <w:marRight w:val="0"/>
          <w:marTop w:val="0"/>
          <w:marBottom w:val="0"/>
          <w:divBdr>
            <w:top w:val="none" w:sz="0" w:space="0" w:color="auto"/>
            <w:left w:val="none" w:sz="0" w:space="0" w:color="auto"/>
            <w:bottom w:val="none" w:sz="0" w:space="0" w:color="auto"/>
            <w:right w:val="none" w:sz="0" w:space="0" w:color="auto"/>
          </w:divBdr>
        </w:div>
        <w:div w:id="304775120">
          <w:marLeft w:val="0"/>
          <w:marRight w:val="0"/>
          <w:marTop w:val="0"/>
          <w:marBottom w:val="0"/>
          <w:divBdr>
            <w:top w:val="none" w:sz="0" w:space="0" w:color="auto"/>
            <w:left w:val="none" w:sz="0" w:space="0" w:color="auto"/>
            <w:bottom w:val="none" w:sz="0" w:space="0" w:color="auto"/>
            <w:right w:val="none" w:sz="0" w:space="0" w:color="auto"/>
          </w:divBdr>
        </w:div>
        <w:div w:id="136991642">
          <w:marLeft w:val="0"/>
          <w:marRight w:val="0"/>
          <w:marTop w:val="0"/>
          <w:marBottom w:val="0"/>
          <w:divBdr>
            <w:top w:val="none" w:sz="0" w:space="0" w:color="auto"/>
            <w:left w:val="none" w:sz="0" w:space="0" w:color="auto"/>
            <w:bottom w:val="none" w:sz="0" w:space="0" w:color="auto"/>
            <w:right w:val="none" w:sz="0" w:space="0" w:color="auto"/>
          </w:divBdr>
        </w:div>
        <w:div w:id="1356271146">
          <w:marLeft w:val="0"/>
          <w:marRight w:val="0"/>
          <w:marTop w:val="0"/>
          <w:marBottom w:val="0"/>
          <w:divBdr>
            <w:top w:val="none" w:sz="0" w:space="0" w:color="auto"/>
            <w:left w:val="none" w:sz="0" w:space="0" w:color="auto"/>
            <w:bottom w:val="none" w:sz="0" w:space="0" w:color="auto"/>
            <w:right w:val="none" w:sz="0" w:space="0" w:color="auto"/>
          </w:divBdr>
        </w:div>
        <w:div w:id="1838812585">
          <w:marLeft w:val="0"/>
          <w:marRight w:val="0"/>
          <w:marTop w:val="0"/>
          <w:marBottom w:val="0"/>
          <w:divBdr>
            <w:top w:val="none" w:sz="0" w:space="0" w:color="auto"/>
            <w:left w:val="none" w:sz="0" w:space="0" w:color="auto"/>
            <w:bottom w:val="none" w:sz="0" w:space="0" w:color="auto"/>
            <w:right w:val="none" w:sz="0" w:space="0" w:color="auto"/>
          </w:divBdr>
        </w:div>
        <w:div w:id="163673186">
          <w:marLeft w:val="0"/>
          <w:marRight w:val="0"/>
          <w:marTop w:val="0"/>
          <w:marBottom w:val="0"/>
          <w:divBdr>
            <w:top w:val="none" w:sz="0" w:space="0" w:color="auto"/>
            <w:left w:val="none" w:sz="0" w:space="0" w:color="auto"/>
            <w:bottom w:val="none" w:sz="0" w:space="0" w:color="auto"/>
            <w:right w:val="none" w:sz="0" w:space="0" w:color="auto"/>
          </w:divBdr>
        </w:div>
        <w:div w:id="1916740879">
          <w:marLeft w:val="0"/>
          <w:marRight w:val="0"/>
          <w:marTop w:val="0"/>
          <w:marBottom w:val="0"/>
          <w:divBdr>
            <w:top w:val="none" w:sz="0" w:space="0" w:color="auto"/>
            <w:left w:val="none" w:sz="0" w:space="0" w:color="auto"/>
            <w:bottom w:val="none" w:sz="0" w:space="0" w:color="auto"/>
            <w:right w:val="none" w:sz="0" w:space="0" w:color="auto"/>
          </w:divBdr>
        </w:div>
        <w:div w:id="833842834">
          <w:marLeft w:val="0"/>
          <w:marRight w:val="0"/>
          <w:marTop w:val="0"/>
          <w:marBottom w:val="0"/>
          <w:divBdr>
            <w:top w:val="none" w:sz="0" w:space="0" w:color="auto"/>
            <w:left w:val="none" w:sz="0" w:space="0" w:color="auto"/>
            <w:bottom w:val="none" w:sz="0" w:space="0" w:color="auto"/>
            <w:right w:val="none" w:sz="0" w:space="0" w:color="auto"/>
          </w:divBdr>
        </w:div>
        <w:div w:id="2071880999">
          <w:marLeft w:val="0"/>
          <w:marRight w:val="0"/>
          <w:marTop w:val="0"/>
          <w:marBottom w:val="0"/>
          <w:divBdr>
            <w:top w:val="none" w:sz="0" w:space="0" w:color="auto"/>
            <w:left w:val="none" w:sz="0" w:space="0" w:color="auto"/>
            <w:bottom w:val="none" w:sz="0" w:space="0" w:color="auto"/>
            <w:right w:val="none" w:sz="0" w:space="0" w:color="auto"/>
          </w:divBdr>
        </w:div>
        <w:div w:id="648289075">
          <w:marLeft w:val="0"/>
          <w:marRight w:val="0"/>
          <w:marTop w:val="0"/>
          <w:marBottom w:val="0"/>
          <w:divBdr>
            <w:top w:val="none" w:sz="0" w:space="0" w:color="auto"/>
            <w:left w:val="none" w:sz="0" w:space="0" w:color="auto"/>
            <w:bottom w:val="none" w:sz="0" w:space="0" w:color="auto"/>
            <w:right w:val="none" w:sz="0" w:space="0" w:color="auto"/>
          </w:divBdr>
        </w:div>
        <w:div w:id="282986">
          <w:marLeft w:val="0"/>
          <w:marRight w:val="0"/>
          <w:marTop w:val="0"/>
          <w:marBottom w:val="0"/>
          <w:divBdr>
            <w:top w:val="none" w:sz="0" w:space="0" w:color="auto"/>
            <w:left w:val="none" w:sz="0" w:space="0" w:color="auto"/>
            <w:bottom w:val="none" w:sz="0" w:space="0" w:color="auto"/>
            <w:right w:val="none" w:sz="0" w:space="0" w:color="auto"/>
          </w:divBdr>
        </w:div>
        <w:div w:id="1834489032">
          <w:marLeft w:val="0"/>
          <w:marRight w:val="0"/>
          <w:marTop w:val="0"/>
          <w:marBottom w:val="0"/>
          <w:divBdr>
            <w:top w:val="none" w:sz="0" w:space="0" w:color="auto"/>
            <w:left w:val="none" w:sz="0" w:space="0" w:color="auto"/>
            <w:bottom w:val="none" w:sz="0" w:space="0" w:color="auto"/>
            <w:right w:val="none" w:sz="0" w:space="0" w:color="auto"/>
          </w:divBdr>
        </w:div>
        <w:div w:id="1367558153">
          <w:marLeft w:val="0"/>
          <w:marRight w:val="0"/>
          <w:marTop w:val="0"/>
          <w:marBottom w:val="0"/>
          <w:divBdr>
            <w:top w:val="none" w:sz="0" w:space="0" w:color="auto"/>
            <w:left w:val="none" w:sz="0" w:space="0" w:color="auto"/>
            <w:bottom w:val="none" w:sz="0" w:space="0" w:color="auto"/>
            <w:right w:val="none" w:sz="0" w:space="0" w:color="auto"/>
          </w:divBdr>
        </w:div>
        <w:div w:id="265312637">
          <w:marLeft w:val="0"/>
          <w:marRight w:val="0"/>
          <w:marTop w:val="0"/>
          <w:marBottom w:val="0"/>
          <w:divBdr>
            <w:top w:val="none" w:sz="0" w:space="0" w:color="auto"/>
            <w:left w:val="none" w:sz="0" w:space="0" w:color="auto"/>
            <w:bottom w:val="none" w:sz="0" w:space="0" w:color="auto"/>
            <w:right w:val="none" w:sz="0" w:space="0" w:color="auto"/>
          </w:divBdr>
        </w:div>
        <w:div w:id="1093238547">
          <w:marLeft w:val="0"/>
          <w:marRight w:val="0"/>
          <w:marTop w:val="0"/>
          <w:marBottom w:val="0"/>
          <w:divBdr>
            <w:top w:val="none" w:sz="0" w:space="0" w:color="auto"/>
            <w:left w:val="none" w:sz="0" w:space="0" w:color="auto"/>
            <w:bottom w:val="none" w:sz="0" w:space="0" w:color="auto"/>
            <w:right w:val="none" w:sz="0" w:space="0" w:color="auto"/>
          </w:divBdr>
        </w:div>
        <w:div w:id="818419965">
          <w:marLeft w:val="0"/>
          <w:marRight w:val="0"/>
          <w:marTop w:val="0"/>
          <w:marBottom w:val="0"/>
          <w:divBdr>
            <w:top w:val="none" w:sz="0" w:space="0" w:color="auto"/>
            <w:left w:val="none" w:sz="0" w:space="0" w:color="auto"/>
            <w:bottom w:val="none" w:sz="0" w:space="0" w:color="auto"/>
            <w:right w:val="none" w:sz="0" w:space="0" w:color="auto"/>
          </w:divBdr>
        </w:div>
        <w:div w:id="781190041">
          <w:marLeft w:val="0"/>
          <w:marRight w:val="0"/>
          <w:marTop w:val="0"/>
          <w:marBottom w:val="0"/>
          <w:divBdr>
            <w:top w:val="none" w:sz="0" w:space="0" w:color="auto"/>
            <w:left w:val="none" w:sz="0" w:space="0" w:color="auto"/>
            <w:bottom w:val="none" w:sz="0" w:space="0" w:color="auto"/>
            <w:right w:val="none" w:sz="0" w:space="0" w:color="auto"/>
          </w:divBdr>
        </w:div>
        <w:div w:id="303121703">
          <w:marLeft w:val="0"/>
          <w:marRight w:val="0"/>
          <w:marTop w:val="0"/>
          <w:marBottom w:val="0"/>
          <w:divBdr>
            <w:top w:val="none" w:sz="0" w:space="0" w:color="auto"/>
            <w:left w:val="none" w:sz="0" w:space="0" w:color="auto"/>
            <w:bottom w:val="none" w:sz="0" w:space="0" w:color="auto"/>
            <w:right w:val="none" w:sz="0" w:space="0" w:color="auto"/>
          </w:divBdr>
        </w:div>
        <w:div w:id="214388757">
          <w:marLeft w:val="0"/>
          <w:marRight w:val="0"/>
          <w:marTop w:val="0"/>
          <w:marBottom w:val="0"/>
          <w:divBdr>
            <w:top w:val="none" w:sz="0" w:space="0" w:color="auto"/>
            <w:left w:val="none" w:sz="0" w:space="0" w:color="auto"/>
            <w:bottom w:val="none" w:sz="0" w:space="0" w:color="auto"/>
            <w:right w:val="none" w:sz="0" w:space="0" w:color="auto"/>
          </w:divBdr>
        </w:div>
        <w:div w:id="1693918946">
          <w:marLeft w:val="0"/>
          <w:marRight w:val="0"/>
          <w:marTop w:val="0"/>
          <w:marBottom w:val="0"/>
          <w:divBdr>
            <w:top w:val="none" w:sz="0" w:space="0" w:color="auto"/>
            <w:left w:val="none" w:sz="0" w:space="0" w:color="auto"/>
            <w:bottom w:val="none" w:sz="0" w:space="0" w:color="auto"/>
            <w:right w:val="none" w:sz="0" w:space="0" w:color="auto"/>
          </w:divBdr>
        </w:div>
        <w:div w:id="1065034180">
          <w:marLeft w:val="0"/>
          <w:marRight w:val="0"/>
          <w:marTop w:val="0"/>
          <w:marBottom w:val="0"/>
          <w:divBdr>
            <w:top w:val="none" w:sz="0" w:space="0" w:color="auto"/>
            <w:left w:val="none" w:sz="0" w:space="0" w:color="auto"/>
            <w:bottom w:val="none" w:sz="0" w:space="0" w:color="auto"/>
            <w:right w:val="none" w:sz="0" w:space="0" w:color="auto"/>
          </w:divBdr>
        </w:div>
        <w:div w:id="1651129226">
          <w:marLeft w:val="0"/>
          <w:marRight w:val="0"/>
          <w:marTop w:val="0"/>
          <w:marBottom w:val="0"/>
          <w:divBdr>
            <w:top w:val="none" w:sz="0" w:space="0" w:color="auto"/>
            <w:left w:val="none" w:sz="0" w:space="0" w:color="auto"/>
            <w:bottom w:val="none" w:sz="0" w:space="0" w:color="auto"/>
            <w:right w:val="none" w:sz="0" w:space="0" w:color="auto"/>
          </w:divBdr>
        </w:div>
        <w:div w:id="1138261599">
          <w:marLeft w:val="0"/>
          <w:marRight w:val="0"/>
          <w:marTop w:val="0"/>
          <w:marBottom w:val="0"/>
          <w:divBdr>
            <w:top w:val="none" w:sz="0" w:space="0" w:color="auto"/>
            <w:left w:val="none" w:sz="0" w:space="0" w:color="auto"/>
            <w:bottom w:val="none" w:sz="0" w:space="0" w:color="auto"/>
            <w:right w:val="none" w:sz="0" w:space="0" w:color="auto"/>
          </w:divBdr>
        </w:div>
        <w:div w:id="707612093">
          <w:marLeft w:val="0"/>
          <w:marRight w:val="0"/>
          <w:marTop w:val="0"/>
          <w:marBottom w:val="0"/>
          <w:divBdr>
            <w:top w:val="none" w:sz="0" w:space="0" w:color="auto"/>
            <w:left w:val="none" w:sz="0" w:space="0" w:color="auto"/>
            <w:bottom w:val="none" w:sz="0" w:space="0" w:color="auto"/>
            <w:right w:val="none" w:sz="0" w:space="0" w:color="auto"/>
          </w:divBdr>
        </w:div>
        <w:div w:id="1552427132">
          <w:marLeft w:val="0"/>
          <w:marRight w:val="0"/>
          <w:marTop w:val="0"/>
          <w:marBottom w:val="0"/>
          <w:divBdr>
            <w:top w:val="none" w:sz="0" w:space="0" w:color="auto"/>
            <w:left w:val="none" w:sz="0" w:space="0" w:color="auto"/>
            <w:bottom w:val="none" w:sz="0" w:space="0" w:color="auto"/>
            <w:right w:val="none" w:sz="0" w:space="0" w:color="auto"/>
          </w:divBdr>
        </w:div>
        <w:div w:id="813133895">
          <w:marLeft w:val="0"/>
          <w:marRight w:val="0"/>
          <w:marTop w:val="0"/>
          <w:marBottom w:val="0"/>
          <w:divBdr>
            <w:top w:val="none" w:sz="0" w:space="0" w:color="auto"/>
            <w:left w:val="none" w:sz="0" w:space="0" w:color="auto"/>
            <w:bottom w:val="none" w:sz="0" w:space="0" w:color="auto"/>
            <w:right w:val="none" w:sz="0" w:space="0" w:color="auto"/>
          </w:divBdr>
        </w:div>
        <w:div w:id="2093231611">
          <w:marLeft w:val="0"/>
          <w:marRight w:val="0"/>
          <w:marTop w:val="0"/>
          <w:marBottom w:val="0"/>
          <w:divBdr>
            <w:top w:val="none" w:sz="0" w:space="0" w:color="auto"/>
            <w:left w:val="none" w:sz="0" w:space="0" w:color="auto"/>
            <w:bottom w:val="none" w:sz="0" w:space="0" w:color="auto"/>
            <w:right w:val="none" w:sz="0" w:space="0" w:color="auto"/>
          </w:divBdr>
        </w:div>
        <w:div w:id="291597684">
          <w:marLeft w:val="0"/>
          <w:marRight w:val="0"/>
          <w:marTop w:val="0"/>
          <w:marBottom w:val="0"/>
          <w:divBdr>
            <w:top w:val="none" w:sz="0" w:space="0" w:color="auto"/>
            <w:left w:val="none" w:sz="0" w:space="0" w:color="auto"/>
            <w:bottom w:val="none" w:sz="0" w:space="0" w:color="auto"/>
            <w:right w:val="none" w:sz="0" w:space="0" w:color="auto"/>
          </w:divBdr>
        </w:div>
        <w:div w:id="683675204">
          <w:marLeft w:val="0"/>
          <w:marRight w:val="0"/>
          <w:marTop w:val="0"/>
          <w:marBottom w:val="0"/>
          <w:divBdr>
            <w:top w:val="none" w:sz="0" w:space="0" w:color="auto"/>
            <w:left w:val="none" w:sz="0" w:space="0" w:color="auto"/>
            <w:bottom w:val="none" w:sz="0" w:space="0" w:color="auto"/>
            <w:right w:val="none" w:sz="0" w:space="0" w:color="auto"/>
          </w:divBdr>
        </w:div>
        <w:div w:id="1301418459">
          <w:marLeft w:val="0"/>
          <w:marRight w:val="0"/>
          <w:marTop w:val="0"/>
          <w:marBottom w:val="0"/>
          <w:divBdr>
            <w:top w:val="none" w:sz="0" w:space="0" w:color="auto"/>
            <w:left w:val="none" w:sz="0" w:space="0" w:color="auto"/>
            <w:bottom w:val="none" w:sz="0" w:space="0" w:color="auto"/>
            <w:right w:val="none" w:sz="0" w:space="0" w:color="auto"/>
          </w:divBdr>
        </w:div>
        <w:div w:id="50928288">
          <w:marLeft w:val="0"/>
          <w:marRight w:val="0"/>
          <w:marTop w:val="0"/>
          <w:marBottom w:val="0"/>
          <w:divBdr>
            <w:top w:val="none" w:sz="0" w:space="0" w:color="auto"/>
            <w:left w:val="none" w:sz="0" w:space="0" w:color="auto"/>
            <w:bottom w:val="none" w:sz="0" w:space="0" w:color="auto"/>
            <w:right w:val="none" w:sz="0" w:space="0" w:color="auto"/>
          </w:divBdr>
        </w:div>
        <w:div w:id="169417247">
          <w:marLeft w:val="0"/>
          <w:marRight w:val="0"/>
          <w:marTop w:val="0"/>
          <w:marBottom w:val="0"/>
          <w:divBdr>
            <w:top w:val="none" w:sz="0" w:space="0" w:color="auto"/>
            <w:left w:val="none" w:sz="0" w:space="0" w:color="auto"/>
            <w:bottom w:val="none" w:sz="0" w:space="0" w:color="auto"/>
            <w:right w:val="none" w:sz="0" w:space="0" w:color="auto"/>
          </w:divBdr>
        </w:div>
        <w:div w:id="640770098">
          <w:marLeft w:val="0"/>
          <w:marRight w:val="0"/>
          <w:marTop w:val="0"/>
          <w:marBottom w:val="0"/>
          <w:divBdr>
            <w:top w:val="none" w:sz="0" w:space="0" w:color="auto"/>
            <w:left w:val="none" w:sz="0" w:space="0" w:color="auto"/>
            <w:bottom w:val="none" w:sz="0" w:space="0" w:color="auto"/>
            <w:right w:val="none" w:sz="0" w:space="0" w:color="auto"/>
          </w:divBdr>
        </w:div>
        <w:div w:id="25258203">
          <w:marLeft w:val="0"/>
          <w:marRight w:val="0"/>
          <w:marTop w:val="0"/>
          <w:marBottom w:val="0"/>
          <w:divBdr>
            <w:top w:val="none" w:sz="0" w:space="0" w:color="auto"/>
            <w:left w:val="none" w:sz="0" w:space="0" w:color="auto"/>
            <w:bottom w:val="none" w:sz="0" w:space="0" w:color="auto"/>
            <w:right w:val="none" w:sz="0" w:space="0" w:color="auto"/>
          </w:divBdr>
        </w:div>
        <w:div w:id="1393382495">
          <w:marLeft w:val="0"/>
          <w:marRight w:val="0"/>
          <w:marTop w:val="0"/>
          <w:marBottom w:val="0"/>
          <w:divBdr>
            <w:top w:val="none" w:sz="0" w:space="0" w:color="auto"/>
            <w:left w:val="none" w:sz="0" w:space="0" w:color="auto"/>
            <w:bottom w:val="none" w:sz="0" w:space="0" w:color="auto"/>
            <w:right w:val="none" w:sz="0" w:space="0" w:color="auto"/>
          </w:divBdr>
        </w:div>
        <w:div w:id="1732079046">
          <w:marLeft w:val="0"/>
          <w:marRight w:val="0"/>
          <w:marTop w:val="0"/>
          <w:marBottom w:val="0"/>
          <w:divBdr>
            <w:top w:val="none" w:sz="0" w:space="0" w:color="auto"/>
            <w:left w:val="none" w:sz="0" w:space="0" w:color="auto"/>
            <w:bottom w:val="none" w:sz="0" w:space="0" w:color="auto"/>
            <w:right w:val="none" w:sz="0" w:space="0" w:color="auto"/>
          </w:divBdr>
        </w:div>
        <w:div w:id="1898660089">
          <w:marLeft w:val="0"/>
          <w:marRight w:val="0"/>
          <w:marTop w:val="0"/>
          <w:marBottom w:val="0"/>
          <w:divBdr>
            <w:top w:val="none" w:sz="0" w:space="0" w:color="auto"/>
            <w:left w:val="none" w:sz="0" w:space="0" w:color="auto"/>
            <w:bottom w:val="none" w:sz="0" w:space="0" w:color="auto"/>
            <w:right w:val="none" w:sz="0" w:space="0" w:color="auto"/>
          </w:divBdr>
        </w:div>
        <w:div w:id="788430040">
          <w:marLeft w:val="0"/>
          <w:marRight w:val="0"/>
          <w:marTop w:val="0"/>
          <w:marBottom w:val="0"/>
          <w:divBdr>
            <w:top w:val="none" w:sz="0" w:space="0" w:color="auto"/>
            <w:left w:val="none" w:sz="0" w:space="0" w:color="auto"/>
            <w:bottom w:val="none" w:sz="0" w:space="0" w:color="auto"/>
            <w:right w:val="none" w:sz="0" w:space="0" w:color="auto"/>
          </w:divBdr>
        </w:div>
        <w:div w:id="598955202">
          <w:marLeft w:val="0"/>
          <w:marRight w:val="0"/>
          <w:marTop w:val="0"/>
          <w:marBottom w:val="0"/>
          <w:divBdr>
            <w:top w:val="none" w:sz="0" w:space="0" w:color="auto"/>
            <w:left w:val="none" w:sz="0" w:space="0" w:color="auto"/>
            <w:bottom w:val="none" w:sz="0" w:space="0" w:color="auto"/>
            <w:right w:val="none" w:sz="0" w:space="0" w:color="auto"/>
          </w:divBdr>
        </w:div>
        <w:div w:id="945579265">
          <w:marLeft w:val="0"/>
          <w:marRight w:val="0"/>
          <w:marTop w:val="0"/>
          <w:marBottom w:val="0"/>
          <w:divBdr>
            <w:top w:val="none" w:sz="0" w:space="0" w:color="auto"/>
            <w:left w:val="none" w:sz="0" w:space="0" w:color="auto"/>
            <w:bottom w:val="none" w:sz="0" w:space="0" w:color="auto"/>
            <w:right w:val="none" w:sz="0" w:space="0" w:color="auto"/>
          </w:divBdr>
        </w:div>
        <w:div w:id="1854152802">
          <w:marLeft w:val="0"/>
          <w:marRight w:val="0"/>
          <w:marTop w:val="0"/>
          <w:marBottom w:val="0"/>
          <w:divBdr>
            <w:top w:val="none" w:sz="0" w:space="0" w:color="auto"/>
            <w:left w:val="none" w:sz="0" w:space="0" w:color="auto"/>
            <w:bottom w:val="none" w:sz="0" w:space="0" w:color="auto"/>
            <w:right w:val="none" w:sz="0" w:space="0" w:color="auto"/>
          </w:divBdr>
        </w:div>
        <w:div w:id="1512449269">
          <w:marLeft w:val="0"/>
          <w:marRight w:val="0"/>
          <w:marTop w:val="0"/>
          <w:marBottom w:val="0"/>
          <w:divBdr>
            <w:top w:val="none" w:sz="0" w:space="0" w:color="auto"/>
            <w:left w:val="none" w:sz="0" w:space="0" w:color="auto"/>
            <w:bottom w:val="none" w:sz="0" w:space="0" w:color="auto"/>
            <w:right w:val="none" w:sz="0" w:space="0" w:color="auto"/>
          </w:divBdr>
        </w:div>
        <w:div w:id="1376809557">
          <w:marLeft w:val="0"/>
          <w:marRight w:val="0"/>
          <w:marTop w:val="0"/>
          <w:marBottom w:val="0"/>
          <w:divBdr>
            <w:top w:val="none" w:sz="0" w:space="0" w:color="auto"/>
            <w:left w:val="none" w:sz="0" w:space="0" w:color="auto"/>
            <w:bottom w:val="none" w:sz="0" w:space="0" w:color="auto"/>
            <w:right w:val="none" w:sz="0" w:space="0" w:color="auto"/>
          </w:divBdr>
        </w:div>
        <w:div w:id="1415738145">
          <w:marLeft w:val="0"/>
          <w:marRight w:val="0"/>
          <w:marTop w:val="0"/>
          <w:marBottom w:val="0"/>
          <w:divBdr>
            <w:top w:val="none" w:sz="0" w:space="0" w:color="auto"/>
            <w:left w:val="none" w:sz="0" w:space="0" w:color="auto"/>
            <w:bottom w:val="none" w:sz="0" w:space="0" w:color="auto"/>
            <w:right w:val="none" w:sz="0" w:space="0" w:color="auto"/>
          </w:divBdr>
        </w:div>
        <w:div w:id="1487241035">
          <w:marLeft w:val="0"/>
          <w:marRight w:val="0"/>
          <w:marTop w:val="0"/>
          <w:marBottom w:val="0"/>
          <w:divBdr>
            <w:top w:val="none" w:sz="0" w:space="0" w:color="auto"/>
            <w:left w:val="none" w:sz="0" w:space="0" w:color="auto"/>
            <w:bottom w:val="none" w:sz="0" w:space="0" w:color="auto"/>
            <w:right w:val="none" w:sz="0" w:space="0" w:color="auto"/>
          </w:divBdr>
        </w:div>
        <w:div w:id="98914357">
          <w:marLeft w:val="0"/>
          <w:marRight w:val="0"/>
          <w:marTop w:val="0"/>
          <w:marBottom w:val="0"/>
          <w:divBdr>
            <w:top w:val="none" w:sz="0" w:space="0" w:color="auto"/>
            <w:left w:val="none" w:sz="0" w:space="0" w:color="auto"/>
            <w:bottom w:val="none" w:sz="0" w:space="0" w:color="auto"/>
            <w:right w:val="none" w:sz="0" w:space="0" w:color="auto"/>
          </w:divBdr>
        </w:div>
        <w:div w:id="320354873">
          <w:marLeft w:val="0"/>
          <w:marRight w:val="0"/>
          <w:marTop w:val="0"/>
          <w:marBottom w:val="0"/>
          <w:divBdr>
            <w:top w:val="none" w:sz="0" w:space="0" w:color="auto"/>
            <w:left w:val="none" w:sz="0" w:space="0" w:color="auto"/>
            <w:bottom w:val="none" w:sz="0" w:space="0" w:color="auto"/>
            <w:right w:val="none" w:sz="0" w:space="0" w:color="auto"/>
          </w:divBdr>
        </w:div>
        <w:div w:id="1076822949">
          <w:marLeft w:val="0"/>
          <w:marRight w:val="0"/>
          <w:marTop w:val="0"/>
          <w:marBottom w:val="0"/>
          <w:divBdr>
            <w:top w:val="none" w:sz="0" w:space="0" w:color="auto"/>
            <w:left w:val="none" w:sz="0" w:space="0" w:color="auto"/>
            <w:bottom w:val="none" w:sz="0" w:space="0" w:color="auto"/>
            <w:right w:val="none" w:sz="0" w:space="0" w:color="auto"/>
          </w:divBdr>
        </w:div>
        <w:div w:id="1289160902">
          <w:marLeft w:val="0"/>
          <w:marRight w:val="0"/>
          <w:marTop w:val="0"/>
          <w:marBottom w:val="0"/>
          <w:divBdr>
            <w:top w:val="none" w:sz="0" w:space="0" w:color="auto"/>
            <w:left w:val="none" w:sz="0" w:space="0" w:color="auto"/>
            <w:bottom w:val="none" w:sz="0" w:space="0" w:color="auto"/>
            <w:right w:val="none" w:sz="0" w:space="0" w:color="auto"/>
          </w:divBdr>
        </w:div>
        <w:div w:id="722556911">
          <w:marLeft w:val="0"/>
          <w:marRight w:val="0"/>
          <w:marTop w:val="0"/>
          <w:marBottom w:val="0"/>
          <w:divBdr>
            <w:top w:val="none" w:sz="0" w:space="0" w:color="auto"/>
            <w:left w:val="none" w:sz="0" w:space="0" w:color="auto"/>
            <w:bottom w:val="none" w:sz="0" w:space="0" w:color="auto"/>
            <w:right w:val="none" w:sz="0" w:space="0" w:color="auto"/>
          </w:divBdr>
        </w:div>
        <w:div w:id="526219019">
          <w:marLeft w:val="0"/>
          <w:marRight w:val="0"/>
          <w:marTop w:val="0"/>
          <w:marBottom w:val="0"/>
          <w:divBdr>
            <w:top w:val="none" w:sz="0" w:space="0" w:color="auto"/>
            <w:left w:val="none" w:sz="0" w:space="0" w:color="auto"/>
            <w:bottom w:val="none" w:sz="0" w:space="0" w:color="auto"/>
            <w:right w:val="none" w:sz="0" w:space="0" w:color="auto"/>
          </w:divBdr>
        </w:div>
        <w:div w:id="332219613">
          <w:marLeft w:val="0"/>
          <w:marRight w:val="0"/>
          <w:marTop w:val="0"/>
          <w:marBottom w:val="0"/>
          <w:divBdr>
            <w:top w:val="none" w:sz="0" w:space="0" w:color="auto"/>
            <w:left w:val="none" w:sz="0" w:space="0" w:color="auto"/>
            <w:bottom w:val="none" w:sz="0" w:space="0" w:color="auto"/>
            <w:right w:val="none" w:sz="0" w:space="0" w:color="auto"/>
          </w:divBdr>
        </w:div>
        <w:div w:id="1992056354">
          <w:marLeft w:val="0"/>
          <w:marRight w:val="0"/>
          <w:marTop w:val="0"/>
          <w:marBottom w:val="0"/>
          <w:divBdr>
            <w:top w:val="none" w:sz="0" w:space="0" w:color="auto"/>
            <w:left w:val="none" w:sz="0" w:space="0" w:color="auto"/>
            <w:bottom w:val="none" w:sz="0" w:space="0" w:color="auto"/>
            <w:right w:val="none" w:sz="0" w:space="0" w:color="auto"/>
          </w:divBdr>
        </w:div>
        <w:div w:id="1460152638">
          <w:marLeft w:val="0"/>
          <w:marRight w:val="0"/>
          <w:marTop w:val="0"/>
          <w:marBottom w:val="0"/>
          <w:divBdr>
            <w:top w:val="none" w:sz="0" w:space="0" w:color="auto"/>
            <w:left w:val="none" w:sz="0" w:space="0" w:color="auto"/>
            <w:bottom w:val="none" w:sz="0" w:space="0" w:color="auto"/>
            <w:right w:val="none" w:sz="0" w:space="0" w:color="auto"/>
          </w:divBdr>
        </w:div>
        <w:div w:id="1025718269">
          <w:marLeft w:val="0"/>
          <w:marRight w:val="0"/>
          <w:marTop w:val="0"/>
          <w:marBottom w:val="0"/>
          <w:divBdr>
            <w:top w:val="none" w:sz="0" w:space="0" w:color="auto"/>
            <w:left w:val="none" w:sz="0" w:space="0" w:color="auto"/>
            <w:bottom w:val="none" w:sz="0" w:space="0" w:color="auto"/>
            <w:right w:val="none" w:sz="0" w:space="0" w:color="auto"/>
          </w:divBdr>
        </w:div>
        <w:div w:id="1916546995">
          <w:marLeft w:val="0"/>
          <w:marRight w:val="0"/>
          <w:marTop w:val="0"/>
          <w:marBottom w:val="0"/>
          <w:divBdr>
            <w:top w:val="none" w:sz="0" w:space="0" w:color="auto"/>
            <w:left w:val="none" w:sz="0" w:space="0" w:color="auto"/>
            <w:bottom w:val="none" w:sz="0" w:space="0" w:color="auto"/>
            <w:right w:val="none" w:sz="0" w:space="0" w:color="auto"/>
          </w:divBdr>
        </w:div>
        <w:div w:id="1838955143">
          <w:marLeft w:val="0"/>
          <w:marRight w:val="0"/>
          <w:marTop w:val="0"/>
          <w:marBottom w:val="0"/>
          <w:divBdr>
            <w:top w:val="none" w:sz="0" w:space="0" w:color="auto"/>
            <w:left w:val="none" w:sz="0" w:space="0" w:color="auto"/>
            <w:bottom w:val="none" w:sz="0" w:space="0" w:color="auto"/>
            <w:right w:val="none" w:sz="0" w:space="0" w:color="auto"/>
          </w:divBdr>
        </w:div>
        <w:div w:id="1600093935">
          <w:marLeft w:val="0"/>
          <w:marRight w:val="0"/>
          <w:marTop w:val="0"/>
          <w:marBottom w:val="0"/>
          <w:divBdr>
            <w:top w:val="none" w:sz="0" w:space="0" w:color="auto"/>
            <w:left w:val="none" w:sz="0" w:space="0" w:color="auto"/>
            <w:bottom w:val="none" w:sz="0" w:space="0" w:color="auto"/>
            <w:right w:val="none" w:sz="0" w:space="0" w:color="auto"/>
          </w:divBdr>
        </w:div>
        <w:div w:id="916523699">
          <w:marLeft w:val="0"/>
          <w:marRight w:val="0"/>
          <w:marTop w:val="0"/>
          <w:marBottom w:val="0"/>
          <w:divBdr>
            <w:top w:val="none" w:sz="0" w:space="0" w:color="auto"/>
            <w:left w:val="none" w:sz="0" w:space="0" w:color="auto"/>
            <w:bottom w:val="none" w:sz="0" w:space="0" w:color="auto"/>
            <w:right w:val="none" w:sz="0" w:space="0" w:color="auto"/>
          </w:divBdr>
        </w:div>
        <w:div w:id="22025913">
          <w:marLeft w:val="0"/>
          <w:marRight w:val="0"/>
          <w:marTop w:val="0"/>
          <w:marBottom w:val="0"/>
          <w:divBdr>
            <w:top w:val="none" w:sz="0" w:space="0" w:color="auto"/>
            <w:left w:val="none" w:sz="0" w:space="0" w:color="auto"/>
            <w:bottom w:val="none" w:sz="0" w:space="0" w:color="auto"/>
            <w:right w:val="none" w:sz="0" w:space="0" w:color="auto"/>
          </w:divBdr>
        </w:div>
        <w:div w:id="889725123">
          <w:marLeft w:val="0"/>
          <w:marRight w:val="0"/>
          <w:marTop w:val="0"/>
          <w:marBottom w:val="0"/>
          <w:divBdr>
            <w:top w:val="none" w:sz="0" w:space="0" w:color="auto"/>
            <w:left w:val="none" w:sz="0" w:space="0" w:color="auto"/>
            <w:bottom w:val="none" w:sz="0" w:space="0" w:color="auto"/>
            <w:right w:val="none" w:sz="0" w:space="0" w:color="auto"/>
          </w:divBdr>
        </w:div>
        <w:div w:id="1544445914">
          <w:marLeft w:val="0"/>
          <w:marRight w:val="0"/>
          <w:marTop w:val="0"/>
          <w:marBottom w:val="0"/>
          <w:divBdr>
            <w:top w:val="none" w:sz="0" w:space="0" w:color="auto"/>
            <w:left w:val="none" w:sz="0" w:space="0" w:color="auto"/>
            <w:bottom w:val="none" w:sz="0" w:space="0" w:color="auto"/>
            <w:right w:val="none" w:sz="0" w:space="0" w:color="auto"/>
          </w:divBdr>
        </w:div>
        <w:div w:id="1362165960">
          <w:marLeft w:val="0"/>
          <w:marRight w:val="0"/>
          <w:marTop w:val="0"/>
          <w:marBottom w:val="0"/>
          <w:divBdr>
            <w:top w:val="none" w:sz="0" w:space="0" w:color="auto"/>
            <w:left w:val="none" w:sz="0" w:space="0" w:color="auto"/>
            <w:bottom w:val="none" w:sz="0" w:space="0" w:color="auto"/>
            <w:right w:val="none" w:sz="0" w:space="0" w:color="auto"/>
          </w:divBdr>
        </w:div>
        <w:div w:id="61563699">
          <w:marLeft w:val="0"/>
          <w:marRight w:val="0"/>
          <w:marTop w:val="0"/>
          <w:marBottom w:val="0"/>
          <w:divBdr>
            <w:top w:val="none" w:sz="0" w:space="0" w:color="auto"/>
            <w:left w:val="none" w:sz="0" w:space="0" w:color="auto"/>
            <w:bottom w:val="none" w:sz="0" w:space="0" w:color="auto"/>
            <w:right w:val="none" w:sz="0" w:space="0" w:color="auto"/>
          </w:divBdr>
        </w:div>
        <w:div w:id="1339425438">
          <w:marLeft w:val="0"/>
          <w:marRight w:val="0"/>
          <w:marTop w:val="0"/>
          <w:marBottom w:val="0"/>
          <w:divBdr>
            <w:top w:val="none" w:sz="0" w:space="0" w:color="auto"/>
            <w:left w:val="none" w:sz="0" w:space="0" w:color="auto"/>
            <w:bottom w:val="none" w:sz="0" w:space="0" w:color="auto"/>
            <w:right w:val="none" w:sz="0" w:space="0" w:color="auto"/>
          </w:divBdr>
        </w:div>
        <w:div w:id="1878541830">
          <w:marLeft w:val="0"/>
          <w:marRight w:val="0"/>
          <w:marTop w:val="0"/>
          <w:marBottom w:val="0"/>
          <w:divBdr>
            <w:top w:val="none" w:sz="0" w:space="0" w:color="auto"/>
            <w:left w:val="none" w:sz="0" w:space="0" w:color="auto"/>
            <w:bottom w:val="none" w:sz="0" w:space="0" w:color="auto"/>
            <w:right w:val="none" w:sz="0" w:space="0" w:color="auto"/>
          </w:divBdr>
        </w:div>
        <w:div w:id="1774469414">
          <w:marLeft w:val="0"/>
          <w:marRight w:val="0"/>
          <w:marTop w:val="0"/>
          <w:marBottom w:val="0"/>
          <w:divBdr>
            <w:top w:val="none" w:sz="0" w:space="0" w:color="auto"/>
            <w:left w:val="none" w:sz="0" w:space="0" w:color="auto"/>
            <w:bottom w:val="none" w:sz="0" w:space="0" w:color="auto"/>
            <w:right w:val="none" w:sz="0" w:space="0" w:color="auto"/>
          </w:divBdr>
        </w:div>
        <w:div w:id="1618486433">
          <w:marLeft w:val="0"/>
          <w:marRight w:val="0"/>
          <w:marTop w:val="0"/>
          <w:marBottom w:val="0"/>
          <w:divBdr>
            <w:top w:val="none" w:sz="0" w:space="0" w:color="auto"/>
            <w:left w:val="none" w:sz="0" w:space="0" w:color="auto"/>
            <w:bottom w:val="none" w:sz="0" w:space="0" w:color="auto"/>
            <w:right w:val="none" w:sz="0" w:space="0" w:color="auto"/>
          </w:divBdr>
        </w:div>
        <w:div w:id="1244797527">
          <w:marLeft w:val="0"/>
          <w:marRight w:val="0"/>
          <w:marTop w:val="0"/>
          <w:marBottom w:val="0"/>
          <w:divBdr>
            <w:top w:val="none" w:sz="0" w:space="0" w:color="auto"/>
            <w:left w:val="none" w:sz="0" w:space="0" w:color="auto"/>
            <w:bottom w:val="none" w:sz="0" w:space="0" w:color="auto"/>
            <w:right w:val="none" w:sz="0" w:space="0" w:color="auto"/>
          </w:divBdr>
        </w:div>
        <w:div w:id="299111853">
          <w:marLeft w:val="0"/>
          <w:marRight w:val="0"/>
          <w:marTop w:val="0"/>
          <w:marBottom w:val="0"/>
          <w:divBdr>
            <w:top w:val="none" w:sz="0" w:space="0" w:color="auto"/>
            <w:left w:val="none" w:sz="0" w:space="0" w:color="auto"/>
            <w:bottom w:val="none" w:sz="0" w:space="0" w:color="auto"/>
            <w:right w:val="none" w:sz="0" w:space="0" w:color="auto"/>
          </w:divBdr>
        </w:div>
        <w:div w:id="561138034">
          <w:marLeft w:val="0"/>
          <w:marRight w:val="0"/>
          <w:marTop w:val="0"/>
          <w:marBottom w:val="0"/>
          <w:divBdr>
            <w:top w:val="none" w:sz="0" w:space="0" w:color="auto"/>
            <w:left w:val="none" w:sz="0" w:space="0" w:color="auto"/>
            <w:bottom w:val="none" w:sz="0" w:space="0" w:color="auto"/>
            <w:right w:val="none" w:sz="0" w:space="0" w:color="auto"/>
          </w:divBdr>
        </w:div>
        <w:div w:id="1252855669">
          <w:marLeft w:val="0"/>
          <w:marRight w:val="0"/>
          <w:marTop w:val="0"/>
          <w:marBottom w:val="0"/>
          <w:divBdr>
            <w:top w:val="none" w:sz="0" w:space="0" w:color="auto"/>
            <w:left w:val="none" w:sz="0" w:space="0" w:color="auto"/>
            <w:bottom w:val="none" w:sz="0" w:space="0" w:color="auto"/>
            <w:right w:val="none" w:sz="0" w:space="0" w:color="auto"/>
          </w:divBdr>
        </w:div>
        <w:div w:id="68577634">
          <w:marLeft w:val="0"/>
          <w:marRight w:val="0"/>
          <w:marTop w:val="0"/>
          <w:marBottom w:val="0"/>
          <w:divBdr>
            <w:top w:val="none" w:sz="0" w:space="0" w:color="auto"/>
            <w:left w:val="none" w:sz="0" w:space="0" w:color="auto"/>
            <w:bottom w:val="none" w:sz="0" w:space="0" w:color="auto"/>
            <w:right w:val="none" w:sz="0" w:space="0" w:color="auto"/>
          </w:divBdr>
        </w:div>
        <w:div w:id="1856116578">
          <w:marLeft w:val="0"/>
          <w:marRight w:val="0"/>
          <w:marTop w:val="0"/>
          <w:marBottom w:val="0"/>
          <w:divBdr>
            <w:top w:val="none" w:sz="0" w:space="0" w:color="auto"/>
            <w:left w:val="none" w:sz="0" w:space="0" w:color="auto"/>
            <w:bottom w:val="none" w:sz="0" w:space="0" w:color="auto"/>
            <w:right w:val="none" w:sz="0" w:space="0" w:color="auto"/>
          </w:divBdr>
        </w:div>
        <w:div w:id="304547195">
          <w:marLeft w:val="0"/>
          <w:marRight w:val="0"/>
          <w:marTop w:val="0"/>
          <w:marBottom w:val="0"/>
          <w:divBdr>
            <w:top w:val="none" w:sz="0" w:space="0" w:color="auto"/>
            <w:left w:val="none" w:sz="0" w:space="0" w:color="auto"/>
            <w:bottom w:val="none" w:sz="0" w:space="0" w:color="auto"/>
            <w:right w:val="none" w:sz="0" w:space="0" w:color="auto"/>
          </w:divBdr>
        </w:div>
        <w:div w:id="1142424973">
          <w:marLeft w:val="0"/>
          <w:marRight w:val="0"/>
          <w:marTop w:val="0"/>
          <w:marBottom w:val="0"/>
          <w:divBdr>
            <w:top w:val="none" w:sz="0" w:space="0" w:color="auto"/>
            <w:left w:val="none" w:sz="0" w:space="0" w:color="auto"/>
            <w:bottom w:val="none" w:sz="0" w:space="0" w:color="auto"/>
            <w:right w:val="none" w:sz="0" w:space="0" w:color="auto"/>
          </w:divBdr>
        </w:div>
        <w:div w:id="153105106">
          <w:marLeft w:val="0"/>
          <w:marRight w:val="0"/>
          <w:marTop w:val="0"/>
          <w:marBottom w:val="0"/>
          <w:divBdr>
            <w:top w:val="none" w:sz="0" w:space="0" w:color="auto"/>
            <w:left w:val="none" w:sz="0" w:space="0" w:color="auto"/>
            <w:bottom w:val="none" w:sz="0" w:space="0" w:color="auto"/>
            <w:right w:val="none" w:sz="0" w:space="0" w:color="auto"/>
          </w:divBdr>
        </w:div>
        <w:div w:id="899368432">
          <w:marLeft w:val="0"/>
          <w:marRight w:val="0"/>
          <w:marTop w:val="0"/>
          <w:marBottom w:val="0"/>
          <w:divBdr>
            <w:top w:val="none" w:sz="0" w:space="0" w:color="auto"/>
            <w:left w:val="none" w:sz="0" w:space="0" w:color="auto"/>
            <w:bottom w:val="none" w:sz="0" w:space="0" w:color="auto"/>
            <w:right w:val="none" w:sz="0" w:space="0" w:color="auto"/>
          </w:divBdr>
        </w:div>
        <w:div w:id="715392264">
          <w:marLeft w:val="0"/>
          <w:marRight w:val="0"/>
          <w:marTop w:val="0"/>
          <w:marBottom w:val="0"/>
          <w:divBdr>
            <w:top w:val="none" w:sz="0" w:space="0" w:color="auto"/>
            <w:left w:val="none" w:sz="0" w:space="0" w:color="auto"/>
            <w:bottom w:val="none" w:sz="0" w:space="0" w:color="auto"/>
            <w:right w:val="none" w:sz="0" w:space="0" w:color="auto"/>
          </w:divBdr>
        </w:div>
        <w:div w:id="476799559">
          <w:marLeft w:val="0"/>
          <w:marRight w:val="0"/>
          <w:marTop w:val="0"/>
          <w:marBottom w:val="0"/>
          <w:divBdr>
            <w:top w:val="none" w:sz="0" w:space="0" w:color="auto"/>
            <w:left w:val="none" w:sz="0" w:space="0" w:color="auto"/>
            <w:bottom w:val="none" w:sz="0" w:space="0" w:color="auto"/>
            <w:right w:val="none" w:sz="0" w:space="0" w:color="auto"/>
          </w:divBdr>
        </w:div>
        <w:div w:id="1769740711">
          <w:marLeft w:val="0"/>
          <w:marRight w:val="0"/>
          <w:marTop w:val="0"/>
          <w:marBottom w:val="0"/>
          <w:divBdr>
            <w:top w:val="none" w:sz="0" w:space="0" w:color="auto"/>
            <w:left w:val="none" w:sz="0" w:space="0" w:color="auto"/>
            <w:bottom w:val="none" w:sz="0" w:space="0" w:color="auto"/>
            <w:right w:val="none" w:sz="0" w:space="0" w:color="auto"/>
          </w:divBdr>
        </w:div>
        <w:div w:id="460151895">
          <w:marLeft w:val="0"/>
          <w:marRight w:val="0"/>
          <w:marTop w:val="0"/>
          <w:marBottom w:val="0"/>
          <w:divBdr>
            <w:top w:val="none" w:sz="0" w:space="0" w:color="auto"/>
            <w:left w:val="none" w:sz="0" w:space="0" w:color="auto"/>
            <w:bottom w:val="none" w:sz="0" w:space="0" w:color="auto"/>
            <w:right w:val="none" w:sz="0" w:space="0" w:color="auto"/>
          </w:divBdr>
        </w:div>
        <w:div w:id="344600281">
          <w:marLeft w:val="0"/>
          <w:marRight w:val="0"/>
          <w:marTop w:val="0"/>
          <w:marBottom w:val="0"/>
          <w:divBdr>
            <w:top w:val="none" w:sz="0" w:space="0" w:color="auto"/>
            <w:left w:val="none" w:sz="0" w:space="0" w:color="auto"/>
            <w:bottom w:val="none" w:sz="0" w:space="0" w:color="auto"/>
            <w:right w:val="none" w:sz="0" w:space="0" w:color="auto"/>
          </w:divBdr>
        </w:div>
        <w:div w:id="1092697832">
          <w:marLeft w:val="0"/>
          <w:marRight w:val="0"/>
          <w:marTop w:val="0"/>
          <w:marBottom w:val="0"/>
          <w:divBdr>
            <w:top w:val="none" w:sz="0" w:space="0" w:color="auto"/>
            <w:left w:val="none" w:sz="0" w:space="0" w:color="auto"/>
            <w:bottom w:val="none" w:sz="0" w:space="0" w:color="auto"/>
            <w:right w:val="none" w:sz="0" w:space="0" w:color="auto"/>
          </w:divBdr>
        </w:div>
        <w:div w:id="1466508767">
          <w:marLeft w:val="0"/>
          <w:marRight w:val="0"/>
          <w:marTop w:val="0"/>
          <w:marBottom w:val="0"/>
          <w:divBdr>
            <w:top w:val="none" w:sz="0" w:space="0" w:color="auto"/>
            <w:left w:val="none" w:sz="0" w:space="0" w:color="auto"/>
            <w:bottom w:val="none" w:sz="0" w:space="0" w:color="auto"/>
            <w:right w:val="none" w:sz="0" w:space="0" w:color="auto"/>
          </w:divBdr>
        </w:div>
        <w:div w:id="1469544">
          <w:marLeft w:val="0"/>
          <w:marRight w:val="0"/>
          <w:marTop w:val="0"/>
          <w:marBottom w:val="0"/>
          <w:divBdr>
            <w:top w:val="none" w:sz="0" w:space="0" w:color="auto"/>
            <w:left w:val="none" w:sz="0" w:space="0" w:color="auto"/>
            <w:bottom w:val="none" w:sz="0" w:space="0" w:color="auto"/>
            <w:right w:val="none" w:sz="0" w:space="0" w:color="auto"/>
          </w:divBdr>
        </w:div>
        <w:div w:id="46731073">
          <w:marLeft w:val="0"/>
          <w:marRight w:val="0"/>
          <w:marTop w:val="0"/>
          <w:marBottom w:val="0"/>
          <w:divBdr>
            <w:top w:val="none" w:sz="0" w:space="0" w:color="auto"/>
            <w:left w:val="none" w:sz="0" w:space="0" w:color="auto"/>
            <w:bottom w:val="none" w:sz="0" w:space="0" w:color="auto"/>
            <w:right w:val="none" w:sz="0" w:space="0" w:color="auto"/>
          </w:divBdr>
        </w:div>
        <w:div w:id="850921763">
          <w:marLeft w:val="0"/>
          <w:marRight w:val="0"/>
          <w:marTop w:val="0"/>
          <w:marBottom w:val="0"/>
          <w:divBdr>
            <w:top w:val="none" w:sz="0" w:space="0" w:color="auto"/>
            <w:left w:val="none" w:sz="0" w:space="0" w:color="auto"/>
            <w:bottom w:val="none" w:sz="0" w:space="0" w:color="auto"/>
            <w:right w:val="none" w:sz="0" w:space="0" w:color="auto"/>
          </w:divBdr>
        </w:div>
        <w:div w:id="560138688">
          <w:marLeft w:val="0"/>
          <w:marRight w:val="0"/>
          <w:marTop w:val="0"/>
          <w:marBottom w:val="0"/>
          <w:divBdr>
            <w:top w:val="none" w:sz="0" w:space="0" w:color="auto"/>
            <w:left w:val="none" w:sz="0" w:space="0" w:color="auto"/>
            <w:bottom w:val="none" w:sz="0" w:space="0" w:color="auto"/>
            <w:right w:val="none" w:sz="0" w:space="0" w:color="auto"/>
          </w:divBdr>
        </w:div>
        <w:div w:id="294530957">
          <w:marLeft w:val="0"/>
          <w:marRight w:val="0"/>
          <w:marTop w:val="0"/>
          <w:marBottom w:val="0"/>
          <w:divBdr>
            <w:top w:val="none" w:sz="0" w:space="0" w:color="auto"/>
            <w:left w:val="none" w:sz="0" w:space="0" w:color="auto"/>
            <w:bottom w:val="none" w:sz="0" w:space="0" w:color="auto"/>
            <w:right w:val="none" w:sz="0" w:space="0" w:color="auto"/>
          </w:divBdr>
        </w:div>
        <w:div w:id="1336879042">
          <w:marLeft w:val="0"/>
          <w:marRight w:val="0"/>
          <w:marTop w:val="0"/>
          <w:marBottom w:val="0"/>
          <w:divBdr>
            <w:top w:val="none" w:sz="0" w:space="0" w:color="auto"/>
            <w:left w:val="none" w:sz="0" w:space="0" w:color="auto"/>
            <w:bottom w:val="none" w:sz="0" w:space="0" w:color="auto"/>
            <w:right w:val="none" w:sz="0" w:space="0" w:color="auto"/>
          </w:divBdr>
        </w:div>
        <w:div w:id="1284195503">
          <w:marLeft w:val="0"/>
          <w:marRight w:val="0"/>
          <w:marTop w:val="0"/>
          <w:marBottom w:val="0"/>
          <w:divBdr>
            <w:top w:val="none" w:sz="0" w:space="0" w:color="auto"/>
            <w:left w:val="none" w:sz="0" w:space="0" w:color="auto"/>
            <w:bottom w:val="none" w:sz="0" w:space="0" w:color="auto"/>
            <w:right w:val="none" w:sz="0" w:space="0" w:color="auto"/>
          </w:divBdr>
        </w:div>
        <w:div w:id="77680030">
          <w:marLeft w:val="0"/>
          <w:marRight w:val="0"/>
          <w:marTop w:val="0"/>
          <w:marBottom w:val="0"/>
          <w:divBdr>
            <w:top w:val="none" w:sz="0" w:space="0" w:color="auto"/>
            <w:left w:val="none" w:sz="0" w:space="0" w:color="auto"/>
            <w:bottom w:val="none" w:sz="0" w:space="0" w:color="auto"/>
            <w:right w:val="none" w:sz="0" w:space="0" w:color="auto"/>
          </w:divBdr>
        </w:div>
        <w:div w:id="1228568187">
          <w:marLeft w:val="0"/>
          <w:marRight w:val="0"/>
          <w:marTop w:val="0"/>
          <w:marBottom w:val="0"/>
          <w:divBdr>
            <w:top w:val="none" w:sz="0" w:space="0" w:color="auto"/>
            <w:left w:val="none" w:sz="0" w:space="0" w:color="auto"/>
            <w:bottom w:val="none" w:sz="0" w:space="0" w:color="auto"/>
            <w:right w:val="none" w:sz="0" w:space="0" w:color="auto"/>
          </w:divBdr>
        </w:div>
        <w:div w:id="2046245396">
          <w:marLeft w:val="0"/>
          <w:marRight w:val="0"/>
          <w:marTop w:val="0"/>
          <w:marBottom w:val="0"/>
          <w:divBdr>
            <w:top w:val="none" w:sz="0" w:space="0" w:color="auto"/>
            <w:left w:val="none" w:sz="0" w:space="0" w:color="auto"/>
            <w:bottom w:val="none" w:sz="0" w:space="0" w:color="auto"/>
            <w:right w:val="none" w:sz="0" w:space="0" w:color="auto"/>
          </w:divBdr>
        </w:div>
        <w:div w:id="1013796626">
          <w:marLeft w:val="0"/>
          <w:marRight w:val="0"/>
          <w:marTop w:val="0"/>
          <w:marBottom w:val="0"/>
          <w:divBdr>
            <w:top w:val="none" w:sz="0" w:space="0" w:color="auto"/>
            <w:left w:val="none" w:sz="0" w:space="0" w:color="auto"/>
            <w:bottom w:val="none" w:sz="0" w:space="0" w:color="auto"/>
            <w:right w:val="none" w:sz="0" w:space="0" w:color="auto"/>
          </w:divBdr>
        </w:div>
        <w:div w:id="350567168">
          <w:marLeft w:val="0"/>
          <w:marRight w:val="0"/>
          <w:marTop w:val="0"/>
          <w:marBottom w:val="0"/>
          <w:divBdr>
            <w:top w:val="none" w:sz="0" w:space="0" w:color="auto"/>
            <w:left w:val="none" w:sz="0" w:space="0" w:color="auto"/>
            <w:bottom w:val="none" w:sz="0" w:space="0" w:color="auto"/>
            <w:right w:val="none" w:sz="0" w:space="0" w:color="auto"/>
          </w:divBdr>
        </w:div>
        <w:div w:id="107626275">
          <w:marLeft w:val="0"/>
          <w:marRight w:val="0"/>
          <w:marTop w:val="0"/>
          <w:marBottom w:val="0"/>
          <w:divBdr>
            <w:top w:val="none" w:sz="0" w:space="0" w:color="auto"/>
            <w:left w:val="none" w:sz="0" w:space="0" w:color="auto"/>
            <w:bottom w:val="none" w:sz="0" w:space="0" w:color="auto"/>
            <w:right w:val="none" w:sz="0" w:space="0" w:color="auto"/>
          </w:divBdr>
        </w:div>
        <w:div w:id="944579428">
          <w:marLeft w:val="0"/>
          <w:marRight w:val="0"/>
          <w:marTop w:val="0"/>
          <w:marBottom w:val="0"/>
          <w:divBdr>
            <w:top w:val="none" w:sz="0" w:space="0" w:color="auto"/>
            <w:left w:val="none" w:sz="0" w:space="0" w:color="auto"/>
            <w:bottom w:val="none" w:sz="0" w:space="0" w:color="auto"/>
            <w:right w:val="none" w:sz="0" w:space="0" w:color="auto"/>
          </w:divBdr>
        </w:div>
        <w:div w:id="1121458960">
          <w:marLeft w:val="0"/>
          <w:marRight w:val="0"/>
          <w:marTop w:val="0"/>
          <w:marBottom w:val="0"/>
          <w:divBdr>
            <w:top w:val="none" w:sz="0" w:space="0" w:color="auto"/>
            <w:left w:val="none" w:sz="0" w:space="0" w:color="auto"/>
            <w:bottom w:val="none" w:sz="0" w:space="0" w:color="auto"/>
            <w:right w:val="none" w:sz="0" w:space="0" w:color="auto"/>
          </w:divBdr>
        </w:div>
        <w:div w:id="984622965">
          <w:marLeft w:val="0"/>
          <w:marRight w:val="0"/>
          <w:marTop w:val="0"/>
          <w:marBottom w:val="0"/>
          <w:divBdr>
            <w:top w:val="none" w:sz="0" w:space="0" w:color="auto"/>
            <w:left w:val="none" w:sz="0" w:space="0" w:color="auto"/>
            <w:bottom w:val="none" w:sz="0" w:space="0" w:color="auto"/>
            <w:right w:val="none" w:sz="0" w:space="0" w:color="auto"/>
          </w:divBdr>
        </w:div>
        <w:div w:id="1023557160">
          <w:marLeft w:val="0"/>
          <w:marRight w:val="0"/>
          <w:marTop w:val="0"/>
          <w:marBottom w:val="0"/>
          <w:divBdr>
            <w:top w:val="none" w:sz="0" w:space="0" w:color="auto"/>
            <w:left w:val="none" w:sz="0" w:space="0" w:color="auto"/>
            <w:bottom w:val="none" w:sz="0" w:space="0" w:color="auto"/>
            <w:right w:val="none" w:sz="0" w:space="0" w:color="auto"/>
          </w:divBdr>
        </w:div>
        <w:div w:id="524828608">
          <w:marLeft w:val="0"/>
          <w:marRight w:val="0"/>
          <w:marTop w:val="0"/>
          <w:marBottom w:val="0"/>
          <w:divBdr>
            <w:top w:val="none" w:sz="0" w:space="0" w:color="auto"/>
            <w:left w:val="none" w:sz="0" w:space="0" w:color="auto"/>
            <w:bottom w:val="none" w:sz="0" w:space="0" w:color="auto"/>
            <w:right w:val="none" w:sz="0" w:space="0" w:color="auto"/>
          </w:divBdr>
        </w:div>
        <w:div w:id="1430464535">
          <w:marLeft w:val="0"/>
          <w:marRight w:val="0"/>
          <w:marTop w:val="0"/>
          <w:marBottom w:val="0"/>
          <w:divBdr>
            <w:top w:val="none" w:sz="0" w:space="0" w:color="auto"/>
            <w:left w:val="none" w:sz="0" w:space="0" w:color="auto"/>
            <w:bottom w:val="none" w:sz="0" w:space="0" w:color="auto"/>
            <w:right w:val="none" w:sz="0" w:space="0" w:color="auto"/>
          </w:divBdr>
        </w:div>
        <w:div w:id="132407690">
          <w:marLeft w:val="0"/>
          <w:marRight w:val="0"/>
          <w:marTop w:val="0"/>
          <w:marBottom w:val="0"/>
          <w:divBdr>
            <w:top w:val="none" w:sz="0" w:space="0" w:color="auto"/>
            <w:left w:val="none" w:sz="0" w:space="0" w:color="auto"/>
            <w:bottom w:val="none" w:sz="0" w:space="0" w:color="auto"/>
            <w:right w:val="none" w:sz="0" w:space="0" w:color="auto"/>
          </w:divBdr>
        </w:div>
        <w:div w:id="301352335">
          <w:marLeft w:val="0"/>
          <w:marRight w:val="0"/>
          <w:marTop w:val="0"/>
          <w:marBottom w:val="0"/>
          <w:divBdr>
            <w:top w:val="none" w:sz="0" w:space="0" w:color="auto"/>
            <w:left w:val="none" w:sz="0" w:space="0" w:color="auto"/>
            <w:bottom w:val="none" w:sz="0" w:space="0" w:color="auto"/>
            <w:right w:val="none" w:sz="0" w:space="0" w:color="auto"/>
          </w:divBdr>
        </w:div>
        <w:div w:id="784275786">
          <w:marLeft w:val="0"/>
          <w:marRight w:val="0"/>
          <w:marTop w:val="0"/>
          <w:marBottom w:val="0"/>
          <w:divBdr>
            <w:top w:val="none" w:sz="0" w:space="0" w:color="auto"/>
            <w:left w:val="none" w:sz="0" w:space="0" w:color="auto"/>
            <w:bottom w:val="none" w:sz="0" w:space="0" w:color="auto"/>
            <w:right w:val="none" w:sz="0" w:space="0" w:color="auto"/>
          </w:divBdr>
        </w:div>
        <w:div w:id="1198928354">
          <w:marLeft w:val="0"/>
          <w:marRight w:val="0"/>
          <w:marTop w:val="0"/>
          <w:marBottom w:val="0"/>
          <w:divBdr>
            <w:top w:val="none" w:sz="0" w:space="0" w:color="auto"/>
            <w:left w:val="none" w:sz="0" w:space="0" w:color="auto"/>
            <w:bottom w:val="none" w:sz="0" w:space="0" w:color="auto"/>
            <w:right w:val="none" w:sz="0" w:space="0" w:color="auto"/>
          </w:divBdr>
        </w:div>
        <w:div w:id="1209336180">
          <w:marLeft w:val="0"/>
          <w:marRight w:val="0"/>
          <w:marTop w:val="0"/>
          <w:marBottom w:val="0"/>
          <w:divBdr>
            <w:top w:val="none" w:sz="0" w:space="0" w:color="auto"/>
            <w:left w:val="none" w:sz="0" w:space="0" w:color="auto"/>
            <w:bottom w:val="none" w:sz="0" w:space="0" w:color="auto"/>
            <w:right w:val="none" w:sz="0" w:space="0" w:color="auto"/>
          </w:divBdr>
        </w:div>
        <w:div w:id="1099132957">
          <w:marLeft w:val="0"/>
          <w:marRight w:val="0"/>
          <w:marTop w:val="0"/>
          <w:marBottom w:val="0"/>
          <w:divBdr>
            <w:top w:val="none" w:sz="0" w:space="0" w:color="auto"/>
            <w:left w:val="none" w:sz="0" w:space="0" w:color="auto"/>
            <w:bottom w:val="none" w:sz="0" w:space="0" w:color="auto"/>
            <w:right w:val="none" w:sz="0" w:space="0" w:color="auto"/>
          </w:divBdr>
        </w:div>
        <w:div w:id="1041201917">
          <w:marLeft w:val="0"/>
          <w:marRight w:val="0"/>
          <w:marTop w:val="0"/>
          <w:marBottom w:val="0"/>
          <w:divBdr>
            <w:top w:val="none" w:sz="0" w:space="0" w:color="auto"/>
            <w:left w:val="none" w:sz="0" w:space="0" w:color="auto"/>
            <w:bottom w:val="none" w:sz="0" w:space="0" w:color="auto"/>
            <w:right w:val="none" w:sz="0" w:space="0" w:color="auto"/>
          </w:divBdr>
        </w:div>
        <w:div w:id="1604264377">
          <w:marLeft w:val="0"/>
          <w:marRight w:val="0"/>
          <w:marTop w:val="0"/>
          <w:marBottom w:val="0"/>
          <w:divBdr>
            <w:top w:val="none" w:sz="0" w:space="0" w:color="auto"/>
            <w:left w:val="none" w:sz="0" w:space="0" w:color="auto"/>
            <w:bottom w:val="none" w:sz="0" w:space="0" w:color="auto"/>
            <w:right w:val="none" w:sz="0" w:space="0" w:color="auto"/>
          </w:divBdr>
        </w:div>
        <w:div w:id="1074543792">
          <w:marLeft w:val="0"/>
          <w:marRight w:val="0"/>
          <w:marTop w:val="0"/>
          <w:marBottom w:val="0"/>
          <w:divBdr>
            <w:top w:val="none" w:sz="0" w:space="0" w:color="auto"/>
            <w:left w:val="none" w:sz="0" w:space="0" w:color="auto"/>
            <w:bottom w:val="none" w:sz="0" w:space="0" w:color="auto"/>
            <w:right w:val="none" w:sz="0" w:space="0" w:color="auto"/>
          </w:divBdr>
        </w:div>
        <w:div w:id="879441414">
          <w:marLeft w:val="0"/>
          <w:marRight w:val="0"/>
          <w:marTop w:val="0"/>
          <w:marBottom w:val="0"/>
          <w:divBdr>
            <w:top w:val="none" w:sz="0" w:space="0" w:color="auto"/>
            <w:left w:val="none" w:sz="0" w:space="0" w:color="auto"/>
            <w:bottom w:val="none" w:sz="0" w:space="0" w:color="auto"/>
            <w:right w:val="none" w:sz="0" w:space="0" w:color="auto"/>
          </w:divBdr>
        </w:div>
        <w:div w:id="392315688">
          <w:marLeft w:val="0"/>
          <w:marRight w:val="0"/>
          <w:marTop w:val="0"/>
          <w:marBottom w:val="0"/>
          <w:divBdr>
            <w:top w:val="none" w:sz="0" w:space="0" w:color="auto"/>
            <w:left w:val="none" w:sz="0" w:space="0" w:color="auto"/>
            <w:bottom w:val="none" w:sz="0" w:space="0" w:color="auto"/>
            <w:right w:val="none" w:sz="0" w:space="0" w:color="auto"/>
          </w:divBdr>
        </w:div>
        <w:div w:id="21321118">
          <w:marLeft w:val="0"/>
          <w:marRight w:val="0"/>
          <w:marTop w:val="0"/>
          <w:marBottom w:val="0"/>
          <w:divBdr>
            <w:top w:val="none" w:sz="0" w:space="0" w:color="auto"/>
            <w:left w:val="none" w:sz="0" w:space="0" w:color="auto"/>
            <w:bottom w:val="none" w:sz="0" w:space="0" w:color="auto"/>
            <w:right w:val="none" w:sz="0" w:space="0" w:color="auto"/>
          </w:divBdr>
        </w:div>
        <w:div w:id="852065405">
          <w:marLeft w:val="0"/>
          <w:marRight w:val="0"/>
          <w:marTop w:val="0"/>
          <w:marBottom w:val="0"/>
          <w:divBdr>
            <w:top w:val="none" w:sz="0" w:space="0" w:color="auto"/>
            <w:left w:val="none" w:sz="0" w:space="0" w:color="auto"/>
            <w:bottom w:val="none" w:sz="0" w:space="0" w:color="auto"/>
            <w:right w:val="none" w:sz="0" w:space="0" w:color="auto"/>
          </w:divBdr>
        </w:div>
        <w:div w:id="2009169635">
          <w:marLeft w:val="0"/>
          <w:marRight w:val="0"/>
          <w:marTop w:val="0"/>
          <w:marBottom w:val="0"/>
          <w:divBdr>
            <w:top w:val="none" w:sz="0" w:space="0" w:color="auto"/>
            <w:left w:val="none" w:sz="0" w:space="0" w:color="auto"/>
            <w:bottom w:val="none" w:sz="0" w:space="0" w:color="auto"/>
            <w:right w:val="none" w:sz="0" w:space="0" w:color="auto"/>
          </w:divBdr>
        </w:div>
        <w:div w:id="25911275">
          <w:marLeft w:val="0"/>
          <w:marRight w:val="0"/>
          <w:marTop w:val="0"/>
          <w:marBottom w:val="0"/>
          <w:divBdr>
            <w:top w:val="none" w:sz="0" w:space="0" w:color="auto"/>
            <w:left w:val="none" w:sz="0" w:space="0" w:color="auto"/>
            <w:bottom w:val="none" w:sz="0" w:space="0" w:color="auto"/>
            <w:right w:val="none" w:sz="0" w:space="0" w:color="auto"/>
          </w:divBdr>
        </w:div>
        <w:div w:id="1417169019">
          <w:marLeft w:val="0"/>
          <w:marRight w:val="0"/>
          <w:marTop w:val="0"/>
          <w:marBottom w:val="0"/>
          <w:divBdr>
            <w:top w:val="none" w:sz="0" w:space="0" w:color="auto"/>
            <w:left w:val="none" w:sz="0" w:space="0" w:color="auto"/>
            <w:bottom w:val="none" w:sz="0" w:space="0" w:color="auto"/>
            <w:right w:val="none" w:sz="0" w:space="0" w:color="auto"/>
          </w:divBdr>
        </w:div>
        <w:div w:id="907304261">
          <w:marLeft w:val="0"/>
          <w:marRight w:val="0"/>
          <w:marTop w:val="0"/>
          <w:marBottom w:val="0"/>
          <w:divBdr>
            <w:top w:val="none" w:sz="0" w:space="0" w:color="auto"/>
            <w:left w:val="none" w:sz="0" w:space="0" w:color="auto"/>
            <w:bottom w:val="none" w:sz="0" w:space="0" w:color="auto"/>
            <w:right w:val="none" w:sz="0" w:space="0" w:color="auto"/>
          </w:divBdr>
        </w:div>
        <w:div w:id="1084179674">
          <w:marLeft w:val="0"/>
          <w:marRight w:val="0"/>
          <w:marTop w:val="0"/>
          <w:marBottom w:val="0"/>
          <w:divBdr>
            <w:top w:val="none" w:sz="0" w:space="0" w:color="auto"/>
            <w:left w:val="none" w:sz="0" w:space="0" w:color="auto"/>
            <w:bottom w:val="none" w:sz="0" w:space="0" w:color="auto"/>
            <w:right w:val="none" w:sz="0" w:space="0" w:color="auto"/>
          </w:divBdr>
        </w:div>
        <w:div w:id="2014797742">
          <w:marLeft w:val="0"/>
          <w:marRight w:val="0"/>
          <w:marTop w:val="0"/>
          <w:marBottom w:val="0"/>
          <w:divBdr>
            <w:top w:val="none" w:sz="0" w:space="0" w:color="auto"/>
            <w:left w:val="none" w:sz="0" w:space="0" w:color="auto"/>
            <w:bottom w:val="none" w:sz="0" w:space="0" w:color="auto"/>
            <w:right w:val="none" w:sz="0" w:space="0" w:color="auto"/>
          </w:divBdr>
        </w:div>
        <w:div w:id="1302930275">
          <w:marLeft w:val="0"/>
          <w:marRight w:val="0"/>
          <w:marTop w:val="0"/>
          <w:marBottom w:val="0"/>
          <w:divBdr>
            <w:top w:val="none" w:sz="0" w:space="0" w:color="auto"/>
            <w:left w:val="none" w:sz="0" w:space="0" w:color="auto"/>
            <w:bottom w:val="none" w:sz="0" w:space="0" w:color="auto"/>
            <w:right w:val="none" w:sz="0" w:space="0" w:color="auto"/>
          </w:divBdr>
        </w:div>
        <w:div w:id="304623611">
          <w:marLeft w:val="0"/>
          <w:marRight w:val="0"/>
          <w:marTop w:val="0"/>
          <w:marBottom w:val="0"/>
          <w:divBdr>
            <w:top w:val="none" w:sz="0" w:space="0" w:color="auto"/>
            <w:left w:val="none" w:sz="0" w:space="0" w:color="auto"/>
            <w:bottom w:val="none" w:sz="0" w:space="0" w:color="auto"/>
            <w:right w:val="none" w:sz="0" w:space="0" w:color="auto"/>
          </w:divBdr>
        </w:div>
        <w:div w:id="1245994147">
          <w:marLeft w:val="0"/>
          <w:marRight w:val="0"/>
          <w:marTop w:val="0"/>
          <w:marBottom w:val="0"/>
          <w:divBdr>
            <w:top w:val="none" w:sz="0" w:space="0" w:color="auto"/>
            <w:left w:val="none" w:sz="0" w:space="0" w:color="auto"/>
            <w:bottom w:val="none" w:sz="0" w:space="0" w:color="auto"/>
            <w:right w:val="none" w:sz="0" w:space="0" w:color="auto"/>
          </w:divBdr>
        </w:div>
        <w:div w:id="157312295">
          <w:marLeft w:val="0"/>
          <w:marRight w:val="0"/>
          <w:marTop w:val="0"/>
          <w:marBottom w:val="0"/>
          <w:divBdr>
            <w:top w:val="none" w:sz="0" w:space="0" w:color="auto"/>
            <w:left w:val="none" w:sz="0" w:space="0" w:color="auto"/>
            <w:bottom w:val="none" w:sz="0" w:space="0" w:color="auto"/>
            <w:right w:val="none" w:sz="0" w:space="0" w:color="auto"/>
          </w:divBdr>
        </w:div>
        <w:div w:id="957876848">
          <w:marLeft w:val="0"/>
          <w:marRight w:val="0"/>
          <w:marTop w:val="0"/>
          <w:marBottom w:val="0"/>
          <w:divBdr>
            <w:top w:val="none" w:sz="0" w:space="0" w:color="auto"/>
            <w:left w:val="none" w:sz="0" w:space="0" w:color="auto"/>
            <w:bottom w:val="none" w:sz="0" w:space="0" w:color="auto"/>
            <w:right w:val="none" w:sz="0" w:space="0" w:color="auto"/>
          </w:divBdr>
        </w:div>
        <w:div w:id="18510908">
          <w:marLeft w:val="0"/>
          <w:marRight w:val="0"/>
          <w:marTop w:val="0"/>
          <w:marBottom w:val="0"/>
          <w:divBdr>
            <w:top w:val="none" w:sz="0" w:space="0" w:color="auto"/>
            <w:left w:val="none" w:sz="0" w:space="0" w:color="auto"/>
            <w:bottom w:val="none" w:sz="0" w:space="0" w:color="auto"/>
            <w:right w:val="none" w:sz="0" w:space="0" w:color="auto"/>
          </w:divBdr>
        </w:div>
        <w:div w:id="1404528071">
          <w:marLeft w:val="0"/>
          <w:marRight w:val="0"/>
          <w:marTop w:val="0"/>
          <w:marBottom w:val="0"/>
          <w:divBdr>
            <w:top w:val="none" w:sz="0" w:space="0" w:color="auto"/>
            <w:left w:val="none" w:sz="0" w:space="0" w:color="auto"/>
            <w:bottom w:val="none" w:sz="0" w:space="0" w:color="auto"/>
            <w:right w:val="none" w:sz="0" w:space="0" w:color="auto"/>
          </w:divBdr>
        </w:div>
        <w:div w:id="635258875">
          <w:marLeft w:val="0"/>
          <w:marRight w:val="0"/>
          <w:marTop w:val="0"/>
          <w:marBottom w:val="0"/>
          <w:divBdr>
            <w:top w:val="none" w:sz="0" w:space="0" w:color="auto"/>
            <w:left w:val="none" w:sz="0" w:space="0" w:color="auto"/>
            <w:bottom w:val="none" w:sz="0" w:space="0" w:color="auto"/>
            <w:right w:val="none" w:sz="0" w:space="0" w:color="auto"/>
          </w:divBdr>
        </w:div>
        <w:div w:id="1952742572">
          <w:marLeft w:val="0"/>
          <w:marRight w:val="0"/>
          <w:marTop w:val="0"/>
          <w:marBottom w:val="0"/>
          <w:divBdr>
            <w:top w:val="none" w:sz="0" w:space="0" w:color="auto"/>
            <w:left w:val="none" w:sz="0" w:space="0" w:color="auto"/>
            <w:bottom w:val="none" w:sz="0" w:space="0" w:color="auto"/>
            <w:right w:val="none" w:sz="0" w:space="0" w:color="auto"/>
          </w:divBdr>
        </w:div>
        <w:div w:id="1890723354">
          <w:marLeft w:val="0"/>
          <w:marRight w:val="0"/>
          <w:marTop w:val="0"/>
          <w:marBottom w:val="0"/>
          <w:divBdr>
            <w:top w:val="none" w:sz="0" w:space="0" w:color="auto"/>
            <w:left w:val="none" w:sz="0" w:space="0" w:color="auto"/>
            <w:bottom w:val="none" w:sz="0" w:space="0" w:color="auto"/>
            <w:right w:val="none" w:sz="0" w:space="0" w:color="auto"/>
          </w:divBdr>
        </w:div>
        <w:div w:id="960382394">
          <w:marLeft w:val="0"/>
          <w:marRight w:val="0"/>
          <w:marTop w:val="0"/>
          <w:marBottom w:val="0"/>
          <w:divBdr>
            <w:top w:val="none" w:sz="0" w:space="0" w:color="auto"/>
            <w:left w:val="none" w:sz="0" w:space="0" w:color="auto"/>
            <w:bottom w:val="none" w:sz="0" w:space="0" w:color="auto"/>
            <w:right w:val="none" w:sz="0" w:space="0" w:color="auto"/>
          </w:divBdr>
        </w:div>
        <w:div w:id="234821276">
          <w:marLeft w:val="0"/>
          <w:marRight w:val="0"/>
          <w:marTop w:val="0"/>
          <w:marBottom w:val="0"/>
          <w:divBdr>
            <w:top w:val="none" w:sz="0" w:space="0" w:color="auto"/>
            <w:left w:val="none" w:sz="0" w:space="0" w:color="auto"/>
            <w:bottom w:val="none" w:sz="0" w:space="0" w:color="auto"/>
            <w:right w:val="none" w:sz="0" w:space="0" w:color="auto"/>
          </w:divBdr>
        </w:div>
        <w:div w:id="1830630792">
          <w:marLeft w:val="0"/>
          <w:marRight w:val="0"/>
          <w:marTop w:val="0"/>
          <w:marBottom w:val="0"/>
          <w:divBdr>
            <w:top w:val="none" w:sz="0" w:space="0" w:color="auto"/>
            <w:left w:val="none" w:sz="0" w:space="0" w:color="auto"/>
            <w:bottom w:val="none" w:sz="0" w:space="0" w:color="auto"/>
            <w:right w:val="none" w:sz="0" w:space="0" w:color="auto"/>
          </w:divBdr>
        </w:div>
        <w:div w:id="1052656189">
          <w:marLeft w:val="0"/>
          <w:marRight w:val="0"/>
          <w:marTop w:val="0"/>
          <w:marBottom w:val="0"/>
          <w:divBdr>
            <w:top w:val="none" w:sz="0" w:space="0" w:color="auto"/>
            <w:left w:val="none" w:sz="0" w:space="0" w:color="auto"/>
            <w:bottom w:val="none" w:sz="0" w:space="0" w:color="auto"/>
            <w:right w:val="none" w:sz="0" w:space="0" w:color="auto"/>
          </w:divBdr>
        </w:div>
        <w:div w:id="1251548011">
          <w:marLeft w:val="0"/>
          <w:marRight w:val="0"/>
          <w:marTop w:val="0"/>
          <w:marBottom w:val="0"/>
          <w:divBdr>
            <w:top w:val="none" w:sz="0" w:space="0" w:color="auto"/>
            <w:left w:val="none" w:sz="0" w:space="0" w:color="auto"/>
            <w:bottom w:val="none" w:sz="0" w:space="0" w:color="auto"/>
            <w:right w:val="none" w:sz="0" w:space="0" w:color="auto"/>
          </w:divBdr>
        </w:div>
        <w:div w:id="1453666779">
          <w:marLeft w:val="0"/>
          <w:marRight w:val="0"/>
          <w:marTop w:val="0"/>
          <w:marBottom w:val="0"/>
          <w:divBdr>
            <w:top w:val="none" w:sz="0" w:space="0" w:color="auto"/>
            <w:left w:val="none" w:sz="0" w:space="0" w:color="auto"/>
            <w:bottom w:val="none" w:sz="0" w:space="0" w:color="auto"/>
            <w:right w:val="none" w:sz="0" w:space="0" w:color="auto"/>
          </w:divBdr>
        </w:div>
        <w:div w:id="776290662">
          <w:marLeft w:val="0"/>
          <w:marRight w:val="0"/>
          <w:marTop w:val="0"/>
          <w:marBottom w:val="0"/>
          <w:divBdr>
            <w:top w:val="none" w:sz="0" w:space="0" w:color="auto"/>
            <w:left w:val="none" w:sz="0" w:space="0" w:color="auto"/>
            <w:bottom w:val="none" w:sz="0" w:space="0" w:color="auto"/>
            <w:right w:val="none" w:sz="0" w:space="0" w:color="auto"/>
          </w:divBdr>
        </w:div>
        <w:div w:id="2030719293">
          <w:marLeft w:val="0"/>
          <w:marRight w:val="0"/>
          <w:marTop w:val="0"/>
          <w:marBottom w:val="0"/>
          <w:divBdr>
            <w:top w:val="none" w:sz="0" w:space="0" w:color="auto"/>
            <w:left w:val="none" w:sz="0" w:space="0" w:color="auto"/>
            <w:bottom w:val="none" w:sz="0" w:space="0" w:color="auto"/>
            <w:right w:val="none" w:sz="0" w:space="0" w:color="auto"/>
          </w:divBdr>
        </w:div>
        <w:div w:id="962997240">
          <w:marLeft w:val="0"/>
          <w:marRight w:val="0"/>
          <w:marTop w:val="0"/>
          <w:marBottom w:val="0"/>
          <w:divBdr>
            <w:top w:val="none" w:sz="0" w:space="0" w:color="auto"/>
            <w:left w:val="none" w:sz="0" w:space="0" w:color="auto"/>
            <w:bottom w:val="none" w:sz="0" w:space="0" w:color="auto"/>
            <w:right w:val="none" w:sz="0" w:space="0" w:color="auto"/>
          </w:divBdr>
        </w:div>
        <w:div w:id="1553997247">
          <w:marLeft w:val="0"/>
          <w:marRight w:val="0"/>
          <w:marTop w:val="0"/>
          <w:marBottom w:val="0"/>
          <w:divBdr>
            <w:top w:val="none" w:sz="0" w:space="0" w:color="auto"/>
            <w:left w:val="none" w:sz="0" w:space="0" w:color="auto"/>
            <w:bottom w:val="none" w:sz="0" w:space="0" w:color="auto"/>
            <w:right w:val="none" w:sz="0" w:space="0" w:color="auto"/>
          </w:divBdr>
        </w:div>
        <w:div w:id="885871363">
          <w:marLeft w:val="0"/>
          <w:marRight w:val="0"/>
          <w:marTop w:val="0"/>
          <w:marBottom w:val="0"/>
          <w:divBdr>
            <w:top w:val="none" w:sz="0" w:space="0" w:color="auto"/>
            <w:left w:val="none" w:sz="0" w:space="0" w:color="auto"/>
            <w:bottom w:val="none" w:sz="0" w:space="0" w:color="auto"/>
            <w:right w:val="none" w:sz="0" w:space="0" w:color="auto"/>
          </w:divBdr>
        </w:div>
        <w:div w:id="1007749667">
          <w:marLeft w:val="0"/>
          <w:marRight w:val="0"/>
          <w:marTop w:val="0"/>
          <w:marBottom w:val="0"/>
          <w:divBdr>
            <w:top w:val="none" w:sz="0" w:space="0" w:color="auto"/>
            <w:left w:val="none" w:sz="0" w:space="0" w:color="auto"/>
            <w:bottom w:val="none" w:sz="0" w:space="0" w:color="auto"/>
            <w:right w:val="none" w:sz="0" w:space="0" w:color="auto"/>
          </w:divBdr>
        </w:div>
        <w:div w:id="1846282557">
          <w:marLeft w:val="0"/>
          <w:marRight w:val="0"/>
          <w:marTop w:val="0"/>
          <w:marBottom w:val="0"/>
          <w:divBdr>
            <w:top w:val="none" w:sz="0" w:space="0" w:color="auto"/>
            <w:left w:val="none" w:sz="0" w:space="0" w:color="auto"/>
            <w:bottom w:val="none" w:sz="0" w:space="0" w:color="auto"/>
            <w:right w:val="none" w:sz="0" w:space="0" w:color="auto"/>
          </w:divBdr>
        </w:div>
        <w:div w:id="1791127898">
          <w:marLeft w:val="0"/>
          <w:marRight w:val="0"/>
          <w:marTop w:val="0"/>
          <w:marBottom w:val="0"/>
          <w:divBdr>
            <w:top w:val="none" w:sz="0" w:space="0" w:color="auto"/>
            <w:left w:val="none" w:sz="0" w:space="0" w:color="auto"/>
            <w:bottom w:val="none" w:sz="0" w:space="0" w:color="auto"/>
            <w:right w:val="none" w:sz="0" w:space="0" w:color="auto"/>
          </w:divBdr>
        </w:div>
        <w:div w:id="1090658398">
          <w:marLeft w:val="0"/>
          <w:marRight w:val="0"/>
          <w:marTop w:val="0"/>
          <w:marBottom w:val="0"/>
          <w:divBdr>
            <w:top w:val="none" w:sz="0" w:space="0" w:color="auto"/>
            <w:left w:val="none" w:sz="0" w:space="0" w:color="auto"/>
            <w:bottom w:val="none" w:sz="0" w:space="0" w:color="auto"/>
            <w:right w:val="none" w:sz="0" w:space="0" w:color="auto"/>
          </w:divBdr>
        </w:div>
        <w:div w:id="1391660007">
          <w:marLeft w:val="0"/>
          <w:marRight w:val="0"/>
          <w:marTop w:val="0"/>
          <w:marBottom w:val="0"/>
          <w:divBdr>
            <w:top w:val="none" w:sz="0" w:space="0" w:color="auto"/>
            <w:left w:val="none" w:sz="0" w:space="0" w:color="auto"/>
            <w:bottom w:val="none" w:sz="0" w:space="0" w:color="auto"/>
            <w:right w:val="none" w:sz="0" w:space="0" w:color="auto"/>
          </w:divBdr>
        </w:div>
        <w:div w:id="949704342">
          <w:marLeft w:val="0"/>
          <w:marRight w:val="0"/>
          <w:marTop w:val="0"/>
          <w:marBottom w:val="0"/>
          <w:divBdr>
            <w:top w:val="none" w:sz="0" w:space="0" w:color="auto"/>
            <w:left w:val="none" w:sz="0" w:space="0" w:color="auto"/>
            <w:bottom w:val="none" w:sz="0" w:space="0" w:color="auto"/>
            <w:right w:val="none" w:sz="0" w:space="0" w:color="auto"/>
          </w:divBdr>
        </w:div>
        <w:div w:id="1752778949">
          <w:marLeft w:val="0"/>
          <w:marRight w:val="0"/>
          <w:marTop w:val="0"/>
          <w:marBottom w:val="0"/>
          <w:divBdr>
            <w:top w:val="none" w:sz="0" w:space="0" w:color="auto"/>
            <w:left w:val="none" w:sz="0" w:space="0" w:color="auto"/>
            <w:bottom w:val="none" w:sz="0" w:space="0" w:color="auto"/>
            <w:right w:val="none" w:sz="0" w:space="0" w:color="auto"/>
          </w:divBdr>
        </w:div>
        <w:div w:id="1576276953">
          <w:marLeft w:val="0"/>
          <w:marRight w:val="0"/>
          <w:marTop w:val="0"/>
          <w:marBottom w:val="0"/>
          <w:divBdr>
            <w:top w:val="none" w:sz="0" w:space="0" w:color="auto"/>
            <w:left w:val="none" w:sz="0" w:space="0" w:color="auto"/>
            <w:bottom w:val="none" w:sz="0" w:space="0" w:color="auto"/>
            <w:right w:val="none" w:sz="0" w:space="0" w:color="auto"/>
          </w:divBdr>
        </w:div>
        <w:div w:id="1908765099">
          <w:marLeft w:val="0"/>
          <w:marRight w:val="0"/>
          <w:marTop w:val="0"/>
          <w:marBottom w:val="0"/>
          <w:divBdr>
            <w:top w:val="none" w:sz="0" w:space="0" w:color="auto"/>
            <w:left w:val="none" w:sz="0" w:space="0" w:color="auto"/>
            <w:bottom w:val="none" w:sz="0" w:space="0" w:color="auto"/>
            <w:right w:val="none" w:sz="0" w:space="0" w:color="auto"/>
          </w:divBdr>
        </w:div>
        <w:div w:id="1166357503">
          <w:marLeft w:val="0"/>
          <w:marRight w:val="0"/>
          <w:marTop w:val="0"/>
          <w:marBottom w:val="0"/>
          <w:divBdr>
            <w:top w:val="none" w:sz="0" w:space="0" w:color="auto"/>
            <w:left w:val="none" w:sz="0" w:space="0" w:color="auto"/>
            <w:bottom w:val="none" w:sz="0" w:space="0" w:color="auto"/>
            <w:right w:val="none" w:sz="0" w:space="0" w:color="auto"/>
          </w:divBdr>
        </w:div>
        <w:div w:id="1108814065">
          <w:marLeft w:val="0"/>
          <w:marRight w:val="0"/>
          <w:marTop w:val="0"/>
          <w:marBottom w:val="0"/>
          <w:divBdr>
            <w:top w:val="none" w:sz="0" w:space="0" w:color="auto"/>
            <w:left w:val="none" w:sz="0" w:space="0" w:color="auto"/>
            <w:bottom w:val="none" w:sz="0" w:space="0" w:color="auto"/>
            <w:right w:val="none" w:sz="0" w:space="0" w:color="auto"/>
          </w:divBdr>
        </w:div>
        <w:div w:id="1155876505">
          <w:marLeft w:val="0"/>
          <w:marRight w:val="0"/>
          <w:marTop w:val="0"/>
          <w:marBottom w:val="0"/>
          <w:divBdr>
            <w:top w:val="none" w:sz="0" w:space="0" w:color="auto"/>
            <w:left w:val="none" w:sz="0" w:space="0" w:color="auto"/>
            <w:bottom w:val="none" w:sz="0" w:space="0" w:color="auto"/>
            <w:right w:val="none" w:sz="0" w:space="0" w:color="auto"/>
          </w:divBdr>
        </w:div>
        <w:div w:id="1921671960">
          <w:marLeft w:val="0"/>
          <w:marRight w:val="0"/>
          <w:marTop w:val="0"/>
          <w:marBottom w:val="0"/>
          <w:divBdr>
            <w:top w:val="none" w:sz="0" w:space="0" w:color="auto"/>
            <w:left w:val="none" w:sz="0" w:space="0" w:color="auto"/>
            <w:bottom w:val="none" w:sz="0" w:space="0" w:color="auto"/>
            <w:right w:val="none" w:sz="0" w:space="0" w:color="auto"/>
          </w:divBdr>
        </w:div>
        <w:div w:id="669529806">
          <w:marLeft w:val="0"/>
          <w:marRight w:val="0"/>
          <w:marTop w:val="0"/>
          <w:marBottom w:val="0"/>
          <w:divBdr>
            <w:top w:val="none" w:sz="0" w:space="0" w:color="auto"/>
            <w:left w:val="none" w:sz="0" w:space="0" w:color="auto"/>
            <w:bottom w:val="none" w:sz="0" w:space="0" w:color="auto"/>
            <w:right w:val="none" w:sz="0" w:space="0" w:color="auto"/>
          </w:divBdr>
        </w:div>
        <w:div w:id="411396052">
          <w:marLeft w:val="0"/>
          <w:marRight w:val="0"/>
          <w:marTop w:val="0"/>
          <w:marBottom w:val="0"/>
          <w:divBdr>
            <w:top w:val="none" w:sz="0" w:space="0" w:color="auto"/>
            <w:left w:val="none" w:sz="0" w:space="0" w:color="auto"/>
            <w:bottom w:val="none" w:sz="0" w:space="0" w:color="auto"/>
            <w:right w:val="none" w:sz="0" w:space="0" w:color="auto"/>
          </w:divBdr>
        </w:div>
        <w:div w:id="1433866093">
          <w:marLeft w:val="0"/>
          <w:marRight w:val="0"/>
          <w:marTop w:val="0"/>
          <w:marBottom w:val="0"/>
          <w:divBdr>
            <w:top w:val="none" w:sz="0" w:space="0" w:color="auto"/>
            <w:left w:val="none" w:sz="0" w:space="0" w:color="auto"/>
            <w:bottom w:val="none" w:sz="0" w:space="0" w:color="auto"/>
            <w:right w:val="none" w:sz="0" w:space="0" w:color="auto"/>
          </w:divBdr>
        </w:div>
        <w:div w:id="1650787633">
          <w:marLeft w:val="0"/>
          <w:marRight w:val="0"/>
          <w:marTop w:val="0"/>
          <w:marBottom w:val="0"/>
          <w:divBdr>
            <w:top w:val="none" w:sz="0" w:space="0" w:color="auto"/>
            <w:left w:val="none" w:sz="0" w:space="0" w:color="auto"/>
            <w:bottom w:val="none" w:sz="0" w:space="0" w:color="auto"/>
            <w:right w:val="none" w:sz="0" w:space="0" w:color="auto"/>
          </w:divBdr>
        </w:div>
        <w:div w:id="567300007">
          <w:marLeft w:val="0"/>
          <w:marRight w:val="0"/>
          <w:marTop w:val="0"/>
          <w:marBottom w:val="0"/>
          <w:divBdr>
            <w:top w:val="none" w:sz="0" w:space="0" w:color="auto"/>
            <w:left w:val="none" w:sz="0" w:space="0" w:color="auto"/>
            <w:bottom w:val="none" w:sz="0" w:space="0" w:color="auto"/>
            <w:right w:val="none" w:sz="0" w:space="0" w:color="auto"/>
          </w:divBdr>
        </w:div>
        <w:div w:id="1192524727">
          <w:marLeft w:val="0"/>
          <w:marRight w:val="0"/>
          <w:marTop w:val="0"/>
          <w:marBottom w:val="0"/>
          <w:divBdr>
            <w:top w:val="none" w:sz="0" w:space="0" w:color="auto"/>
            <w:left w:val="none" w:sz="0" w:space="0" w:color="auto"/>
            <w:bottom w:val="none" w:sz="0" w:space="0" w:color="auto"/>
            <w:right w:val="none" w:sz="0" w:space="0" w:color="auto"/>
          </w:divBdr>
        </w:div>
        <w:div w:id="1417285379">
          <w:marLeft w:val="0"/>
          <w:marRight w:val="0"/>
          <w:marTop w:val="0"/>
          <w:marBottom w:val="0"/>
          <w:divBdr>
            <w:top w:val="none" w:sz="0" w:space="0" w:color="auto"/>
            <w:left w:val="none" w:sz="0" w:space="0" w:color="auto"/>
            <w:bottom w:val="none" w:sz="0" w:space="0" w:color="auto"/>
            <w:right w:val="none" w:sz="0" w:space="0" w:color="auto"/>
          </w:divBdr>
        </w:div>
        <w:div w:id="83261328">
          <w:marLeft w:val="0"/>
          <w:marRight w:val="0"/>
          <w:marTop w:val="0"/>
          <w:marBottom w:val="0"/>
          <w:divBdr>
            <w:top w:val="none" w:sz="0" w:space="0" w:color="auto"/>
            <w:left w:val="none" w:sz="0" w:space="0" w:color="auto"/>
            <w:bottom w:val="none" w:sz="0" w:space="0" w:color="auto"/>
            <w:right w:val="none" w:sz="0" w:space="0" w:color="auto"/>
          </w:divBdr>
        </w:div>
        <w:div w:id="1760638661">
          <w:marLeft w:val="0"/>
          <w:marRight w:val="0"/>
          <w:marTop w:val="0"/>
          <w:marBottom w:val="0"/>
          <w:divBdr>
            <w:top w:val="none" w:sz="0" w:space="0" w:color="auto"/>
            <w:left w:val="none" w:sz="0" w:space="0" w:color="auto"/>
            <w:bottom w:val="none" w:sz="0" w:space="0" w:color="auto"/>
            <w:right w:val="none" w:sz="0" w:space="0" w:color="auto"/>
          </w:divBdr>
        </w:div>
        <w:div w:id="1091506051">
          <w:marLeft w:val="0"/>
          <w:marRight w:val="0"/>
          <w:marTop w:val="0"/>
          <w:marBottom w:val="0"/>
          <w:divBdr>
            <w:top w:val="none" w:sz="0" w:space="0" w:color="auto"/>
            <w:left w:val="none" w:sz="0" w:space="0" w:color="auto"/>
            <w:bottom w:val="none" w:sz="0" w:space="0" w:color="auto"/>
            <w:right w:val="none" w:sz="0" w:space="0" w:color="auto"/>
          </w:divBdr>
        </w:div>
        <w:div w:id="741610685">
          <w:marLeft w:val="0"/>
          <w:marRight w:val="0"/>
          <w:marTop w:val="0"/>
          <w:marBottom w:val="0"/>
          <w:divBdr>
            <w:top w:val="none" w:sz="0" w:space="0" w:color="auto"/>
            <w:left w:val="none" w:sz="0" w:space="0" w:color="auto"/>
            <w:bottom w:val="none" w:sz="0" w:space="0" w:color="auto"/>
            <w:right w:val="none" w:sz="0" w:space="0" w:color="auto"/>
          </w:divBdr>
        </w:div>
        <w:div w:id="884409312">
          <w:marLeft w:val="0"/>
          <w:marRight w:val="0"/>
          <w:marTop w:val="0"/>
          <w:marBottom w:val="0"/>
          <w:divBdr>
            <w:top w:val="none" w:sz="0" w:space="0" w:color="auto"/>
            <w:left w:val="none" w:sz="0" w:space="0" w:color="auto"/>
            <w:bottom w:val="none" w:sz="0" w:space="0" w:color="auto"/>
            <w:right w:val="none" w:sz="0" w:space="0" w:color="auto"/>
          </w:divBdr>
        </w:div>
        <w:div w:id="1036082887">
          <w:marLeft w:val="0"/>
          <w:marRight w:val="0"/>
          <w:marTop w:val="0"/>
          <w:marBottom w:val="0"/>
          <w:divBdr>
            <w:top w:val="none" w:sz="0" w:space="0" w:color="auto"/>
            <w:left w:val="none" w:sz="0" w:space="0" w:color="auto"/>
            <w:bottom w:val="none" w:sz="0" w:space="0" w:color="auto"/>
            <w:right w:val="none" w:sz="0" w:space="0" w:color="auto"/>
          </w:divBdr>
        </w:div>
        <w:div w:id="347606687">
          <w:marLeft w:val="0"/>
          <w:marRight w:val="0"/>
          <w:marTop w:val="0"/>
          <w:marBottom w:val="0"/>
          <w:divBdr>
            <w:top w:val="none" w:sz="0" w:space="0" w:color="auto"/>
            <w:left w:val="none" w:sz="0" w:space="0" w:color="auto"/>
            <w:bottom w:val="none" w:sz="0" w:space="0" w:color="auto"/>
            <w:right w:val="none" w:sz="0" w:space="0" w:color="auto"/>
          </w:divBdr>
        </w:div>
        <w:div w:id="13263689">
          <w:marLeft w:val="0"/>
          <w:marRight w:val="0"/>
          <w:marTop w:val="0"/>
          <w:marBottom w:val="0"/>
          <w:divBdr>
            <w:top w:val="none" w:sz="0" w:space="0" w:color="auto"/>
            <w:left w:val="none" w:sz="0" w:space="0" w:color="auto"/>
            <w:bottom w:val="none" w:sz="0" w:space="0" w:color="auto"/>
            <w:right w:val="none" w:sz="0" w:space="0" w:color="auto"/>
          </w:divBdr>
        </w:div>
        <w:div w:id="129828916">
          <w:marLeft w:val="0"/>
          <w:marRight w:val="0"/>
          <w:marTop w:val="0"/>
          <w:marBottom w:val="0"/>
          <w:divBdr>
            <w:top w:val="none" w:sz="0" w:space="0" w:color="auto"/>
            <w:left w:val="none" w:sz="0" w:space="0" w:color="auto"/>
            <w:bottom w:val="none" w:sz="0" w:space="0" w:color="auto"/>
            <w:right w:val="none" w:sz="0" w:space="0" w:color="auto"/>
          </w:divBdr>
        </w:div>
        <w:div w:id="724523127">
          <w:marLeft w:val="0"/>
          <w:marRight w:val="0"/>
          <w:marTop w:val="0"/>
          <w:marBottom w:val="0"/>
          <w:divBdr>
            <w:top w:val="none" w:sz="0" w:space="0" w:color="auto"/>
            <w:left w:val="none" w:sz="0" w:space="0" w:color="auto"/>
            <w:bottom w:val="none" w:sz="0" w:space="0" w:color="auto"/>
            <w:right w:val="none" w:sz="0" w:space="0" w:color="auto"/>
          </w:divBdr>
        </w:div>
        <w:div w:id="2006282990">
          <w:marLeft w:val="0"/>
          <w:marRight w:val="0"/>
          <w:marTop w:val="0"/>
          <w:marBottom w:val="0"/>
          <w:divBdr>
            <w:top w:val="none" w:sz="0" w:space="0" w:color="auto"/>
            <w:left w:val="none" w:sz="0" w:space="0" w:color="auto"/>
            <w:bottom w:val="none" w:sz="0" w:space="0" w:color="auto"/>
            <w:right w:val="none" w:sz="0" w:space="0" w:color="auto"/>
          </w:divBdr>
        </w:div>
        <w:div w:id="871840985">
          <w:marLeft w:val="0"/>
          <w:marRight w:val="0"/>
          <w:marTop w:val="0"/>
          <w:marBottom w:val="0"/>
          <w:divBdr>
            <w:top w:val="none" w:sz="0" w:space="0" w:color="auto"/>
            <w:left w:val="none" w:sz="0" w:space="0" w:color="auto"/>
            <w:bottom w:val="none" w:sz="0" w:space="0" w:color="auto"/>
            <w:right w:val="none" w:sz="0" w:space="0" w:color="auto"/>
          </w:divBdr>
        </w:div>
        <w:div w:id="1771776227">
          <w:marLeft w:val="0"/>
          <w:marRight w:val="0"/>
          <w:marTop w:val="0"/>
          <w:marBottom w:val="0"/>
          <w:divBdr>
            <w:top w:val="none" w:sz="0" w:space="0" w:color="auto"/>
            <w:left w:val="none" w:sz="0" w:space="0" w:color="auto"/>
            <w:bottom w:val="none" w:sz="0" w:space="0" w:color="auto"/>
            <w:right w:val="none" w:sz="0" w:space="0" w:color="auto"/>
          </w:divBdr>
        </w:div>
        <w:div w:id="598487962">
          <w:marLeft w:val="0"/>
          <w:marRight w:val="0"/>
          <w:marTop w:val="0"/>
          <w:marBottom w:val="0"/>
          <w:divBdr>
            <w:top w:val="none" w:sz="0" w:space="0" w:color="auto"/>
            <w:left w:val="none" w:sz="0" w:space="0" w:color="auto"/>
            <w:bottom w:val="none" w:sz="0" w:space="0" w:color="auto"/>
            <w:right w:val="none" w:sz="0" w:space="0" w:color="auto"/>
          </w:divBdr>
        </w:div>
        <w:div w:id="680354512">
          <w:marLeft w:val="0"/>
          <w:marRight w:val="0"/>
          <w:marTop w:val="0"/>
          <w:marBottom w:val="0"/>
          <w:divBdr>
            <w:top w:val="none" w:sz="0" w:space="0" w:color="auto"/>
            <w:left w:val="none" w:sz="0" w:space="0" w:color="auto"/>
            <w:bottom w:val="none" w:sz="0" w:space="0" w:color="auto"/>
            <w:right w:val="none" w:sz="0" w:space="0" w:color="auto"/>
          </w:divBdr>
        </w:div>
        <w:div w:id="2096896701">
          <w:marLeft w:val="0"/>
          <w:marRight w:val="0"/>
          <w:marTop w:val="0"/>
          <w:marBottom w:val="0"/>
          <w:divBdr>
            <w:top w:val="none" w:sz="0" w:space="0" w:color="auto"/>
            <w:left w:val="none" w:sz="0" w:space="0" w:color="auto"/>
            <w:bottom w:val="none" w:sz="0" w:space="0" w:color="auto"/>
            <w:right w:val="none" w:sz="0" w:space="0" w:color="auto"/>
          </w:divBdr>
        </w:div>
        <w:div w:id="1552958750">
          <w:marLeft w:val="0"/>
          <w:marRight w:val="0"/>
          <w:marTop w:val="0"/>
          <w:marBottom w:val="0"/>
          <w:divBdr>
            <w:top w:val="none" w:sz="0" w:space="0" w:color="auto"/>
            <w:left w:val="none" w:sz="0" w:space="0" w:color="auto"/>
            <w:bottom w:val="none" w:sz="0" w:space="0" w:color="auto"/>
            <w:right w:val="none" w:sz="0" w:space="0" w:color="auto"/>
          </w:divBdr>
        </w:div>
        <w:div w:id="647520506">
          <w:marLeft w:val="0"/>
          <w:marRight w:val="0"/>
          <w:marTop w:val="0"/>
          <w:marBottom w:val="0"/>
          <w:divBdr>
            <w:top w:val="none" w:sz="0" w:space="0" w:color="auto"/>
            <w:left w:val="none" w:sz="0" w:space="0" w:color="auto"/>
            <w:bottom w:val="none" w:sz="0" w:space="0" w:color="auto"/>
            <w:right w:val="none" w:sz="0" w:space="0" w:color="auto"/>
          </w:divBdr>
        </w:div>
        <w:div w:id="185290790">
          <w:marLeft w:val="0"/>
          <w:marRight w:val="0"/>
          <w:marTop w:val="0"/>
          <w:marBottom w:val="0"/>
          <w:divBdr>
            <w:top w:val="none" w:sz="0" w:space="0" w:color="auto"/>
            <w:left w:val="none" w:sz="0" w:space="0" w:color="auto"/>
            <w:bottom w:val="none" w:sz="0" w:space="0" w:color="auto"/>
            <w:right w:val="none" w:sz="0" w:space="0" w:color="auto"/>
          </w:divBdr>
        </w:div>
        <w:div w:id="1605841679">
          <w:marLeft w:val="0"/>
          <w:marRight w:val="0"/>
          <w:marTop w:val="0"/>
          <w:marBottom w:val="0"/>
          <w:divBdr>
            <w:top w:val="none" w:sz="0" w:space="0" w:color="auto"/>
            <w:left w:val="none" w:sz="0" w:space="0" w:color="auto"/>
            <w:bottom w:val="none" w:sz="0" w:space="0" w:color="auto"/>
            <w:right w:val="none" w:sz="0" w:space="0" w:color="auto"/>
          </w:divBdr>
        </w:div>
        <w:div w:id="1385369907">
          <w:marLeft w:val="0"/>
          <w:marRight w:val="0"/>
          <w:marTop w:val="0"/>
          <w:marBottom w:val="0"/>
          <w:divBdr>
            <w:top w:val="none" w:sz="0" w:space="0" w:color="auto"/>
            <w:left w:val="none" w:sz="0" w:space="0" w:color="auto"/>
            <w:bottom w:val="none" w:sz="0" w:space="0" w:color="auto"/>
            <w:right w:val="none" w:sz="0" w:space="0" w:color="auto"/>
          </w:divBdr>
        </w:div>
        <w:div w:id="1813643868">
          <w:marLeft w:val="0"/>
          <w:marRight w:val="0"/>
          <w:marTop w:val="0"/>
          <w:marBottom w:val="0"/>
          <w:divBdr>
            <w:top w:val="none" w:sz="0" w:space="0" w:color="auto"/>
            <w:left w:val="none" w:sz="0" w:space="0" w:color="auto"/>
            <w:bottom w:val="none" w:sz="0" w:space="0" w:color="auto"/>
            <w:right w:val="none" w:sz="0" w:space="0" w:color="auto"/>
          </w:divBdr>
        </w:div>
        <w:div w:id="376784110">
          <w:marLeft w:val="0"/>
          <w:marRight w:val="0"/>
          <w:marTop w:val="0"/>
          <w:marBottom w:val="0"/>
          <w:divBdr>
            <w:top w:val="none" w:sz="0" w:space="0" w:color="auto"/>
            <w:left w:val="none" w:sz="0" w:space="0" w:color="auto"/>
            <w:bottom w:val="none" w:sz="0" w:space="0" w:color="auto"/>
            <w:right w:val="none" w:sz="0" w:space="0" w:color="auto"/>
          </w:divBdr>
        </w:div>
        <w:div w:id="60836172">
          <w:marLeft w:val="0"/>
          <w:marRight w:val="0"/>
          <w:marTop w:val="0"/>
          <w:marBottom w:val="0"/>
          <w:divBdr>
            <w:top w:val="none" w:sz="0" w:space="0" w:color="auto"/>
            <w:left w:val="none" w:sz="0" w:space="0" w:color="auto"/>
            <w:bottom w:val="none" w:sz="0" w:space="0" w:color="auto"/>
            <w:right w:val="none" w:sz="0" w:space="0" w:color="auto"/>
          </w:divBdr>
        </w:div>
        <w:div w:id="1935892554">
          <w:marLeft w:val="0"/>
          <w:marRight w:val="0"/>
          <w:marTop w:val="0"/>
          <w:marBottom w:val="0"/>
          <w:divBdr>
            <w:top w:val="none" w:sz="0" w:space="0" w:color="auto"/>
            <w:left w:val="none" w:sz="0" w:space="0" w:color="auto"/>
            <w:bottom w:val="none" w:sz="0" w:space="0" w:color="auto"/>
            <w:right w:val="none" w:sz="0" w:space="0" w:color="auto"/>
          </w:divBdr>
        </w:div>
        <w:div w:id="250968748">
          <w:marLeft w:val="0"/>
          <w:marRight w:val="0"/>
          <w:marTop w:val="0"/>
          <w:marBottom w:val="0"/>
          <w:divBdr>
            <w:top w:val="none" w:sz="0" w:space="0" w:color="auto"/>
            <w:left w:val="none" w:sz="0" w:space="0" w:color="auto"/>
            <w:bottom w:val="none" w:sz="0" w:space="0" w:color="auto"/>
            <w:right w:val="none" w:sz="0" w:space="0" w:color="auto"/>
          </w:divBdr>
        </w:div>
        <w:div w:id="1014961460">
          <w:marLeft w:val="0"/>
          <w:marRight w:val="0"/>
          <w:marTop w:val="0"/>
          <w:marBottom w:val="0"/>
          <w:divBdr>
            <w:top w:val="none" w:sz="0" w:space="0" w:color="auto"/>
            <w:left w:val="none" w:sz="0" w:space="0" w:color="auto"/>
            <w:bottom w:val="none" w:sz="0" w:space="0" w:color="auto"/>
            <w:right w:val="none" w:sz="0" w:space="0" w:color="auto"/>
          </w:divBdr>
        </w:div>
        <w:div w:id="1922524388">
          <w:marLeft w:val="0"/>
          <w:marRight w:val="0"/>
          <w:marTop w:val="0"/>
          <w:marBottom w:val="0"/>
          <w:divBdr>
            <w:top w:val="none" w:sz="0" w:space="0" w:color="auto"/>
            <w:left w:val="none" w:sz="0" w:space="0" w:color="auto"/>
            <w:bottom w:val="none" w:sz="0" w:space="0" w:color="auto"/>
            <w:right w:val="none" w:sz="0" w:space="0" w:color="auto"/>
          </w:divBdr>
        </w:div>
        <w:div w:id="652828747">
          <w:marLeft w:val="0"/>
          <w:marRight w:val="0"/>
          <w:marTop w:val="0"/>
          <w:marBottom w:val="0"/>
          <w:divBdr>
            <w:top w:val="none" w:sz="0" w:space="0" w:color="auto"/>
            <w:left w:val="none" w:sz="0" w:space="0" w:color="auto"/>
            <w:bottom w:val="none" w:sz="0" w:space="0" w:color="auto"/>
            <w:right w:val="none" w:sz="0" w:space="0" w:color="auto"/>
          </w:divBdr>
        </w:div>
        <w:div w:id="864517727">
          <w:marLeft w:val="0"/>
          <w:marRight w:val="0"/>
          <w:marTop w:val="0"/>
          <w:marBottom w:val="0"/>
          <w:divBdr>
            <w:top w:val="none" w:sz="0" w:space="0" w:color="auto"/>
            <w:left w:val="none" w:sz="0" w:space="0" w:color="auto"/>
            <w:bottom w:val="none" w:sz="0" w:space="0" w:color="auto"/>
            <w:right w:val="none" w:sz="0" w:space="0" w:color="auto"/>
          </w:divBdr>
        </w:div>
        <w:div w:id="531963863">
          <w:marLeft w:val="0"/>
          <w:marRight w:val="0"/>
          <w:marTop w:val="0"/>
          <w:marBottom w:val="0"/>
          <w:divBdr>
            <w:top w:val="none" w:sz="0" w:space="0" w:color="auto"/>
            <w:left w:val="none" w:sz="0" w:space="0" w:color="auto"/>
            <w:bottom w:val="none" w:sz="0" w:space="0" w:color="auto"/>
            <w:right w:val="none" w:sz="0" w:space="0" w:color="auto"/>
          </w:divBdr>
        </w:div>
        <w:div w:id="217589763">
          <w:marLeft w:val="0"/>
          <w:marRight w:val="0"/>
          <w:marTop w:val="0"/>
          <w:marBottom w:val="0"/>
          <w:divBdr>
            <w:top w:val="none" w:sz="0" w:space="0" w:color="auto"/>
            <w:left w:val="none" w:sz="0" w:space="0" w:color="auto"/>
            <w:bottom w:val="none" w:sz="0" w:space="0" w:color="auto"/>
            <w:right w:val="none" w:sz="0" w:space="0" w:color="auto"/>
          </w:divBdr>
        </w:div>
        <w:div w:id="512956695">
          <w:marLeft w:val="0"/>
          <w:marRight w:val="0"/>
          <w:marTop w:val="0"/>
          <w:marBottom w:val="0"/>
          <w:divBdr>
            <w:top w:val="none" w:sz="0" w:space="0" w:color="auto"/>
            <w:left w:val="none" w:sz="0" w:space="0" w:color="auto"/>
            <w:bottom w:val="none" w:sz="0" w:space="0" w:color="auto"/>
            <w:right w:val="none" w:sz="0" w:space="0" w:color="auto"/>
          </w:divBdr>
        </w:div>
        <w:div w:id="297611693">
          <w:marLeft w:val="0"/>
          <w:marRight w:val="0"/>
          <w:marTop w:val="0"/>
          <w:marBottom w:val="0"/>
          <w:divBdr>
            <w:top w:val="none" w:sz="0" w:space="0" w:color="auto"/>
            <w:left w:val="none" w:sz="0" w:space="0" w:color="auto"/>
            <w:bottom w:val="none" w:sz="0" w:space="0" w:color="auto"/>
            <w:right w:val="none" w:sz="0" w:space="0" w:color="auto"/>
          </w:divBdr>
        </w:div>
        <w:div w:id="1602371580">
          <w:marLeft w:val="0"/>
          <w:marRight w:val="0"/>
          <w:marTop w:val="0"/>
          <w:marBottom w:val="0"/>
          <w:divBdr>
            <w:top w:val="none" w:sz="0" w:space="0" w:color="auto"/>
            <w:left w:val="none" w:sz="0" w:space="0" w:color="auto"/>
            <w:bottom w:val="none" w:sz="0" w:space="0" w:color="auto"/>
            <w:right w:val="none" w:sz="0" w:space="0" w:color="auto"/>
          </w:divBdr>
        </w:div>
        <w:div w:id="903029057">
          <w:marLeft w:val="0"/>
          <w:marRight w:val="0"/>
          <w:marTop w:val="0"/>
          <w:marBottom w:val="0"/>
          <w:divBdr>
            <w:top w:val="none" w:sz="0" w:space="0" w:color="auto"/>
            <w:left w:val="none" w:sz="0" w:space="0" w:color="auto"/>
            <w:bottom w:val="none" w:sz="0" w:space="0" w:color="auto"/>
            <w:right w:val="none" w:sz="0" w:space="0" w:color="auto"/>
          </w:divBdr>
        </w:div>
        <w:div w:id="1053195942">
          <w:marLeft w:val="0"/>
          <w:marRight w:val="0"/>
          <w:marTop w:val="0"/>
          <w:marBottom w:val="0"/>
          <w:divBdr>
            <w:top w:val="none" w:sz="0" w:space="0" w:color="auto"/>
            <w:left w:val="none" w:sz="0" w:space="0" w:color="auto"/>
            <w:bottom w:val="none" w:sz="0" w:space="0" w:color="auto"/>
            <w:right w:val="none" w:sz="0" w:space="0" w:color="auto"/>
          </w:divBdr>
        </w:div>
        <w:div w:id="1634290053">
          <w:marLeft w:val="0"/>
          <w:marRight w:val="0"/>
          <w:marTop w:val="0"/>
          <w:marBottom w:val="0"/>
          <w:divBdr>
            <w:top w:val="none" w:sz="0" w:space="0" w:color="auto"/>
            <w:left w:val="none" w:sz="0" w:space="0" w:color="auto"/>
            <w:bottom w:val="none" w:sz="0" w:space="0" w:color="auto"/>
            <w:right w:val="none" w:sz="0" w:space="0" w:color="auto"/>
          </w:divBdr>
        </w:div>
        <w:div w:id="608589143">
          <w:marLeft w:val="0"/>
          <w:marRight w:val="0"/>
          <w:marTop w:val="0"/>
          <w:marBottom w:val="0"/>
          <w:divBdr>
            <w:top w:val="none" w:sz="0" w:space="0" w:color="auto"/>
            <w:left w:val="none" w:sz="0" w:space="0" w:color="auto"/>
            <w:bottom w:val="none" w:sz="0" w:space="0" w:color="auto"/>
            <w:right w:val="none" w:sz="0" w:space="0" w:color="auto"/>
          </w:divBdr>
        </w:div>
        <w:div w:id="106390223">
          <w:marLeft w:val="0"/>
          <w:marRight w:val="0"/>
          <w:marTop w:val="0"/>
          <w:marBottom w:val="0"/>
          <w:divBdr>
            <w:top w:val="none" w:sz="0" w:space="0" w:color="auto"/>
            <w:left w:val="none" w:sz="0" w:space="0" w:color="auto"/>
            <w:bottom w:val="none" w:sz="0" w:space="0" w:color="auto"/>
            <w:right w:val="none" w:sz="0" w:space="0" w:color="auto"/>
          </w:divBdr>
        </w:div>
        <w:div w:id="1113668431">
          <w:marLeft w:val="0"/>
          <w:marRight w:val="0"/>
          <w:marTop w:val="0"/>
          <w:marBottom w:val="0"/>
          <w:divBdr>
            <w:top w:val="none" w:sz="0" w:space="0" w:color="auto"/>
            <w:left w:val="none" w:sz="0" w:space="0" w:color="auto"/>
            <w:bottom w:val="none" w:sz="0" w:space="0" w:color="auto"/>
            <w:right w:val="none" w:sz="0" w:space="0" w:color="auto"/>
          </w:divBdr>
        </w:div>
        <w:div w:id="1388916016">
          <w:marLeft w:val="0"/>
          <w:marRight w:val="0"/>
          <w:marTop w:val="0"/>
          <w:marBottom w:val="0"/>
          <w:divBdr>
            <w:top w:val="none" w:sz="0" w:space="0" w:color="auto"/>
            <w:left w:val="none" w:sz="0" w:space="0" w:color="auto"/>
            <w:bottom w:val="none" w:sz="0" w:space="0" w:color="auto"/>
            <w:right w:val="none" w:sz="0" w:space="0" w:color="auto"/>
          </w:divBdr>
        </w:div>
        <w:div w:id="674767063">
          <w:marLeft w:val="0"/>
          <w:marRight w:val="0"/>
          <w:marTop w:val="0"/>
          <w:marBottom w:val="0"/>
          <w:divBdr>
            <w:top w:val="none" w:sz="0" w:space="0" w:color="auto"/>
            <w:left w:val="none" w:sz="0" w:space="0" w:color="auto"/>
            <w:bottom w:val="none" w:sz="0" w:space="0" w:color="auto"/>
            <w:right w:val="none" w:sz="0" w:space="0" w:color="auto"/>
          </w:divBdr>
        </w:div>
        <w:div w:id="1688940793">
          <w:marLeft w:val="0"/>
          <w:marRight w:val="0"/>
          <w:marTop w:val="0"/>
          <w:marBottom w:val="0"/>
          <w:divBdr>
            <w:top w:val="none" w:sz="0" w:space="0" w:color="auto"/>
            <w:left w:val="none" w:sz="0" w:space="0" w:color="auto"/>
            <w:bottom w:val="none" w:sz="0" w:space="0" w:color="auto"/>
            <w:right w:val="none" w:sz="0" w:space="0" w:color="auto"/>
          </w:divBdr>
        </w:div>
        <w:div w:id="1653414330">
          <w:marLeft w:val="0"/>
          <w:marRight w:val="0"/>
          <w:marTop w:val="0"/>
          <w:marBottom w:val="0"/>
          <w:divBdr>
            <w:top w:val="none" w:sz="0" w:space="0" w:color="auto"/>
            <w:left w:val="none" w:sz="0" w:space="0" w:color="auto"/>
            <w:bottom w:val="none" w:sz="0" w:space="0" w:color="auto"/>
            <w:right w:val="none" w:sz="0" w:space="0" w:color="auto"/>
          </w:divBdr>
        </w:div>
        <w:div w:id="90592553">
          <w:marLeft w:val="0"/>
          <w:marRight w:val="0"/>
          <w:marTop w:val="0"/>
          <w:marBottom w:val="0"/>
          <w:divBdr>
            <w:top w:val="none" w:sz="0" w:space="0" w:color="auto"/>
            <w:left w:val="none" w:sz="0" w:space="0" w:color="auto"/>
            <w:bottom w:val="none" w:sz="0" w:space="0" w:color="auto"/>
            <w:right w:val="none" w:sz="0" w:space="0" w:color="auto"/>
          </w:divBdr>
        </w:div>
        <w:div w:id="536897202">
          <w:marLeft w:val="0"/>
          <w:marRight w:val="0"/>
          <w:marTop w:val="0"/>
          <w:marBottom w:val="0"/>
          <w:divBdr>
            <w:top w:val="none" w:sz="0" w:space="0" w:color="auto"/>
            <w:left w:val="none" w:sz="0" w:space="0" w:color="auto"/>
            <w:bottom w:val="none" w:sz="0" w:space="0" w:color="auto"/>
            <w:right w:val="none" w:sz="0" w:space="0" w:color="auto"/>
          </w:divBdr>
        </w:div>
        <w:div w:id="1415586710">
          <w:marLeft w:val="0"/>
          <w:marRight w:val="0"/>
          <w:marTop w:val="0"/>
          <w:marBottom w:val="0"/>
          <w:divBdr>
            <w:top w:val="none" w:sz="0" w:space="0" w:color="auto"/>
            <w:left w:val="none" w:sz="0" w:space="0" w:color="auto"/>
            <w:bottom w:val="none" w:sz="0" w:space="0" w:color="auto"/>
            <w:right w:val="none" w:sz="0" w:space="0" w:color="auto"/>
          </w:divBdr>
        </w:div>
        <w:div w:id="955870562">
          <w:marLeft w:val="0"/>
          <w:marRight w:val="0"/>
          <w:marTop w:val="0"/>
          <w:marBottom w:val="0"/>
          <w:divBdr>
            <w:top w:val="none" w:sz="0" w:space="0" w:color="auto"/>
            <w:left w:val="none" w:sz="0" w:space="0" w:color="auto"/>
            <w:bottom w:val="none" w:sz="0" w:space="0" w:color="auto"/>
            <w:right w:val="none" w:sz="0" w:space="0" w:color="auto"/>
          </w:divBdr>
        </w:div>
        <w:div w:id="1730030780">
          <w:marLeft w:val="0"/>
          <w:marRight w:val="0"/>
          <w:marTop w:val="0"/>
          <w:marBottom w:val="0"/>
          <w:divBdr>
            <w:top w:val="none" w:sz="0" w:space="0" w:color="auto"/>
            <w:left w:val="none" w:sz="0" w:space="0" w:color="auto"/>
            <w:bottom w:val="none" w:sz="0" w:space="0" w:color="auto"/>
            <w:right w:val="none" w:sz="0" w:space="0" w:color="auto"/>
          </w:divBdr>
        </w:div>
        <w:div w:id="962613653">
          <w:marLeft w:val="0"/>
          <w:marRight w:val="0"/>
          <w:marTop w:val="0"/>
          <w:marBottom w:val="0"/>
          <w:divBdr>
            <w:top w:val="none" w:sz="0" w:space="0" w:color="auto"/>
            <w:left w:val="none" w:sz="0" w:space="0" w:color="auto"/>
            <w:bottom w:val="none" w:sz="0" w:space="0" w:color="auto"/>
            <w:right w:val="none" w:sz="0" w:space="0" w:color="auto"/>
          </w:divBdr>
        </w:div>
        <w:div w:id="1755394366">
          <w:marLeft w:val="0"/>
          <w:marRight w:val="0"/>
          <w:marTop w:val="0"/>
          <w:marBottom w:val="0"/>
          <w:divBdr>
            <w:top w:val="none" w:sz="0" w:space="0" w:color="auto"/>
            <w:left w:val="none" w:sz="0" w:space="0" w:color="auto"/>
            <w:bottom w:val="none" w:sz="0" w:space="0" w:color="auto"/>
            <w:right w:val="none" w:sz="0" w:space="0" w:color="auto"/>
          </w:divBdr>
        </w:div>
        <w:div w:id="967274399">
          <w:marLeft w:val="0"/>
          <w:marRight w:val="0"/>
          <w:marTop w:val="0"/>
          <w:marBottom w:val="0"/>
          <w:divBdr>
            <w:top w:val="none" w:sz="0" w:space="0" w:color="auto"/>
            <w:left w:val="none" w:sz="0" w:space="0" w:color="auto"/>
            <w:bottom w:val="none" w:sz="0" w:space="0" w:color="auto"/>
            <w:right w:val="none" w:sz="0" w:space="0" w:color="auto"/>
          </w:divBdr>
        </w:div>
        <w:div w:id="1177429309">
          <w:marLeft w:val="0"/>
          <w:marRight w:val="0"/>
          <w:marTop w:val="0"/>
          <w:marBottom w:val="0"/>
          <w:divBdr>
            <w:top w:val="none" w:sz="0" w:space="0" w:color="auto"/>
            <w:left w:val="none" w:sz="0" w:space="0" w:color="auto"/>
            <w:bottom w:val="none" w:sz="0" w:space="0" w:color="auto"/>
            <w:right w:val="none" w:sz="0" w:space="0" w:color="auto"/>
          </w:divBdr>
        </w:div>
        <w:div w:id="377163477">
          <w:marLeft w:val="0"/>
          <w:marRight w:val="0"/>
          <w:marTop w:val="0"/>
          <w:marBottom w:val="0"/>
          <w:divBdr>
            <w:top w:val="none" w:sz="0" w:space="0" w:color="auto"/>
            <w:left w:val="none" w:sz="0" w:space="0" w:color="auto"/>
            <w:bottom w:val="none" w:sz="0" w:space="0" w:color="auto"/>
            <w:right w:val="none" w:sz="0" w:space="0" w:color="auto"/>
          </w:divBdr>
        </w:div>
        <w:div w:id="508914125">
          <w:marLeft w:val="0"/>
          <w:marRight w:val="0"/>
          <w:marTop w:val="0"/>
          <w:marBottom w:val="0"/>
          <w:divBdr>
            <w:top w:val="none" w:sz="0" w:space="0" w:color="auto"/>
            <w:left w:val="none" w:sz="0" w:space="0" w:color="auto"/>
            <w:bottom w:val="none" w:sz="0" w:space="0" w:color="auto"/>
            <w:right w:val="none" w:sz="0" w:space="0" w:color="auto"/>
          </w:divBdr>
        </w:div>
        <w:div w:id="166945853">
          <w:marLeft w:val="0"/>
          <w:marRight w:val="0"/>
          <w:marTop w:val="0"/>
          <w:marBottom w:val="0"/>
          <w:divBdr>
            <w:top w:val="none" w:sz="0" w:space="0" w:color="auto"/>
            <w:left w:val="none" w:sz="0" w:space="0" w:color="auto"/>
            <w:bottom w:val="none" w:sz="0" w:space="0" w:color="auto"/>
            <w:right w:val="none" w:sz="0" w:space="0" w:color="auto"/>
          </w:divBdr>
        </w:div>
        <w:div w:id="262494984">
          <w:marLeft w:val="0"/>
          <w:marRight w:val="0"/>
          <w:marTop w:val="0"/>
          <w:marBottom w:val="0"/>
          <w:divBdr>
            <w:top w:val="none" w:sz="0" w:space="0" w:color="auto"/>
            <w:left w:val="none" w:sz="0" w:space="0" w:color="auto"/>
            <w:bottom w:val="none" w:sz="0" w:space="0" w:color="auto"/>
            <w:right w:val="none" w:sz="0" w:space="0" w:color="auto"/>
          </w:divBdr>
        </w:div>
        <w:div w:id="1858734249">
          <w:marLeft w:val="0"/>
          <w:marRight w:val="0"/>
          <w:marTop w:val="0"/>
          <w:marBottom w:val="0"/>
          <w:divBdr>
            <w:top w:val="none" w:sz="0" w:space="0" w:color="auto"/>
            <w:left w:val="none" w:sz="0" w:space="0" w:color="auto"/>
            <w:bottom w:val="none" w:sz="0" w:space="0" w:color="auto"/>
            <w:right w:val="none" w:sz="0" w:space="0" w:color="auto"/>
          </w:divBdr>
        </w:div>
        <w:div w:id="1327705382">
          <w:marLeft w:val="0"/>
          <w:marRight w:val="0"/>
          <w:marTop w:val="0"/>
          <w:marBottom w:val="0"/>
          <w:divBdr>
            <w:top w:val="none" w:sz="0" w:space="0" w:color="auto"/>
            <w:left w:val="none" w:sz="0" w:space="0" w:color="auto"/>
            <w:bottom w:val="none" w:sz="0" w:space="0" w:color="auto"/>
            <w:right w:val="none" w:sz="0" w:space="0" w:color="auto"/>
          </w:divBdr>
        </w:div>
        <w:div w:id="469859815">
          <w:marLeft w:val="0"/>
          <w:marRight w:val="0"/>
          <w:marTop w:val="0"/>
          <w:marBottom w:val="0"/>
          <w:divBdr>
            <w:top w:val="none" w:sz="0" w:space="0" w:color="auto"/>
            <w:left w:val="none" w:sz="0" w:space="0" w:color="auto"/>
            <w:bottom w:val="none" w:sz="0" w:space="0" w:color="auto"/>
            <w:right w:val="none" w:sz="0" w:space="0" w:color="auto"/>
          </w:divBdr>
        </w:div>
        <w:div w:id="1104769463">
          <w:marLeft w:val="0"/>
          <w:marRight w:val="0"/>
          <w:marTop w:val="0"/>
          <w:marBottom w:val="0"/>
          <w:divBdr>
            <w:top w:val="none" w:sz="0" w:space="0" w:color="auto"/>
            <w:left w:val="none" w:sz="0" w:space="0" w:color="auto"/>
            <w:bottom w:val="none" w:sz="0" w:space="0" w:color="auto"/>
            <w:right w:val="none" w:sz="0" w:space="0" w:color="auto"/>
          </w:divBdr>
        </w:div>
        <w:div w:id="433552580">
          <w:marLeft w:val="0"/>
          <w:marRight w:val="0"/>
          <w:marTop w:val="0"/>
          <w:marBottom w:val="0"/>
          <w:divBdr>
            <w:top w:val="none" w:sz="0" w:space="0" w:color="auto"/>
            <w:left w:val="none" w:sz="0" w:space="0" w:color="auto"/>
            <w:bottom w:val="none" w:sz="0" w:space="0" w:color="auto"/>
            <w:right w:val="none" w:sz="0" w:space="0" w:color="auto"/>
          </w:divBdr>
        </w:div>
        <w:div w:id="705328557">
          <w:marLeft w:val="0"/>
          <w:marRight w:val="0"/>
          <w:marTop w:val="0"/>
          <w:marBottom w:val="0"/>
          <w:divBdr>
            <w:top w:val="none" w:sz="0" w:space="0" w:color="auto"/>
            <w:left w:val="none" w:sz="0" w:space="0" w:color="auto"/>
            <w:bottom w:val="none" w:sz="0" w:space="0" w:color="auto"/>
            <w:right w:val="none" w:sz="0" w:space="0" w:color="auto"/>
          </w:divBdr>
        </w:div>
        <w:div w:id="323630293">
          <w:marLeft w:val="0"/>
          <w:marRight w:val="0"/>
          <w:marTop w:val="0"/>
          <w:marBottom w:val="0"/>
          <w:divBdr>
            <w:top w:val="none" w:sz="0" w:space="0" w:color="auto"/>
            <w:left w:val="none" w:sz="0" w:space="0" w:color="auto"/>
            <w:bottom w:val="none" w:sz="0" w:space="0" w:color="auto"/>
            <w:right w:val="none" w:sz="0" w:space="0" w:color="auto"/>
          </w:divBdr>
        </w:div>
        <w:div w:id="2001611722">
          <w:marLeft w:val="0"/>
          <w:marRight w:val="0"/>
          <w:marTop w:val="0"/>
          <w:marBottom w:val="0"/>
          <w:divBdr>
            <w:top w:val="none" w:sz="0" w:space="0" w:color="auto"/>
            <w:left w:val="none" w:sz="0" w:space="0" w:color="auto"/>
            <w:bottom w:val="none" w:sz="0" w:space="0" w:color="auto"/>
            <w:right w:val="none" w:sz="0" w:space="0" w:color="auto"/>
          </w:divBdr>
        </w:div>
        <w:div w:id="1928463172">
          <w:marLeft w:val="0"/>
          <w:marRight w:val="0"/>
          <w:marTop w:val="0"/>
          <w:marBottom w:val="0"/>
          <w:divBdr>
            <w:top w:val="none" w:sz="0" w:space="0" w:color="auto"/>
            <w:left w:val="none" w:sz="0" w:space="0" w:color="auto"/>
            <w:bottom w:val="none" w:sz="0" w:space="0" w:color="auto"/>
            <w:right w:val="none" w:sz="0" w:space="0" w:color="auto"/>
          </w:divBdr>
        </w:div>
        <w:div w:id="1172143229">
          <w:marLeft w:val="0"/>
          <w:marRight w:val="0"/>
          <w:marTop w:val="0"/>
          <w:marBottom w:val="0"/>
          <w:divBdr>
            <w:top w:val="none" w:sz="0" w:space="0" w:color="auto"/>
            <w:left w:val="none" w:sz="0" w:space="0" w:color="auto"/>
            <w:bottom w:val="none" w:sz="0" w:space="0" w:color="auto"/>
            <w:right w:val="none" w:sz="0" w:space="0" w:color="auto"/>
          </w:divBdr>
        </w:div>
        <w:div w:id="30694952">
          <w:marLeft w:val="0"/>
          <w:marRight w:val="0"/>
          <w:marTop w:val="0"/>
          <w:marBottom w:val="0"/>
          <w:divBdr>
            <w:top w:val="none" w:sz="0" w:space="0" w:color="auto"/>
            <w:left w:val="none" w:sz="0" w:space="0" w:color="auto"/>
            <w:bottom w:val="none" w:sz="0" w:space="0" w:color="auto"/>
            <w:right w:val="none" w:sz="0" w:space="0" w:color="auto"/>
          </w:divBdr>
        </w:div>
        <w:div w:id="910190676">
          <w:marLeft w:val="0"/>
          <w:marRight w:val="0"/>
          <w:marTop w:val="0"/>
          <w:marBottom w:val="0"/>
          <w:divBdr>
            <w:top w:val="none" w:sz="0" w:space="0" w:color="auto"/>
            <w:left w:val="none" w:sz="0" w:space="0" w:color="auto"/>
            <w:bottom w:val="none" w:sz="0" w:space="0" w:color="auto"/>
            <w:right w:val="none" w:sz="0" w:space="0" w:color="auto"/>
          </w:divBdr>
        </w:div>
        <w:div w:id="2135711819">
          <w:marLeft w:val="0"/>
          <w:marRight w:val="0"/>
          <w:marTop w:val="0"/>
          <w:marBottom w:val="0"/>
          <w:divBdr>
            <w:top w:val="none" w:sz="0" w:space="0" w:color="auto"/>
            <w:left w:val="none" w:sz="0" w:space="0" w:color="auto"/>
            <w:bottom w:val="none" w:sz="0" w:space="0" w:color="auto"/>
            <w:right w:val="none" w:sz="0" w:space="0" w:color="auto"/>
          </w:divBdr>
        </w:div>
        <w:div w:id="789937082">
          <w:marLeft w:val="0"/>
          <w:marRight w:val="0"/>
          <w:marTop w:val="0"/>
          <w:marBottom w:val="0"/>
          <w:divBdr>
            <w:top w:val="none" w:sz="0" w:space="0" w:color="auto"/>
            <w:left w:val="none" w:sz="0" w:space="0" w:color="auto"/>
            <w:bottom w:val="none" w:sz="0" w:space="0" w:color="auto"/>
            <w:right w:val="none" w:sz="0" w:space="0" w:color="auto"/>
          </w:divBdr>
        </w:div>
        <w:div w:id="1299339351">
          <w:marLeft w:val="0"/>
          <w:marRight w:val="0"/>
          <w:marTop w:val="0"/>
          <w:marBottom w:val="0"/>
          <w:divBdr>
            <w:top w:val="none" w:sz="0" w:space="0" w:color="auto"/>
            <w:left w:val="none" w:sz="0" w:space="0" w:color="auto"/>
            <w:bottom w:val="none" w:sz="0" w:space="0" w:color="auto"/>
            <w:right w:val="none" w:sz="0" w:space="0" w:color="auto"/>
          </w:divBdr>
        </w:div>
        <w:div w:id="899755580">
          <w:marLeft w:val="0"/>
          <w:marRight w:val="0"/>
          <w:marTop w:val="0"/>
          <w:marBottom w:val="0"/>
          <w:divBdr>
            <w:top w:val="none" w:sz="0" w:space="0" w:color="auto"/>
            <w:left w:val="none" w:sz="0" w:space="0" w:color="auto"/>
            <w:bottom w:val="none" w:sz="0" w:space="0" w:color="auto"/>
            <w:right w:val="none" w:sz="0" w:space="0" w:color="auto"/>
          </w:divBdr>
        </w:div>
        <w:div w:id="977879315">
          <w:marLeft w:val="0"/>
          <w:marRight w:val="0"/>
          <w:marTop w:val="0"/>
          <w:marBottom w:val="0"/>
          <w:divBdr>
            <w:top w:val="none" w:sz="0" w:space="0" w:color="auto"/>
            <w:left w:val="none" w:sz="0" w:space="0" w:color="auto"/>
            <w:bottom w:val="none" w:sz="0" w:space="0" w:color="auto"/>
            <w:right w:val="none" w:sz="0" w:space="0" w:color="auto"/>
          </w:divBdr>
        </w:div>
        <w:div w:id="142743560">
          <w:marLeft w:val="0"/>
          <w:marRight w:val="0"/>
          <w:marTop w:val="0"/>
          <w:marBottom w:val="0"/>
          <w:divBdr>
            <w:top w:val="none" w:sz="0" w:space="0" w:color="auto"/>
            <w:left w:val="none" w:sz="0" w:space="0" w:color="auto"/>
            <w:bottom w:val="none" w:sz="0" w:space="0" w:color="auto"/>
            <w:right w:val="none" w:sz="0" w:space="0" w:color="auto"/>
          </w:divBdr>
        </w:div>
        <w:div w:id="55588992">
          <w:marLeft w:val="0"/>
          <w:marRight w:val="0"/>
          <w:marTop w:val="0"/>
          <w:marBottom w:val="0"/>
          <w:divBdr>
            <w:top w:val="none" w:sz="0" w:space="0" w:color="auto"/>
            <w:left w:val="none" w:sz="0" w:space="0" w:color="auto"/>
            <w:bottom w:val="none" w:sz="0" w:space="0" w:color="auto"/>
            <w:right w:val="none" w:sz="0" w:space="0" w:color="auto"/>
          </w:divBdr>
        </w:div>
        <w:div w:id="765156979">
          <w:marLeft w:val="0"/>
          <w:marRight w:val="0"/>
          <w:marTop w:val="0"/>
          <w:marBottom w:val="0"/>
          <w:divBdr>
            <w:top w:val="none" w:sz="0" w:space="0" w:color="auto"/>
            <w:left w:val="none" w:sz="0" w:space="0" w:color="auto"/>
            <w:bottom w:val="none" w:sz="0" w:space="0" w:color="auto"/>
            <w:right w:val="none" w:sz="0" w:space="0" w:color="auto"/>
          </w:divBdr>
        </w:div>
        <w:div w:id="263802208">
          <w:marLeft w:val="0"/>
          <w:marRight w:val="0"/>
          <w:marTop w:val="0"/>
          <w:marBottom w:val="0"/>
          <w:divBdr>
            <w:top w:val="none" w:sz="0" w:space="0" w:color="auto"/>
            <w:left w:val="none" w:sz="0" w:space="0" w:color="auto"/>
            <w:bottom w:val="none" w:sz="0" w:space="0" w:color="auto"/>
            <w:right w:val="none" w:sz="0" w:space="0" w:color="auto"/>
          </w:divBdr>
        </w:div>
        <w:div w:id="1961915966">
          <w:marLeft w:val="0"/>
          <w:marRight w:val="0"/>
          <w:marTop w:val="0"/>
          <w:marBottom w:val="0"/>
          <w:divBdr>
            <w:top w:val="none" w:sz="0" w:space="0" w:color="auto"/>
            <w:left w:val="none" w:sz="0" w:space="0" w:color="auto"/>
            <w:bottom w:val="none" w:sz="0" w:space="0" w:color="auto"/>
            <w:right w:val="none" w:sz="0" w:space="0" w:color="auto"/>
          </w:divBdr>
        </w:div>
        <w:div w:id="1304120755">
          <w:marLeft w:val="0"/>
          <w:marRight w:val="0"/>
          <w:marTop w:val="0"/>
          <w:marBottom w:val="0"/>
          <w:divBdr>
            <w:top w:val="none" w:sz="0" w:space="0" w:color="auto"/>
            <w:left w:val="none" w:sz="0" w:space="0" w:color="auto"/>
            <w:bottom w:val="none" w:sz="0" w:space="0" w:color="auto"/>
            <w:right w:val="none" w:sz="0" w:space="0" w:color="auto"/>
          </w:divBdr>
        </w:div>
        <w:div w:id="1857117465">
          <w:marLeft w:val="0"/>
          <w:marRight w:val="0"/>
          <w:marTop w:val="0"/>
          <w:marBottom w:val="0"/>
          <w:divBdr>
            <w:top w:val="none" w:sz="0" w:space="0" w:color="auto"/>
            <w:left w:val="none" w:sz="0" w:space="0" w:color="auto"/>
            <w:bottom w:val="none" w:sz="0" w:space="0" w:color="auto"/>
            <w:right w:val="none" w:sz="0" w:space="0" w:color="auto"/>
          </w:divBdr>
        </w:div>
        <w:div w:id="676344491">
          <w:marLeft w:val="0"/>
          <w:marRight w:val="0"/>
          <w:marTop w:val="0"/>
          <w:marBottom w:val="0"/>
          <w:divBdr>
            <w:top w:val="none" w:sz="0" w:space="0" w:color="auto"/>
            <w:left w:val="none" w:sz="0" w:space="0" w:color="auto"/>
            <w:bottom w:val="none" w:sz="0" w:space="0" w:color="auto"/>
            <w:right w:val="none" w:sz="0" w:space="0" w:color="auto"/>
          </w:divBdr>
        </w:div>
        <w:div w:id="1927882007">
          <w:marLeft w:val="0"/>
          <w:marRight w:val="0"/>
          <w:marTop w:val="0"/>
          <w:marBottom w:val="0"/>
          <w:divBdr>
            <w:top w:val="none" w:sz="0" w:space="0" w:color="auto"/>
            <w:left w:val="none" w:sz="0" w:space="0" w:color="auto"/>
            <w:bottom w:val="none" w:sz="0" w:space="0" w:color="auto"/>
            <w:right w:val="none" w:sz="0" w:space="0" w:color="auto"/>
          </w:divBdr>
        </w:div>
        <w:div w:id="2046715299">
          <w:marLeft w:val="0"/>
          <w:marRight w:val="0"/>
          <w:marTop w:val="0"/>
          <w:marBottom w:val="0"/>
          <w:divBdr>
            <w:top w:val="none" w:sz="0" w:space="0" w:color="auto"/>
            <w:left w:val="none" w:sz="0" w:space="0" w:color="auto"/>
            <w:bottom w:val="none" w:sz="0" w:space="0" w:color="auto"/>
            <w:right w:val="none" w:sz="0" w:space="0" w:color="auto"/>
          </w:divBdr>
        </w:div>
        <w:div w:id="1198275892">
          <w:marLeft w:val="0"/>
          <w:marRight w:val="0"/>
          <w:marTop w:val="0"/>
          <w:marBottom w:val="0"/>
          <w:divBdr>
            <w:top w:val="none" w:sz="0" w:space="0" w:color="auto"/>
            <w:left w:val="none" w:sz="0" w:space="0" w:color="auto"/>
            <w:bottom w:val="none" w:sz="0" w:space="0" w:color="auto"/>
            <w:right w:val="none" w:sz="0" w:space="0" w:color="auto"/>
          </w:divBdr>
        </w:div>
        <w:div w:id="128327202">
          <w:marLeft w:val="0"/>
          <w:marRight w:val="0"/>
          <w:marTop w:val="0"/>
          <w:marBottom w:val="0"/>
          <w:divBdr>
            <w:top w:val="none" w:sz="0" w:space="0" w:color="auto"/>
            <w:left w:val="none" w:sz="0" w:space="0" w:color="auto"/>
            <w:bottom w:val="none" w:sz="0" w:space="0" w:color="auto"/>
            <w:right w:val="none" w:sz="0" w:space="0" w:color="auto"/>
          </w:divBdr>
        </w:div>
        <w:div w:id="250085853">
          <w:marLeft w:val="0"/>
          <w:marRight w:val="0"/>
          <w:marTop w:val="0"/>
          <w:marBottom w:val="0"/>
          <w:divBdr>
            <w:top w:val="none" w:sz="0" w:space="0" w:color="auto"/>
            <w:left w:val="none" w:sz="0" w:space="0" w:color="auto"/>
            <w:bottom w:val="none" w:sz="0" w:space="0" w:color="auto"/>
            <w:right w:val="none" w:sz="0" w:space="0" w:color="auto"/>
          </w:divBdr>
        </w:div>
        <w:div w:id="2070692942">
          <w:marLeft w:val="0"/>
          <w:marRight w:val="0"/>
          <w:marTop w:val="0"/>
          <w:marBottom w:val="0"/>
          <w:divBdr>
            <w:top w:val="none" w:sz="0" w:space="0" w:color="auto"/>
            <w:left w:val="none" w:sz="0" w:space="0" w:color="auto"/>
            <w:bottom w:val="none" w:sz="0" w:space="0" w:color="auto"/>
            <w:right w:val="none" w:sz="0" w:space="0" w:color="auto"/>
          </w:divBdr>
        </w:div>
        <w:div w:id="1876772677">
          <w:marLeft w:val="0"/>
          <w:marRight w:val="0"/>
          <w:marTop w:val="0"/>
          <w:marBottom w:val="0"/>
          <w:divBdr>
            <w:top w:val="none" w:sz="0" w:space="0" w:color="auto"/>
            <w:left w:val="none" w:sz="0" w:space="0" w:color="auto"/>
            <w:bottom w:val="none" w:sz="0" w:space="0" w:color="auto"/>
            <w:right w:val="none" w:sz="0" w:space="0" w:color="auto"/>
          </w:divBdr>
        </w:div>
        <w:div w:id="746607793">
          <w:marLeft w:val="0"/>
          <w:marRight w:val="0"/>
          <w:marTop w:val="0"/>
          <w:marBottom w:val="0"/>
          <w:divBdr>
            <w:top w:val="none" w:sz="0" w:space="0" w:color="auto"/>
            <w:left w:val="none" w:sz="0" w:space="0" w:color="auto"/>
            <w:bottom w:val="none" w:sz="0" w:space="0" w:color="auto"/>
            <w:right w:val="none" w:sz="0" w:space="0" w:color="auto"/>
          </w:divBdr>
        </w:div>
        <w:div w:id="829829919">
          <w:marLeft w:val="0"/>
          <w:marRight w:val="0"/>
          <w:marTop w:val="0"/>
          <w:marBottom w:val="0"/>
          <w:divBdr>
            <w:top w:val="none" w:sz="0" w:space="0" w:color="auto"/>
            <w:left w:val="none" w:sz="0" w:space="0" w:color="auto"/>
            <w:bottom w:val="none" w:sz="0" w:space="0" w:color="auto"/>
            <w:right w:val="none" w:sz="0" w:space="0" w:color="auto"/>
          </w:divBdr>
        </w:div>
        <w:div w:id="880096171">
          <w:marLeft w:val="0"/>
          <w:marRight w:val="0"/>
          <w:marTop w:val="0"/>
          <w:marBottom w:val="0"/>
          <w:divBdr>
            <w:top w:val="none" w:sz="0" w:space="0" w:color="auto"/>
            <w:left w:val="none" w:sz="0" w:space="0" w:color="auto"/>
            <w:bottom w:val="none" w:sz="0" w:space="0" w:color="auto"/>
            <w:right w:val="none" w:sz="0" w:space="0" w:color="auto"/>
          </w:divBdr>
        </w:div>
        <w:div w:id="793254809">
          <w:marLeft w:val="0"/>
          <w:marRight w:val="0"/>
          <w:marTop w:val="0"/>
          <w:marBottom w:val="0"/>
          <w:divBdr>
            <w:top w:val="none" w:sz="0" w:space="0" w:color="auto"/>
            <w:left w:val="none" w:sz="0" w:space="0" w:color="auto"/>
            <w:bottom w:val="none" w:sz="0" w:space="0" w:color="auto"/>
            <w:right w:val="none" w:sz="0" w:space="0" w:color="auto"/>
          </w:divBdr>
        </w:div>
        <w:div w:id="1588541960">
          <w:marLeft w:val="0"/>
          <w:marRight w:val="0"/>
          <w:marTop w:val="0"/>
          <w:marBottom w:val="0"/>
          <w:divBdr>
            <w:top w:val="none" w:sz="0" w:space="0" w:color="auto"/>
            <w:left w:val="none" w:sz="0" w:space="0" w:color="auto"/>
            <w:bottom w:val="none" w:sz="0" w:space="0" w:color="auto"/>
            <w:right w:val="none" w:sz="0" w:space="0" w:color="auto"/>
          </w:divBdr>
        </w:div>
        <w:div w:id="1827743329">
          <w:marLeft w:val="0"/>
          <w:marRight w:val="0"/>
          <w:marTop w:val="0"/>
          <w:marBottom w:val="0"/>
          <w:divBdr>
            <w:top w:val="none" w:sz="0" w:space="0" w:color="auto"/>
            <w:left w:val="none" w:sz="0" w:space="0" w:color="auto"/>
            <w:bottom w:val="none" w:sz="0" w:space="0" w:color="auto"/>
            <w:right w:val="none" w:sz="0" w:space="0" w:color="auto"/>
          </w:divBdr>
        </w:div>
        <w:div w:id="1862627843">
          <w:marLeft w:val="0"/>
          <w:marRight w:val="0"/>
          <w:marTop w:val="0"/>
          <w:marBottom w:val="0"/>
          <w:divBdr>
            <w:top w:val="none" w:sz="0" w:space="0" w:color="auto"/>
            <w:left w:val="none" w:sz="0" w:space="0" w:color="auto"/>
            <w:bottom w:val="none" w:sz="0" w:space="0" w:color="auto"/>
            <w:right w:val="none" w:sz="0" w:space="0" w:color="auto"/>
          </w:divBdr>
        </w:div>
        <w:div w:id="321855895">
          <w:marLeft w:val="0"/>
          <w:marRight w:val="0"/>
          <w:marTop w:val="0"/>
          <w:marBottom w:val="0"/>
          <w:divBdr>
            <w:top w:val="none" w:sz="0" w:space="0" w:color="auto"/>
            <w:left w:val="none" w:sz="0" w:space="0" w:color="auto"/>
            <w:bottom w:val="none" w:sz="0" w:space="0" w:color="auto"/>
            <w:right w:val="none" w:sz="0" w:space="0" w:color="auto"/>
          </w:divBdr>
        </w:div>
        <w:div w:id="714550918">
          <w:marLeft w:val="0"/>
          <w:marRight w:val="0"/>
          <w:marTop w:val="0"/>
          <w:marBottom w:val="0"/>
          <w:divBdr>
            <w:top w:val="none" w:sz="0" w:space="0" w:color="auto"/>
            <w:left w:val="none" w:sz="0" w:space="0" w:color="auto"/>
            <w:bottom w:val="none" w:sz="0" w:space="0" w:color="auto"/>
            <w:right w:val="none" w:sz="0" w:space="0" w:color="auto"/>
          </w:divBdr>
        </w:div>
        <w:div w:id="1914778409">
          <w:marLeft w:val="0"/>
          <w:marRight w:val="0"/>
          <w:marTop w:val="0"/>
          <w:marBottom w:val="0"/>
          <w:divBdr>
            <w:top w:val="none" w:sz="0" w:space="0" w:color="auto"/>
            <w:left w:val="none" w:sz="0" w:space="0" w:color="auto"/>
            <w:bottom w:val="none" w:sz="0" w:space="0" w:color="auto"/>
            <w:right w:val="none" w:sz="0" w:space="0" w:color="auto"/>
          </w:divBdr>
        </w:div>
        <w:div w:id="851646922">
          <w:marLeft w:val="0"/>
          <w:marRight w:val="0"/>
          <w:marTop w:val="0"/>
          <w:marBottom w:val="0"/>
          <w:divBdr>
            <w:top w:val="none" w:sz="0" w:space="0" w:color="auto"/>
            <w:left w:val="none" w:sz="0" w:space="0" w:color="auto"/>
            <w:bottom w:val="none" w:sz="0" w:space="0" w:color="auto"/>
            <w:right w:val="none" w:sz="0" w:space="0" w:color="auto"/>
          </w:divBdr>
        </w:div>
        <w:div w:id="2018729633">
          <w:marLeft w:val="0"/>
          <w:marRight w:val="0"/>
          <w:marTop w:val="0"/>
          <w:marBottom w:val="0"/>
          <w:divBdr>
            <w:top w:val="none" w:sz="0" w:space="0" w:color="auto"/>
            <w:left w:val="none" w:sz="0" w:space="0" w:color="auto"/>
            <w:bottom w:val="none" w:sz="0" w:space="0" w:color="auto"/>
            <w:right w:val="none" w:sz="0" w:space="0" w:color="auto"/>
          </w:divBdr>
        </w:div>
        <w:div w:id="1605991865">
          <w:marLeft w:val="0"/>
          <w:marRight w:val="0"/>
          <w:marTop w:val="0"/>
          <w:marBottom w:val="0"/>
          <w:divBdr>
            <w:top w:val="none" w:sz="0" w:space="0" w:color="auto"/>
            <w:left w:val="none" w:sz="0" w:space="0" w:color="auto"/>
            <w:bottom w:val="none" w:sz="0" w:space="0" w:color="auto"/>
            <w:right w:val="none" w:sz="0" w:space="0" w:color="auto"/>
          </w:divBdr>
        </w:div>
        <w:div w:id="1330215439">
          <w:marLeft w:val="0"/>
          <w:marRight w:val="0"/>
          <w:marTop w:val="0"/>
          <w:marBottom w:val="0"/>
          <w:divBdr>
            <w:top w:val="none" w:sz="0" w:space="0" w:color="auto"/>
            <w:left w:val="none" w:sz="0" w:space="0" w:color="auto"/>
            <w:bottom w:val="none" w:sz="0" w:space="0" w:color="auto"/>
            <w:right w:val="none" w:sz="0" w:space="0" w:color="auto"/>
          </w:divBdr>
        </w:div>
        <w:div w:id="887036945">
          <w:marLeft w:val="0"/>
          <w:marRight w:val="0"/>
          <w:marTop w:val="0"/>
          <w:marBottom w:val="0"/>
          <w:divBdr>
            <w:top w:val="none" w:sz="0" w:space="0" w:color="auto"/>
            <w:left w:val="none" w:sz="0" w:space="0" w:color="auto"/>
            <w:bottom w:val="none" w:sz="0" w:space="0" w:color="auto"/>
            <w:right w:val="none" w:sz="0" w:space="0" w:color="auto"/>
          </w:divBdr>
        </w:div>
        <w:div w:id="1029571982">
          <w:marLeft w:val="0"/>
          <w:marRight w:val="0"/>
          <w:marTop w:val="0"/>
          <w:marBottom w:val="0"/>
          <w:divBdr>
            <w:top w:val="none" w:sz="0" w:space="0" w:color="auto"/>
            <w:left w:val="none" w:sz="0" w:space="0" w:color="auto"/>
            <w:bottom w:val="none" w:sz="0" w:space="0" w:color="auto"/>
            <w:right w:val="none" w:sz="0" w:space="0" w:color="auto"/>
          </w:divBdr>
        </w:div>
        <w:div w:id="838691213">
          <w:marLeft w:val="0"/>
          <w:marRight w:val="0"/>
          <w:marTop w:val="0"/>
          <w:marBottom w:val="0"/>
          <w:divBdr>
            <w:top w:val="none" w:sz="0" w:space="0" w:color="auto"/>
            <w:left w:val="none" w:sz="0" w:space="0" w:color="auto"/>
            <w:bottom w:val="none" w:sz="0" w:space="0" w:color="auto"/>
            <w:right w:val="none" w:sz="0" w:space="0" w:color="auto"/>
          </w:divBdr>
        </w:div>
        <w:div w:id="1822770036">
          <w:marLeft w:val="0"/>
          <w:marRight w:val="0"/>
          <w:marTop w:val="0"/>
          <w:marBottom w:val="0"/>
          <w:divBdr>
            <w:top w:val="none" w:sz="0" w:space="0" w:color="auto"/>
            <w:left w:val="none" w:sz="0" w:space="0" w:color="auto"/>
            <w:bottom w:val="none" w:sz="0" w:space="0" w:color="auto"/>
            <w:right w:val="none" w:sz="0" w:space="0" w:color="auto"/>
          </w:divBdr>
        </w:div>
        <w:div w:id="1473716146">
          <w:marLeft w:val="0"/>
          <w:marRight w:val="0"/>
          <w:marTop w:val="0"/>
          <w:marBottom w:val="0"/>
          <w:divBdr>
            <w:top w:val="none" w:sz="0" w:space="0" w:color="auto"/>
            <w:left w:val="none" w:sz="0" w:space="0" w:color="auto"/>
            <w:bottom w:val="none" w:sz="0" w:space="0" w:color="auto"/>
            <w:right w:val="none" w:sz="0" w:space="0" w:color="auto"/>
          </w:divBdr>
        </w:div>
        <w:div w:id="214781704">
          <w:marLeft w:val="0"/>
          <w:marRight w:val="0"/>
          <w:marTop w:val="0"/>
          <w:marBottom w:val="0"/>
          <w:divBdr>
            <w:top w:val="none" w:sz="0" w:space="0" w:color="auto"/>
            <w:left w:val="none" w:sz="0" w:space="0" w:color="auto"/>
            <w:bottom w:val="none" w:sz="0" w:space="0" w:color="auto"/>
            <w:right w:val="none" w:sz="0" w:space="0" w:color="auto"/>
          </w:divBdr>
        </w:div>
        <w:div w:id="24915242">
          <w:marLeft w:val="0"/>
          <w:marRight w:val="0"/>
          <w:marTop w:val="0"/>
          <w:marBottom w:val="0"/>
          <w:divBdr>
            <w:top w:val="none" w:sz="0" w:space="0" w:color="auto"/>
            <w:left w:val="none" w:sz="0" w:space="0" w:color="auto"/>
            <w:bottom w:val="none" w:sz="0" w:space="0" w:color="auto"/>
            <w:right w:val="none" w:sz="0" w:space="0" w:color="auto"/>
          </w:divBdr>
        </w:div>
        <w:div w:id="682975704">
          <w:marLeft w:val="0"/>
          <w:marRight w:val="0"/>
          <w:marTop w:val="0"/>
          <w:marBottom w:val="0"/>
          <w:divBdr>
            <w:top w:val="none" w:sz="0" w:space="0" w:color="auto"/>
            <w:left w:val="none" w:sz="0" w:space="0" w:color="auto"/>
            <w:bottom w:val="none" w:sz="0" w:space="0" w:color="auto"/>
            <w:right w:val="none" w:sz="0" w:space="0" w:color="auto"/>
          </w:divBdr>
        </w:div>
        <w:div w:id="831143204">
          <w:marLeft w:val="0"/>
          <w:marRight w:val="0"/>
          <w:marTop w:val="0"/>
          <w:marBottom w:val="0"/>
          <w:divBdr>
            <w:top w:val="none" w:sz="0" w:space="0" w:color="auto"/>
            <w:left w:val="none" w:sz="0" w:space="0" w:color="auto"/>
            <w:bottom w:val="none" w:sz="0" w:space="0" w:color="auto"/>
            <w:right w:val="none" w:sz="0" w:space="0" w:color="auto"/>
          </w:divBdr>
        </w:div>
        <w:div w:id="893858622">
          <w:marLeft w:val="0"/>
          <w:marRight w:val="0"/>
          <w:marTop w:val="0"/>
          <w:marBottom w:val="0"/>
          <w:divBdr>
            <w:top w:val="none" w:sz="0" w:space="0" w:color="auto"/>
            <w:left w:val="none" w:sz="0" w:space="0" w:color="auto"/>
            <w:bottom w:val="none" w:sz="0" w:space="0" w:color="auto"/>
            <w:right w:val="none" w:sz="0" w:space="0" w:color="auto"/>
          </w:divBdr>
        </w:div>
        <w:div w:id="1953433413">
          <w:marLeft w:val="0"/>
          <w:marRight w:val="0"/>
          <w:marTop w:val="0"/>
          <w:marBottom w:val="0"/>
          <w:divBdr>
            <w:top w:val="none" w:sz="0" w:space="0" w:color="auto"/>
            <w:left w:val="none" w:sz="0" w:space="0" w:color="auto"/>
            <w:bottom w:val="none" w:sz="0" w:space="0" w:color="auto"/>
            <w:right w:val="none" w:sz="0" w:space="0" w:color="auto"/>
          </w:divBdr>
        </w:div>
        <w:div w:id="1909458952">
          <w:marLeft w:val="0"/>
          <w:marRight w:val="0"/>
          <w:marTop w:val="0"/>
          <w:marBottom w:val="0"/>
          <w:divBdr>
            <w:top w:val="none" w:sz="0" w:space="0" w:color="auto"/>
            <w:left w:val="none" w:sz="0" w:space="0" w:color="auto"/>
            <w:bottom w:val="none" w:sz="0" w:space="0" w:color="auto"/>
            <w:right w:val="none" w:sz="0" w:space="0" w:color="auto"/>
          </w:divBdr>
        </w:div>
        <w:div w:id="445152139">
          <w:marLeft w:val="0"/>
          <w:marRight w:val="0"/>
          <w:marTop w:val="0"/>
          <w:marBottom w:val="0"/>
          <w:divBdr>
            <w:top w:val="none" w:sz="0" w:space="0" w:color="auto"/>
            <w:left w:val="none" w:sz="0" w:space="0" w:color="auto"/>
            <w:bottom w:val="none" w:sz="0" w:space="0" w:color="auto"/>
            <w:right w:val="none" w:sz="0" w:space="0" w:color="auto"/>
          </w:divBdr>
        </w:div>
        <w:div w:id="986864213">
          <w:marLeft w:val="0"/>
          <w:marRight w:val="0"/>
          <w:marTop w:val="0"/>
          <w:marBottom w:val="0"/>
          <w:divBdr>
            <w:top w:val="none" w:sz="0" w:space="0" w:color="auto"/>
            <w:left w:val="none" w:sz="0" w:space="0" w:color="auto"/>
            <w:bottom w:val="none" w:sz="0" w:space="0" w:color="auto"/>
            <w:right w:val="none" w:sz="0" w:space="0" w:color="auto"/>
          </w:divBdr>
        </w:div>
        <w:div w:id="2136950456">
          <w:marLeft w:val="0"/>
          <w:marRight w:val="0"/>
          <w:marTop w:val="0"/>
          <w:marBottom w:val="0"/>
          <w:divBdr>
            <w:top w:val="none" w:sz="0" w:space="0" w:color="auto"/>
            <w:left w:val="none" w:sz="0" w:space="0" w:color="auto"/>
            <w:bottom w:val="none" w:sz="0" w:space="0" w:color="auto"/>
            <w:right w:val="none" w:sz="0" w:space="0" w:color="auto"/>
          </w:divBdr>
        </w:div>
        <w:div w:id="420948841">
          <w:marLeft w:val="0"/>
          <w:marRight w:val="0"/>
          <w:marTop w:val="0"/>
          <w:marBottom w:val="0"/>
          <w:divBdr>
            <w:top w:val="none" w:sz="0" w:space="0" w:color="auto"/>
            <w:left w:val="none" w:sz="0" w:space="0" w:color="auto"/>
            <w:bottom w:val="none" w:sz="0" w:space="0" w:color="auto"/>
            <w:right w:val="none" w:sz="0" w:space="0" w:color="auto"/>
          </w:divBdr>
        </w:div>
        <w:div w:id="1643391751">
          <w:marLeft w:val="0"/>
          <w:marRight w:val="0"/>
          <w:marTop w:val="0"/>
          <w:marBottom w:val="0"/>
          <w:divBdr>
            <w:top w:val="none" w:sz="0" w:space="0" w:color="auto"/>
            <w:left w:val="none" w:sz="0" w:space="0" w:color="auto"/>
            <w:bottom w:val="none" w:sz="0" w:space="0" w:color="auto"/>
            <w:right w:val="none" w:sz="0" w:space="0" w:color="auto"/>
          </w:divBdr>
        </w:div>
        <w:div w:id="853615618">
          <w:marLeft w:val="0"/>
          <w:marRight w:val="0"/>
          <w:marTop w:val="0"/>
          <w:marBottom w:val="0"/>
          <w:divBdr>
            <w:top w:val="none" w:sz="0" w:space="0" w:color="auto"/>
            <w:left w:val="none" w:sz="0" w:space="0" w:color="auto"/>
            <w:bottom w:val="none" w:sz="0" w:space="0" w:color="auto"/>
            <w:right w:val="none" w:sz="0" w:space="0" w:color="auto"/>
          </w:divBdr>
        </w:div>
        <w:div w:id="1720519546">
          <w:marLeft w:val="0"/>
          <w:marRight w:val="0"/>
          <w:marTop w:val="0"/>
          <w:marBottom w:val="0"/>
          <w:divBdr>
            <w:top w:val="none" w:sz="0" w:space="0" w:color="auto"/>
            <w:left w:val="none" w:sz="0" w:space="0" w:color="auto"/>
            <w:bottom w:val="none" w:sz="0" w:space="0" w:color="auto"/>
            <w:right w:val="none" w:sz="0" w:space="0" w:color="auto"/>
          </w:divBdr>
        </w:div>
        <w:div w:id="1642537936">
          <w:marLeft w:val="0"/>
          <w:marRight w:val="0"/>
          <w:marTop w:val="0"/>
          <w:marBottom w:val="0"/>
          <w:divBdr>
            <w:top w:val="none" w:sz="0" w:space="0" w:color="auto"/>
            <w:left w:val="none" w:sz="0" w:space="0" w:color="auto"/>
            <w:bottom w:val="none" w:sz="0" w:space="0" w:color="auto"/>
            <w:right w:val="none" w:sz="0" w:space="0" w:color="auto"/>
          </w:divBdr>
        </w:div>
        <w:div w:id="1894851372">
          <w:marLeft w:val="0"/>
          <w:marRight w:val="0"/>
          <w:marTop w:val="0"/>
          <w:marBottom w:val="0"/>
          <w:divBdr>
            <w:top w:val="none" w:sz="0" w:space="0" w:color="auto"/>
            <w:left w:val="none" w:sz="0" w:space="0" w:color="auto"/>
            <w:bottom w:val="none" w:sz="0" w:space="0" w:color="auto"/>
            <w:right w:val="none" w:sz="0" w:space="0" w:color="auto"/>
          </w:divBdr>
        </w:div>
        <w:div w:id="1686596055">
          <w:marLeft w:val="0"/>
          <w:marRight w:val="0"/>
          <w:marTop w:val="0"/>
          <w:marBottom w:val="0"/>
          <w:divBdr>
            <w:top w:val="none" w:sz="0" w:space="0" w:color="auto"/>
            <w:left w:val="none" w:sz="0" w:space="0" w:color="auto"/>
            <w:bottom w:val="none" w:sz="0" w:space="0" w:color="auto"/>
            <w:right w:val="none" w:sz="0" w:space="0" w:color="auto"/>
          </w:divBdr>
        </w:div>
        <w:div w:id="1950354394">
          <w:marLeft w:val="0"/>
          <w:marRight w:val="0"/>
          <w:marTop w:val="0"/>
          <w:marBottom w:val="0"/>
          <w:divBdr>
            <w:top w:val="none" w:sz="0" w:space="0" w:color="auto"/>
            <w:left w:val="none" w:sz="0" w:space="0" w:color="auto"/>
            <w:bottom w:val="none" w:sz="0" w:space="0" w:color="auto"/>
            <w:right w:val="none" w:sz="0" w:space="0" w:color="auto"/>
          </w:divBdr>
        </w:div>
        <w:div w:id="807089245">
          <w:marLeft w:val="0"/>
          <w:marRight w:val="0"/>
          <w:marTop w:val="0"/>
          <w:marBottom w:val="0"/>
          <w:divBdr>
            <w:top w:val="none" w:sz="0" w:space="0" w:color="auto"/>
            <w:left w:val="none" w:sz="0" w:space="0" w:color="auto"/>
            <w:bottom w:val="none" w:sz="0" w:space="0" w:color="auto"/>
            <w:right w:val="none" w:sz="0" w:space="0" w:color="auto"/>
          </w:divBdr>
        </w:div>
        <w:div w:id="2098936856">
          <w:marLeft w:val="0"/>
          <w:marRight w:val="0"/>
          <w:marTop w:val="0"/>
          <w:marBottom w:val="0"/>
          <w:divBdr>
            <w:top w:val="none" w:sz="0" w:space="0" w:color="auto"/>
            <w:left w:val="none" w:sz="0" w:space="0" w:color="auto"/>
            <w:bottom w:val="none" w:sz="0" w:space="0" w:color="auto"/>
            <w:right w:val="none" w:sz="0" w:space="0" w:color="auto"/>
          </w:divBdr>
        </w:div>
        <w:div w:id="196815534">
          <w:marLeft w:val="0"/>
          <w:marRight w:val="0"/>
          <w:marTop w:val="0"/>
          <w:marBottom w:val="0"/>
          <w:divBdr>
            <w:top w:val="none" w:sz="0" w:space="0" w:color="auto"/>
            <w:left w:val="none" w:sz="0" w:space="0" w:color="auto"/>
            <w:bottom w:val="none" w:sz="0" w:space="0" w:color="auto"/>
            <w:right w:val="none" w:sz="0" w:space="0" w:color="auto"/>
          </w:divBdr>
        </w:div>
        <w:div w:id="1647859342">
          <w:marLeft w:val="0"/>
          <w:marRight w:val="0"/>
          <w:marTop w:val="0"/>
          <w:marBottom w:val="0"/>
          <w:divBdr>
            <w:top w:val="none" w:sz="0" w:space="0" w:color="auto"/>
            <w:left w:val="none" w:sz="0" w:space="0" w:color="auto"/>
            <w:bottom w:val="none" w:sz="0" w:space="0" w:color="auto"/>
            <w:right w:val="none" w:sz="0" w:space="0" w:color="auto"/>
          </w:divBdr>
        </w:div>
        <w:div w:id="589000657">
          <w:marLeft w:val="0"/>
          <w:marRight w:val="0"/>
          <w:marTop w:val="0"/>
          <w:marBottom w:val="0"/>
          <w:divBdr>
            <w:top w:val="none" w:sz="0" w:space="0" w:color="auto"/>
            <w:left w:val="none" w:sz="0" w:space="0" w:color="auto"/>
            <w:bottom w:val="none" w:sz="0" w:space="0" w:color="auto"/>
            <w:right w:val="none" w:sz="0" w:space="0" w:color="auto"/>
          </w:divBdr>
        </w:div>
        <w:div w:id="1057821310">
          <w:marLeft w:val="0"/>
          <w:marRight w:val="0"/>
          <w:marTop w:val="0"/>
          <w:marBottom w:val="0"/>
          <w:divBdr>
            <w:top w:val="none" w:sz="0" w:space="0" w:color="auto"/>
            <w:left w:val="none" w:sz="0" w:space="0" w:color="auto"/>
            <w:bottom w:val="none" w:sz="0" w:space="0" w:color="auto"/>
            <w:right w:val="none" w:sz="0" w:space="0" w:color="auto"/>
          </w:divBdr>
        </w:div>
        <w:div w:id="54664939">
          <w:marLeft w:val="0"/>
          <w:marRight w:val="0"/>
          <w:marTop w:val="0"/>
          <w:marBottom w:val="0"/>
          <w:divBdr>
            <w:top w:val="none" w:sz="0" w:space="0" w:color="auto"/>
            <w:left w:val="none" w:sz="0" w:space="0" w:color="auto"/>
            <w:bottom w:val="none" w:sz="0" w:space="0" w:color="auto"/>
            <w:right w:val="none" w:sz="0" w:space="0" w:color="auto"/>
          </w:divBdr>
        </w:div>
        <w:div w:id="896093503">
          <w:marLeft w:val="0"/>
          <w:marRight w:val="0"/>
          <w:marTop w:val="0"/>
          <w:marBottom w:val="0"/>
          <w:divBdr>
            <w:top w:val="none" w:sz="0" w:space="0" w:color="auto"/>
            <w:left w:val="none" w:sz="0" w:space="0" w:color="auto"/>
            <w:bottom w:val="none" w:sz="0" w:space="0" w:color="auto"/>
            <w:right w:val="none" w:sz="0" w:space="0" w:color="auto"/>
          </w:divBdr>
        </w:div>
        <w:div w:id="2026444497">
          <w:marLeft w:val="0"/>
          <w:marRight w:val="0"/>
          <w:marTop w:val="0"/>
          <w:marBottom w:val="0"/>
          <w:divBdr>
            <w:top w:val="none" w:sz="0" w:space="0" w:color="auto"/>
            <w:left w:val="none" w:sz="0" w:space="0" w:color="auto"/>
            <w:bottom w:val="none" w:sz="0" w:space="0" w:color="auto"/>
            <w:right w:val="none" w:sz="0" w:space="0" w:color="auto"/>
          </w:divBdr>
        </w:div>
        <w:div w:id="1531727114">
          <w:marLeft w:val="0"/>
          <w:marRight w:val="0"/>
          <w:marTop w:val="0"/>
          <w:marBottom w:val="0"/>
          <w:divBdr>
            <w:top w:val="none" w:sz="0" w:space="0" w:color="auto"/>
            <w:left w:val="none" w:sz="0" w:space="0" w:color="auto"/>
            <w:bottom w:val="none" w:sz="0" w:space="0" w:color="auto"/>
            <w:right w:val="none" w:sz="0" w:space="0" w:color="auto"/>
          </w:divBdr>
        </w:div>
        <w:div w:id="270095691">
          <w:marLeft w:val="0"/>
          <w:marRight w:val="0"/>
          <w:marTop w:val="0"/>
          <w:marBottom w:val="0"/>
          <w:divBdr>
            <w:top w:val="none" w:sz="0" w:space="0" w:color="auto"/>
            <w:left w:val="none" w:sz="0" w:space="0" w:color="auto"/>
            <w:bottom w:val="none" w:sz="0" w:space="0" w:color="auto"/>
            <w:right w:val="none" w:sz="0" w:space="0" w:color="auto"/>
          </w:divBdr>
        </w:div>
        <w:div w:id="887106027">
          <w:marLeft w:val="0"/>
          <w:marRight w:val="0"/>
          <w:marTop w:val="0"/>
          <w:marBottom w:val="0"/>
          <w:divBdr>
            <w:top w:val="none" w:sz="0" w:space="0" w:color="auto"/>
            <w:left w:val="none" w:sz="0" w:space="0" w:color="auto"/>
            <w:bottom w:val="none" w:sz="0" w:space="0" w:color="auto"/>
            <w:right w:val="none" w:sz="0" w:space="0" w:color="auto"/>
          </w:divBdr>
        </w:div>
        <w:div w:id="796341055">
          <w:marLeft w:val="0"/>
          <w:marRight w:val="0"/>
          <w:marTop w:val="0"/>
          <w:marBottom w:val="0"/>
          <w:divBdr>
            <w:top w:val="none" w:sz="0" w:space="0" w:color="auto"/>
            <w:left w:val="none" w:sz="0" w:space="0" w:color="auto"/>
            <w:bottom w:val="none" w:sz="0" w:space="0" w:color="auto"/>
            <w:right w:val="none" w:sz="0" w:space="0" w:color="auto"/>
          </w:divBdr>
        </w:div>
        <w:div w:id="32852999">
          <w:marLeft w:val="0"/>
          <w:marRight w:val="0"/>
          <w:marTop w:val="0"/>
          <w:marBottom w:val="0"/>
          <w:divBdr>
            <w:top w:val="none" w:sz="0" w:space="0" w:color="auto"/>
            <w:left w:val="none" w:sz="0" w:space="0" w:color="auto"/>
            <w:bottom w:val="none" w:sz="0" w:space="0" w:color="auto"/>
            <w:right w:val="none" w:sz="0" w:space="0" w:color="auto"/>
          </w:divBdr>
        </w:div>
        <w:div w:id="1269776480">
          <w:marLeft w:val="0"/>
          <w:marRight w:val="0"/>
          <w:marTop w:val="0"/>
          <w:marBottom w:val="0"/>
          <w:divBdr>
            <w:top w:val="none" w:sz="0" w:space="0" w:color="auto"/>
            <w:left w:val="none" w:sz="0" w:space="0" w:color="auto"/>
            <w:bottom w:val="none" w:sz="0" w:space="0" w:color="auto"/>
            <w:right w:val="none" w:sz="0" w:space="0" w:color="auto"/>
          </w:divBdr>
        </w:div>
        <w:div w:id="976567332">
          <w:marLeft w:val="0"/>
          <w:marRight w:val="0"/>
          <w:marTop w:val="0"/>
          <w:marBottom w:val="0"/>
          <w:divBdr>
            <w:top w:val="none" w:sz="0" w:space="0" w:color="auto"/>
            <w:left w:val="none" w:sz="0" w:space="0" w:color="auto"/>
            <w:bottom w:val="none" w:sz="0" w:space="0" w:color="auto"/>
            <w:right w:val="none" w:sz="0" w:space="0" w:color="auto"/>
          </w:divBdr>
        </w:div>
        <w:div w:id="1304891888">
          <w:marLeft w:val="0"/>
          <w:marRight w:val="0"/>
          <w:marTop w:val="0"/>
          <w:marBottom w:val="0"/>
          <w:divBdr>
            <w:top w:val="none" w:sz="0" w:space="0" w:color="auto"/>
            <w:left w:val="none" w:sz="0" w:space="0" w:color="auto"/>
            <w:bottom w:val="none" w:sz="0" w:space="0" w:color="auto"/>
            <w:right w:val="none" w:sz="0" w:space="0" w:color="auto"/>
          </w:divBdr>
        </w:div>
        <w:div w:id="839926220">
          <w:marLeft w:val="0"/>
          <w:marRight w:val="0"/>
          <w:marTop w:val="0"/>
          <w:marBottom w:val="0"/>
          <w:divBdr>
            <w:top w:val="none" w:sz="0" w:space="0" w:color="auto"/>
            <w:left w:val="none" w:sz="0" w:space="0" w:color="auto"/>
            <w:bottom w:val="none" w:sz="0" w:space="0" w:color="auto"/>
            <w:right w:val="none" w:sz="0" w:space="0" w:color="auto"/>
          </w:divBdr>
        </w:div>
        <w:div w:id="1558324848">
          <w:marLeft w:val="0"/>
          <w:marRight w:val="0"/>
          <w:marTop w:val="0"/>
          <w:marBottom w:val="0"/>
          <w:divBdr>
            <w:top w:val="none" w:sz="0" w:space="0" w:color="auto"/>
            <w:left w:val="none" w:sz="0" w:space="0" w:color="auto"/>
            <w:bottom w:val="none" w:sz="0" w:space="0" w:color="auto"/>
            <w:right w:val="none" w:sz="0" w:space="0" w:color="auto"/>
          </w:divBdr>
        </w:div>
        <w:div w:id="741148517">
          <w:marLeft w:val="0"/>
          <w:marRight w:val="0"/>
          <w:marTop w:val="0"/>
          <w:marBottom w:val="0"/>
          <w:divBdr>
            <w:top w:val="none" w:sz="0" w:space="0" w:color="auto"/>
            <w:left w:val="none" w:sz="0" w:space="0" w:color="auto"/>
            <w:bottom w:val="none" w:sz="0" w:space="0" w:color="auto"/>
            <w:right w:val="none" w:sz="0" w:space="0" w:color="auto"/>
          </w:divBdr>
        </w:div>
        <w:div w:id="1095438217">
          <w:marLeft w:val="0"/>
          <w:marRight w:val="0"/>
          <w:marTop w:val="0"/>
          <w:marBottom w:val="0"/>
          <w:divBdr>
            <w:top w:val="none" w:sz="0" w:space="0" w:color="auto"/>
            <w:left w:val="none" w:sz="0" w:space="0" w:color="auto"/>
            <w:bottom w:val="none" w:sz="0" w:space="0" w:color="auto"/>
            <w:right w:val="none" w:sz="0" w:space="0" w:color="auto"/>
          </w:divBdr>
        </w:div>
        <w:div w:id="2050453958">
          <w:marLeft w:val="0"/>
          <w:marRight w:val="0"/>
          <w:marTop w:val="0"/>
          <w:marBottom w:val="0"/>
          <w:divBdr>
            <w:top w:val="none" w:sz="0" w:space="0" w:color="auto"/>
            <w:left w:val="none" w:sz="0" w:space="0" w:color="auto"/>
            <w:bottom w:val="none" w:sz="0" w:space="0" w:color="auto"/>
            <w:right w:val="none" w:sz="0" w:space="0" w:color="auto"/>
          </w:divBdr>
        </w:div>
        <w:div w:id="1514488575">
          <w:marLeft w:val="0"/>
          <w:marRight w:val="0"/>
          <w:marTop w:val="0"/>
          <w:marBottom w:val="0"/>
          <w:divBdr>
            <w:top w:val="none" w:sz="0" w:space="0" w:color="auto"/>
            <w:left w:val="none" w:sz="0" w:space="0" w:color="auto"/>
            <w:bottom w:val="none" w:sz="0" w:space="0" w:color="auto"/>
            <w:right w:val="none" w:sz="0" w:space="0" w:color="auto"/>
          </w:divBdr>
        </w:div>
        <w:div w:id="1347974234">
          <w:marLeft w:val="0"/>
          <w:marRight w:val="0"/>
          <w:marTop w:val="0"/>
          <w:marBottom w:val="0"/>
          <w:divBdr>
            <w:top w:val="none" w:sz="0" w:space="0" w:color="auto"/>
            <w:left w:val="none" w:sz="0" w:space="0" w:color="auto"/>
            <w:bottom w:val="none" w:sz="0" w:space="0" w:color="auto"/>
            <w:right w:val="none" w:sz="0" w:space="0" w:color="auto"/>
          </w:divBdr>
        </w:div>
        <w:div w:id="977758165">
          <w:marLeft w:val="0"/>
          <w:marRight w:val="0"/>
          <w:marTop w:val="0"/>
          <w:marBottom w:val="0"/>
          <w:divBdr>
            <w:top w:val="none" w:sz="0" w:space="0" w:color="auto"/>
            <w:left w:val="none" w:sz="0" w:space="0" w:color="auto"/>
            <w:bottom w:val="none" w:sz="0" w:space="0" w:color="auto"/>
            <w:right w:val="none" w:sz="0" w:space="0" w:color="auto"/>
          </w:divBdr>
        </w:div>
        <w:div w:id="2017803482">
          <w:marLeft w:val="0"/>
          <w:marRight w:val="0"/>
          <w:marTop w:val="0"/>
          <w:marBottom w:val="0"/>
          <w:divBdr>
            <w:top w:val="none" w:sz="0" w:space="0" w:color="auto"/>
            <w:left w:val="none" w:sz="0" w:space="0" w:color="auto"/>
            <w:bottom w:val="none" w:sz="0" w:space="0" w:color="auto"/>
            <w:right w:val="none" w:sz="0" w:space="0" w:color="auto"/>
          </w:divBdr>
        </w:div>
        <w:div w:id="458954185">
          <w:marLeft w:val="0"/>
          <w:marRight w:val="0"/>
          <w:marTop w:val="0"/>
          <w:marBottom w:val="0"/>
          <w:divBdr>
            <w:top w:val="none" w:sz="0" w:space="0" w:color="auto"/>
            <w:left w:val="none" w:sz="0" w:space="0" w:color="auto"/>
            <w:bottom w:val="none" w:sz="0" w:space="0" w:color="auto"/>
            <w:right w:val="none" w:sz="0" w:space="0" w:color="auto"/>
          </w:divBdr>
        </w:div>
        <w:div w:id="1496611252">
          <w:marLeft w:val="0"/>
          <w:marRight w:val="0"/>
          <w:marTop w:val="0"/>
          <w:marBottom w:val="0"/>
          <w:divBdr>
            <w:top w:val="none" w:sz="0" w:space="0" w:color="auto"/>
            <w:left w:val="none" w:sz="0" w:space="0" w:color="auto"/>
            <w:bottom w:val="none" w:sz="0" w:space="0" w:color="auto"/>
            <w:right w:val="none" w:sz="0" w:space="0" w:color="auto"/>
          </w:divBdr>
        </w:div>
        <w:div w:id="361054834">
          <w:marLeft w:val="0"/>
          <w:marRight w:val="0"/>
          <w:marTop w:val="0"/>
          <w:marBottom w:val="0"/>
          <w:divBdr>
            <w:top w:val="none" w:sz="0" w:space="0" w:color="auto"/>
            <w:left w:val="none" w:sz="0" w:space="0" w:color="auto"/>
            <w:bottom w:val="none" w:sz="0" w:space="0" w:color="auto"/>
            <w:right w:val="none" w:sz="0" w:space="0" w:color="auto"/>
          </w:divBdr>
        </w:div>
        <w:div w:id="713896206">
          <w:marLeft w:val="0"/>
          <w:marRight w:val="0"/>
          <w:marTop w:val="0"/>
          <w:marBottom w:val="0"/>
          <w:divBdr>
            <w:top w:val="none" w:sz="0" w:space="0" w:color="auto"/>
            <w:left w:val="none" w:sz="0" w:space="0" w:color="auto"/>
            <w:bottom w:val="none" w:sz="0" w:space="0" w:color="auto"/>
            <w:right w:val="none" w:sz="0" w:space="0" w:color="auto"/>
          </w:divBdr>
        </w:div>
        <w:div w:id="1993561733">
          <w:marLeft w:val="0"/>
          <w:marRight w:val="0"/>
          <w:marTop w:val="0"/>
          <w:marBottom w:val="0"/>
          <w:divBdr>
            <w:top w:val="none" w:sz="0" w:space="0" w:color="auto"/>
            <w:left w:val="none" w:sz="0" w:space="0" w:color="auto"/>
            <w:bottom w:val="none" w:sz="0" w:space="0" w:color="auto"/>
            <w:right w:val="none" w:sz="0" w:space="0" w:color="auto"/>
          </w:divBdr>
        </w:div>
        <w:div w:id="1544366048">
          <w:marLeft w:val="0"/>
          <w:marRight w:val="0"/>
          <w:marTop w:val="0"/>
          <w:marBottom w:val="0"/>
          <w:divBdr>
            <w:top w:val="none" w:sz="0" w:space="0" w:color="auto"/>
            <w:left w:val="none" w:sz="0" w:space="0" w:color="auto"/>
            <w:bottom w:val="none" w:sz="0" w:space="0" w:color="auto"/>
            <w:right w:val="none" w:sz="0" w:space="0" w:color="auto"/>
          </w:divBdr>
        </w:div>
        <w:div w:id="1559053916">
          <w:marLeft w:val="0"/>
          <w:marRight w:val="0"/>
          <w:marTop w:val="0"/>
          <w:marBottom w:val="0"/>
          <w:divBdr>
            <w:top w:val="none" w:sz="0" w:space="0" w:color="auto"/>
            <w:left w:val="none" w:sz="0" w:space="0" w:color="auto"/>
            <w:bottom w:val="none" w:sz="0" w:space="0" w:color="auto"/>
            <w:right w:val="none" w:sz="0" w:space="0" w:color="auto"/>
          </w:divBdr>
        </w:div>
        <w:div w:id="1542866848">
          <w:marLeft w:val="0"/>
          <w:marRight w:val="0"/>
          <w:marTop w:val="0"/>
          <w:marBottom w:val="0"/>
          <w:divBdr>
            <w:top w:val="none" w:sz="0" w:space="0" w:color="auto"/>
            <w:left w:val="none" w:sz="0" w:space="0" w:color="auto"/>
            <w:bottom w:val="none" w:sz="0" w:space="0" w:color="auto"/>
            <w:right w:val="none" w:sz="0" w:space="0" w:color="auto"/>
          </w:divBdr>
        </w:div>
        <w:div w:id="1955553832">
          <w:marLeft w:val="0"/>
          <w:marRight w:val="0"/>
          <w:marTop w:val="0"/>
          <w:marBottom w:val="0"/>
          <w:divBdr>
            <w:top w:val="none" w:sz="0" w:space="0" w:color="auto"/>
            <w:left w:val="none" w:sz="0" w:space="0" w:color="auto"/>
            <w:bottom w:val="none" w:sz="0" w:space="0" w:color="auto"/>
            <w:right w:val="none" w:sz="0" w:space="0" w:color="auto"/>
          </w:divBdr>
        </w:div>
        <w:div w:id="851069029">
          <w:marLeft w:val="0"/>
          <w:marRight w:val="0"/>
          <w:marTop w:val="0"/>
          <w:marBottom w:val="0"/>
          <w:divBdr>
            <w:top w:val="none" w:sz="0" w:space="0" w:color="auto"/>
            <w:left w:val="none" w:sz="0" w:space="0" w:color="auto"/>
            <w:bottom w:val="none" w:sz="0" w:space="0" w:color="auto"/>
            <w:right w:val="none" w:sz="0" w:space="0" w:color="auto"/>
          </w:divBdr>
        </w:div>
        <w:div w:id="2026320896">
          <w:marLeft w:val="0"/>
          <w:marRight w:val="0"/>
          <w:marTop w:val="0"/>
          <w:marBottom w:val="0"/>
          <w:divBdr>
            <w:top w:val="none" w:sz="0" w:space="0" w:color="auto"/>
            <w:left w:val="none" w:sz="0" w:space="0" w:color="auto"/>
            <w:bottom w:val="none" w:sz="0" w:space="0" w:color="auto"/>
            <w:right w:val="none" w:sz="0" w:space="0" w:color="auto"/>
          </w:divBdr>
        </w:div>
        <w:div w:id="2124181633">
          <w:marLeft w:val="0"/>
          <w:marRight w:val="0"/>
          <w:marTop w:val="0"/>
          <w:marBottom w:val="0"/>
          <w:divBdr>
            <w:top w:val="none" w:sz="0" w:space="0" w:color="auto"/>
            <w:left w:val="none" w:sz="0" w:space="0" w:color="auto"/>
            <w:bottom w:val="none" w:sz="0" w:space="0" w:color="auto"/>
            <w:right w:val="none" w:sz="0" w:space="0" w:color="auto"/>
          </w:divBdr>
        </w:div>
        <w:div w:id="886527222">
          <w:marLeft w:val="0"/>
          <w:marRight w:val="0"/>
          <w:marTop w:val="0"/>
          <w:marBottom w:val="0"/>
          <w:divBdr>
            <w:top w:val="none" w:sz="0" w:space="0" w:color="auto"/>
            <w:left w:val="none" w:sz="0" w:space="0" w:color="auto"/>
            <w:bottom w:val="none" w:sz="0" w:space="0" w:color="auto"/>
            <w:right w:val="none" w:sz="0" w:space="0" w:color="auto"/>
          </w:divBdr>
        </w:div>
        <w:div w:id="335881933">
          <w:marLeft w:val="0"/>
          <w:marRight w:val="0"/>
          <w:marTop w:val="0"/>
          <w:marBottom w:val="0"/>
          <w:divBdr>
            <w:top w:val="none" w:sz="0" w:space="0" w:color="auto"/>
            <w:left w:val="none" w:sz="0" w:space="0" w:color="auto"/>
            <w:bottom w:val="none" w:sz="0" w:space="0" w:color="auto"/>
            <w:right w:val="none" w:sz="0" w:space="0" w:color="auto"/>
          </w:divBdr>
        </w:div>
        <w:div w:id="187378977">
          <w:marLeft w:val="0"/>
          <w:marRight w:val="0"/>
          <w:marTop w:val="0"/>
          <w:marBottom w:val="0"/>
          <w:divBdr>
            <w:top w:val="none" w:sz="0" w:space="0" w:color="auto"/>
            <w:left w:val="none" w:sz="0" w:space="0" w:color="auto"/>
            <w:bottom w:val="none" w:sz="0" w:space="0" w:color="auto"/>
            <w:right w:val="none" w:sz="0" w:space="0" w:color="auto"/>
          </w:divBdr>
        </w:div>
        <w:div w:id="1296061609">
          <w:marLeft w:val="0"/>
          <w:marRight w:val="0"/>
          <w:marTop w:val="0"/>
          <w:marBottom w:val="0"/>
          <w:divBdr>
            <w:top w:val="none" w:sz="0" w:space="0" w:color="auto"/>
            <w:left w:val="none" w:sz="0" w:space="0" w:color="auto"/>
            <w:bottom w:val="none" w:sz="0" w:space="0" w:color="auto"/>
            <w:right w:val="none" w:sz="0" w:space="0" w:color="auto"/>
          </w:divBdr>
        </w:div>
        <w:div w:id="1947955018">
          <w:marLeft w:val="0"/>
          <w:marRight w:val="0"/>
          <w:marTop w:val="0"/>
          <w:marBottom w:val="0"/>
          <w:divBdr>
            <w:top w:val="none" w:sz="0" w:space="0" w:color="auto"/>
            <w:left w:val="none" w:sz="0" w:space="0" w:color="auto"/>
            <w:bottom w:val="none" w:sz="0" w:space="0" w:color="auto"/>
            <w:right w:val="none" w:sz="0" w:space="0" w:color="auto"/>
          </w:divBdr>
        </w:div>
        <w:div w:id="276373176">
          <w:marLeft w:val="0"/>
          <w:marRight w:val="0"/>
          <w:marTop w:val="0"/>
          <w:marBottom w:val="0"/>
          <w:divBdr>
            <w:top w:val="none" w:sz="0" w:space="0" w:color="auto"/>
            <w:left w:val="none" w:sz="0" w:space="0" w:color="auto"/>
            <w:bottom w:val="none" w:sz="0" w:space="0" w:color="auto"/>
            <w:right w:val="none" w:sz="0" w:space="0" w:color="auto"/>
          </w:divBdr>
        </w:div>
        <w:div w:id="157576343">
          <w:marLeft w:val="0"/>
          <w:marRight w:val="0"/>
          <w:marTop w:val="0"/>
          <w:marBottom w:val="0"/>
          <w:divBdr>
            <w:top w:val="none" w:sz="0" w:space="0" w:color="auto"/>
            <w:left w:val="none" w:sz="0" w:space="0" w:color="auto"/>
            <w:bottom w:val="none" w:sz="0" w:space="0" w:color="auto"/>
            <w:right w:val="none" w:sz="0" w:space="0" w:color="auto"/>
          </w:divBdr>
        </w:div>
        <w:div w:id="321079970">
          <w:marLeft w:val="0"/>
          <w:marRight w:val="0"/>
          <w:marTop w:val="0"/>
          <w:marBottom w:val="0"/>
          <w:divBdr>
            <w:top w:val="none" w:sz="0" w:space="0" w:color="auto"/>
            <w:left w:val="none" w:sz="0" w:space="0" w:color="auto"/>
            <w:bottom w:val="none" w:sz="0" w:space="0" w:color="auto"/>
            <w:right w:val="none" w:sz="0" w:space="0" w:color="auto"/>
          </w:divBdr>
        </w:div>
        <w:div w:id="901448700">
          <w:marLeft w:val="0"/>
          <w:marRight w:val="0"/>
          <w:marTop w:val="0"/>
          <w:marBottom w:val="0"/>
          <w:divBdr>
            <w:top w:val="none" w:sz="0" w:space="0" w:color="auto"/>
            <w:left w:val="none" w:sz="0" w:space="0" w:color="auto"/>
            <w:bottom w:val="none" w:sz="0" w:space="0" w:color="auto"/>
            <w:right w:val="none" w:sz="0" w:space="0" w:color="auto"/>
          </w:divBdr>
        </w:div>
        <w:div w:id="1406106080">
          <w:marLeft w:val="0"/>
          <w:marRight w:val="0"/>
          <w:marTop w:val="0"/>
          <w:marBottom w:val="0"/>
          <w:divBdr>
            <w:top w:val="none" w:sz="0" w:space="0" w:color="auto"/>
            <w:left w:val="none" w:sz="0" w:space="0" w:color="auto"/>
            <w:bottom w:val="none" w:sz="0" w:space="0" w:color="auto"/>
            <w:right w:val="none" w:sz="0" w:space="0" w:color="auto"/>
          </w:divBdr>
        </w:div>
        <w:div w:id="605619429">
          <w:marLeft w:val="0"/>
          <w:marRight w:val="0"/>
          <w:marTop w:val="0"/>
          <w:marBottom w:val="0"/>
          <w:divBdr>
            <w:top w:val="none" w:sz="0" w:space="0" w:color="auto"/>
            <w:left w:val="none" w:sz="0" w:space="0" w:color="auto"/>
            <w:bottom w:val="none" w:sz="0" w:space="0" w:color="auto"/>
            <w:right w:val="none" w:sz="0" w:space="0" w:color="auto"/>
          </w:divBdr>
        </w:div>
        <w:div w:id="1378821299">
          <w:marLeft w:val="0"/>
          <w:marRight w:val="0"/>
          <w:marTop w:val="0"/>
          <w:marBottom w:val="0"/>
          <w:divBdr>
            <w:top w:val="none" w:sz="0" w:space="0" w:color="auto"/>
            <w:left w:val="none" w:sz="0" w:space="0" w:color="auto"/>
            <w:bottom w:val="none" w:sz="0" w:space="0" w:color="auto"/>
            <w:right w:val="none" w:sz="0" w:space="0" w:color="auto"/>
          </w:divBdr>
        </w:div>
        <w:div w:id="182668507">
          <w:marLeft w:val="0"/>
          <w:marRight w:val="0"/>
          <w:marTop w:val="0"/>
          <w:marBottom w:val="0"/>
          <w:divBdr>
            <w:top w:val="none" w:sz="0" w:space="0" w:color="auto"/>
            <w:left w:val="none" w:sz="0" w:space="0" w:color="auto"/>
            <w:bottom w:val="none" w:sz="0" w:space="0" w:color="auto"/>
            <w:right w:val="none" w:sz="0" w:space="0" w:color="auto"/>
          </w:divBdr>
        </w:div>
        <w:div w:id="53237063">
          <w:marLeft w:val="0"/>
          <w:marRight w:val="0"/>
          <w:marTop w:val="0"/>
          <w:marBottom w:val="0"/>
          <w:divBdr>
            <w:top w:val="none" w:sz="0" w:space="0" w:color="auto"/>
            <w:left w:val="none" w:sz="0" w:space="0" w:color="auto"/>
            <w:bottom w:val="none" w:sz="0" w:space="0" w:color="auto"/>
            <w:right w:val="none" w:sz="0" w:space="0" w:color="auto"/>
          </w:divBdr>
        </w:div>
        <w:div w:id="738593943">
          <w:marLeft w:val="0"/>
          <w:marRight w:val="0"/>
          <w:marTop w:val="0"/>
          <w:marBottom w:val="0"/>
          <w:divBdr>
            <w:top w:val="none" w:sz="0" w:space="0" w:color="auto"/>
            <w:left w:val="none" w:sz="0" w:space="0" w:color="auto"/>
            <w:bottom w:val="none" w:sz="0" w:space="0" w:color="auto"/>
            <w:right w:val="none" w:sz="0" w:space="0" w:color="auto"/>
          </w:divBdr>
        </w:div>
        <w:div w:id="229463890">
          <w:marLeft w:val="0"/>
          <w:marRight w:val="0"/>
          <w:marTop w:val="0"/>
          <w:marBottom w:val="0"/>
          <w:divBdr>
            <w:top w:val="none" w:sz="0" w:space="0" w:color="auto"/>
            <w:left w:val="none" w:sz="0" w:space="0" w:color="auto"/>
            <w:bottom w:val="none" w:sz="0" w:space="0" w:color="auto"/>
            <w:right w:val="none" w:sz="0" w:space="0" w:color="auto"/>
          </w:divBdr>
        </w:div>
        <w:div w:id="149029490">
          <w:marLeft w:val="0"/>
          <w:marRight w:val="0"/>
          <w:marTop w:val="0"/>
          <w:marBottom w:val="0"/>
          <w:divBdr>
            <w:top w:val="none" w:sz="0" w:space="0" w:color="auto"/>
            <w:left w:val="none" w:sz="0" w:space="0" w:color="auto"/>
            <w:bottom w:val="none" w:sz="0" w:space="0" w:color="auto"/>
            <w:right w:val="none" w:sz="0" w:space="0" w:color="auto"/>
          </w:divBdr>
        </w:div>
        <w:div w:id="1423069934">
          <w:marLeft w:val="0"/>
          <w:marRight w:val="0"/>
          <w:marTop w:val="0"/>
          <w:marBottom w:val="0"/>
          <w:divBdr>
            <w:top w:val="none" w:sz="0" w:space="0" w:color="auto"/>
            <w:left w:val="none" w:sz="0" w:space="0" w:color="auto"/>
            <w:bottom w:val="none" w:sz="0" w:space="0" w:color="auto"/>
            <w:right w:val="none" w:sz="0" w:space="0" w:color="auto"/>
          </w:divBdr>
        </w:div>
        <w:div w:id="531764706">
          <w:marLeft w:val="0"/>
          <w:marRight w:val="0"/>
          <w:marTop w:val="0"/>
          <w:marBottom w:val="0"/>
          <w:divBdr>
            <w:top w:val="none" w:sz="0" w:space="0" w:color="auto"/>
            <w:left w:val="none" w:sz="0" w:space="0" w:color="auto"/>
            <w:bottom w:val="none" w:sz="0" w:space="0" w:color="auto"/>
            <w:right w:val="none" w:sz="0" w:space="0" w:color="auto"/>
          </w:divBdr>
        </w:div>
        <w:div w:id="76363901">
          <w:marLeft w:val="0"/>
          <w:marRight w:val="0"/>
          <w:marTop w:val="0"/>
          <w:marBottom w:val="0"/>
          <w:divBdr>
            <w:top w:val="none" w:sz="0" w:space="0" w:color="auto"/>
            <w:left w:val="none" w:sz="0" w:space="0" w:color="auto"/>
            <w:bottom w:val="none" w:sz="0" w:space="0" w:color="auto"/>
            <w:right w:val="none" w:sz="0" w:space="0" w:color="auto"/>
          </w:divBdr>
        </w:div>
        <w:div w:id="697318712">
          <w:marLeft w:val="0"/>
          <w:marRight w:val="0"/>
          <w:marTop w:val="0"/>
          <w:marBottom w:val="0"/>
          <w:divBdr>
            <w:top w:val="none" w:sz="0" w:space="0" w:color="auto"/>
            <w:left w:val="none" w:sz="0" w:space="0" w:color="auto"/>
            <w:bottom w:val="none" w:sz="0" w:space="0" w:color="auto"/>
            <w:right w:val="none" w:sz="0" w:space="0" w:color="auto"/>
          </w:divBdr>
        </w:div>
        <w:div w:id="547644117">
          <w:marLeft w:val="0"/>
          <w:marRight w:val="0"/>
          <w:marTop w:val="0"/>
          <w:marBottom w:val="0"/>
          <w:divBdr>
            <w:top w:val="none" w:sz="0" w:space="0" w:color="auto"/>
            <w:left w:val="none" w:sz="0" w:space="0" w:color="auto"/>
            <w:bottom w:val="none" w:sz="0" w:space="0" w:color="auto"/>
            <w:right w:val="none" w:sz="0" w:space="0" w:color="auto"/>
          </w:divBdr>
        </w:div>
        <w:div w:id="659623455">
          <w:marLeft w:val="0"/>
          <w:marRight w:val="0"/>
          <w:marTop w:val="0"/>
          <w:marBottom w:val="0"/>
          <w:divBdr>
            <w:top w:val="none" w:sz="0" w:space="0" w:color="auto"/>
            <w:left w:val="none" w:sz="0" w:space="0" w:color="auto"/>
            <w:bottom w:val="none" w:sz="0" w:space="0" w:color="auto"/>
            <w:right w:val="none" w:sz="0" w:space="0" w:color="auto"/>
          </w:divBdr>
        </w:div>
        <w:div w:id="907151466">
          <w:marLeft w:val="0"/>
          <w:marRight w:val="0"/>
          <w:marTop w:val="0"/>
          <w:marBottom w:val="0"/>
          <w:divBdr>
            <w:top w:val="none" w:sz="0" w:space="0" w:color="auto"/>
            <w:left w:val="none" w:sz="0" w:space="0" w:color="auto"/>
            <w:bottom w:val="none" w:sz="0" w:space="0" w:color="auto"/>
            <w:right w:val="none" w:sz="0" w:space="0" w:color="auto"/>
          </w:divBdr>
        </w:div>
        <w:div w:id="1418362235">
          <w:marLeft w:val="0"/>
          <w:marRight w:val="0"/>
          <w:marTop w:val="0"/>
          <w:marBottom w:val="0"/>
          <w:divBdr>
            <w:top w:val="none" w:sz="0" w:space="0" w:color="auto"/>
            <w:left w:val="none" w:sz="0" w:space="0" w:color="auto"/>
            <w:bottom w:val="none" w:sz="0" w:space="0" w:color="auto"/>
            <w:right w:val="none" w:sz="0" w:space="0" w:color="auto"/>
          </w:divBdr>
        </w:div>
        <w:div w:id="2070615722">
          <w:marLeft w:val="0"/>
          <w:marRight w:val="0"/>
          <w:marTop w:val="0"/>
          <w:marBottom w:val="0"/>
          <w:divBdr>
            <w:top w:val="none" w:sz="0" w:space="0" w:color="auto"/>
            <w:left w:val="none" w:sz="0" w:space="0" w:color="auto"/>
            <w:bottom w:val="none" w:sz="0" w:space="0" w:color="auto"/>
            <w:right w:val="none" w:sz="0" w:space="0" w:color="auto"/>
          </w:divBdr>
        </w:div>
        <w:div w:id="349337211">
          <w:marLeft w:val="0"/>
          <w:marRight w:val="0"/>
          <w:marTop w:val="0"/>
          <w:marBottom w:val="0"/>
          <w:divBdr>
            <w:top w:val="none" w:sz="0" w:space="0" w:color="auto"/>
            <w:left w:val="none" w:sz="0" w:space="0" w:color="auto"/>
            <w:bottom w:val="none" w:sz="0" w:space="0" w:color="auto"/>
            <w:right w:val="none" w:sz="0" w:space="0" w:color="auto"/>
          </w:divBdr>
        </w:div>
        <w:div w:id="1948997814">
          <w:marLeft w:val="0"/>
          <w:marRight w:val="0"/>
          <w:marTop w:val="0"/>
          <w:marBottom w:val="0"/>
          <w:divBdr>
            <w:top w:val="none" w:sz="0" w:space="0" w:color="auto"/>
            <w:left w:val="none" w:sz="0" w:space="0" w:color="auto"/>
            <w:bottom w:val="none" w:sz="0" w:space="0" w:color="auto"/>
            <w:right w:val="none" w:sz="0" w:space="0" w:color="auto"/>
          </w:divBdr>
        </w:div>
        <w:div w:id="1314944594">
          <w:marLeft w:val="0"/>
          <w:marRight w:val="0"/>
          <w:marTop w:val="0"/>
          <w:marBottom w:val="0"/>
          <w:divBdr>
            <w:top w:val="none" w:sz="0" w:space="0" w:color="auto"/>
            <w:left w:val="none" w:sz="0" w:space="0" w:color="auto"/>
            <w:bottom w:val="none" w:sz="0" w:space="0" w:color="auto"/>
            <w:right w:val="none" w:sz="0" w:space="0" w:color="auto"/>
          </w:divBdr>
        </w:div>
        <w:div w:id="1597863141">
          <w:marLeft w:val="0"/>
          <w:marRight w:val="0"/>
          <w:marTop w:val="0"/>
          <w:marBottom w:val="0"/>
          <w:divBdr>
            <w:top w:val="none" w:sz="0" w:space="0" w:color="auto"/>
            <w:left w:val="none" w:sz="0" w:space="0" w:color="auto"/>
            <w:bottom w:val="none" w:sz="0" w:space="0" w:color="auto"/>
            <w:right w:val="none" w:sz="0" w:space="0" w:color="auto"/>
          </w:divBdr>
        </w:div>
        <w:div w:id="817461379">
          <w:marLeft w:val="0"/>
          <w:marRight w:val="0"/>
          <w:marTop w:val="0"/>
          <w:marBottom w:val="0"/>
          <w:divBdr>
            <w:top w:val="none" w:sz="0" w:space="0" w:color="auto"/>
            <w:left w:val="none" w:sz="0" w:space="0" w:color="auto"/>
            <w:bottom w:val="none" w:sz="0" w:space="0" w:color="auto"/>
            <w:right w:val="none" w:sz="0" w:space="0" w:color="auto"/>
          </w:divBdr>
        </w:div>
        <w:div w:id="1572154542">
          <w:marLeft w:val="0"/>
          <w:marRight w:val="0"/>
          <w:marTop w:val="0"/>
          <w:marBottom w:val="0"/>
          <w:divBdr>
            <w:top w:val="none" w:sz="0" w:space="0" w:color="auto"/>
            <w:left w:val="none" w:sz="0" w:space="0" w:color="auto"/>
            <w:bottom w:val="none" w:sz="0" w:space="0" w:color="auto"/>
            <w:right w:val="none" w:sz="0" w:space="0" w:color="auto"/>
          </w:divBdr>
        </w:div>
        <w:div w:id="621694138">
          <w:marLeft w:val="0"/>
          <w:marRight w:val="0"/>
          <w:marTop w:val="0"/>
          <w:marBottom w:val="0"/>
          <w:divBdr>
            <w:top w:val="none" w:sz="0" w:space="0" w:color="auto"/>
            <w:left w:val="none" w:sz="0" w:space="0" w:color="auto"/>
            <w:bottom w:val="none" w:sz="0" w:space="0" w:color="auto"/>
            <w:right w:val="none" w:sz="0" w:space="0" w:color="auto"/>
          </w:divBdr>
        </w:div>
        <w:div w:id="513617922">
          <w:marLeft w:val="0"/>
          <w:marRight w:val="0"/>
          <w:marTop w:val="0"/>
          <w:marBottom w:val="0"/>
          <w:divBdr>
            <w:top w:val="none" w:sz="0" w:space="0" w:color="auto"/>
            <w:left w:val="none" w:sz="0" w:space="0" w:color="auto"/>
            <w:bottom w:val="none" w:sz="0" w:space="0" w:color="auto"/>
            <w:right w:val="none" w:sz="0" w:space="0" w:color="auto"/>
          </w:divBdr>
        </w:div>
        <w:div w:id="1347362700">
          <w:marLeft w:val="0"/>
          <w:marRight w:val="0"/>
          <w:marTop w:val="0"/>
          <w:marBottom w:val="0"/>
          <w:divBdr>
            <w:top w:val="none" w:sz="0" w:space="0" w:color="auto"/>
            <w:left w:val="none" w:sz="0" w:space="0" w:color="auto"/>
            <w:bottom w:val="none" w:sz="0" w:space="0" w:color="auto"/>
            <w:right w:val="none" w:sz="0" w:space="0" w:color="auto"/>
          </w:divBdr>
        </w:div>
        <w:div w:id="1170097414">
          <w:marLeft w:val="0"/>
          <w:marRight w:val="0"/>
          <w:marTop w:val="0"/>
          <w:marBottom w:val="0"/>
          <w:divBdr>
            <w:top w:val="none" w:sz="0" w:space="0" w:color="auto"/>
            <w:left w:val="none" w:sz="0" w:space="0" w:color="auto"/>
            <w:bottom w:val="none" w:sz="0" w:space="0" w:color="auto"/>
            <w:right w:val="none" w:sz="0" w:space="0" w:color="auto"/>
          </w:divBdr>
        </w:div>
        <w:div w:id="633680128">
          <w:marLeft w:val="0"/>
          <w:marRight w:val="0"/>
          <w:marTop w:val="0"/>
          <w:marBottom w:val="0"/>
          <w:divBdr>
            <w:top w:val="none" w:sz="0" w:space="0" w:color="auto"/>
            <w:left w:val="none" w:sz="0" w:space="0" w:color="auto"/>
            <w:bottom w:val="none" w:sz="0" w:space="0" w:color="auto"/>
            <w:right w:val="none" w:sz="0" w:space="0" w:color="auto"/>
          </w:divBdr>
        </w:div>
        <w:div w:id="1357846757">
          <w:marLeft w:val="0"/>
          <w:marRight w:val="0"/>
          <w:marTop w:val="0"/>
          <w:marBottom w:val="0"/>
          <w:divBdr>
            <w:top w:val="none" w:sz="0" w:space="0" w:color="auto"/>
            <w:left w:val="none" w:sz="0" w:space="0" w:color="auto"/>
            <w:bottom w:val="none" w:sz="0" w:space="0" w:color="auto"/>
            <w:right w:val="none" w:sz="0" w:space="0" w:color="auto"/>
          </w:divBdr>
        </w:div>
        <w:div w:id="686904089">
          <w:marLeft w:val="0"/>
          <w:marRight w:val="0"/>
          <w:marTop w:val="0"/>
          <w:marBottom w:val="0"/>
          <w:divBdr>
            <w:top w:val="none" w:sz="0" w:space="0" w:color="auto"/>
            <w:left w:val="none" w:sz="0" w:space="0" w:color="auto"/>
            <w:bottom w:val="none" w:sz="0" w:space="0" w:color="auto"/>
            <w:right w:val="none" w:sz="0" w:space="0" w:color="auto"/>
          </w:divBdr>
        </w:div>
        <w:div w:id="362244739">
          <w:marLeft w:val="0"/>
          <w:marRight w:val="0"/>
          <w:marTop w:val="0"/>
          <w:marBottom w:val="0"/>
          <w:divBdr>
            <w:top w:val="none" w:sz="0" w:space="0" w:color="auto"/>
            <w:left w:val="none" w:sz="0" w:space="0" w:color="auto"/>
            <w:bottom w:val="none" w:sz="0" w:space="0" w:color="auto"/>
            <w:right w:val="none" w:sz="0" w:space="0" w:color="auto"/>
          </w:divBdr>
        </w:div>
        <w:div w:id="946816343">
          <w:marLeft w:val="0"/>
          <w:marRight w:val="0"/>
          <w:marTop w:val="0"/>
          <w:marBottom w:val="0"/>
          <w:divBdr>
            <w:top w:val="none" w:sz="0" w:space="0" w:color="auto"/>
            <w:left w:val="none" w:sz="0" w:space="0" w:color="auto"/>
            <w:bottom w:val="none" w:sz="0" w:space="0" w:color="auto"/>
            <w:right w:val="none" w:sz="0" w:space="0" w:color="auto"/>
          </w:divBdr>
        </w:div>
        <w:div w:id="698429484">
          <w:marLeft w:val="0"/>
          <w:marRight w:val="0"/>
          <w:marTop w:val="0"/>
          <w:marBottom w:val="0"/>
          <w:divBdr>
            <w:top w:val="none" w:sz="0" w:space="0" w:color="auto"/>
            <w:left w:val="none" w:sz="0" w:space="0" w:color="auto"/>
            <w:bottom w:val="none" w:sz="0" w:space="0" w:color="auto"/>
            <w:right w:val="none" w:sz="0" w:space="0" w:color="auto"/>
          </w:divBdr>
        </w:div>
        <w:div w:id="345905419">
          <w:marLeft w:val="0"/>
          <w:marRight w:val="0"/>
          <w:marTop w:val="0"/>
          <w:marBottom w:val="0"/>
          <w:divBdr>
            <w:top w:val="none" w:sz="0" w:space="0" w:color="auto"/>
            <w:left w:val="none" w:sz="0" w:space="0" w:color="auto"/>
            <w:bottom w:val="none" w:sz="0" w:space="0" w:color="auto"/>
            <w:right w:val="none" w:sz="0" w:space="0" w:color="auto"/>
          </w:divBdr>
        </w:div>
        <w:div w:id="1327712458">
          <w:marLeft w:val="0"/>
          <w:marRight w:val="0"/>
          <w:marTop w:val="0"/>
          <w:marBottom w:val="0"/>
          <w:divBdr>
            <w:top w:val="none" w:sz="0" w:space="0" w:color="auto"/>
            <w:left w:val="none" w:sz="0" w:space="0" w:color="auto"/>
            <w:bottom w:val="none" w:sz="0" w:space="0" w:color="auto"/>
            <w:right w:val="none" w:sz="0" w:space="0" w:color="auto"/>
          </w:divBdr>
        </w:div>
        <w:div w:id="188495917">
          <w:marLeft w:val="0"/>
          <w:marRight w:val="0"/>
          <w:marTop w:val="0"/>
          <w:marBottom w:val="0"/>
          <w:divBdr>
            <w:top w:val="none" w:sz="0" w:space="0" w:color="auto"/>
            <w:left w:val="none" w:sz="0" w:space="0" w:color="auto"/>
            <w:bottom w:val="none" w:sz="0" w:space="0" w:color="auto"/>
            <w:right w:val="none" w:sz="0" w:space="0" w:color="auto"/>
          </w:divBdr>
        </w:div>
        <w:div w:id="986276662">
          <w:marLeft w:val="0"/>
          <w:marRight w:val="0"/>
          <w:marTop w:val="0"/>
          <w:marBottom w:val="0"/>
          <w:divBdr>
            <w:top w:val="none" w:sz="0" w:space="0" w:color="auto"/>
            <w:left w:val="none" w:sz="0" w:space="0" w:color="auto"/>
            <w:bottom w:val="none" w:sz="0" w:space="0" w:color="auto"/>
            <w:right w:val="none" w:sz="0" w:space="0" w:color="auto"/>
          </w:divBdr>
        </w:div>
        <w:div w:id="943609581">
          <w:marLeft w:val="0"/>
          <w:marRight w:val="0"/>
          <w:marTop w:val="0"/>
          <w:marBottom w:val="0"/>
          <w:divBdr>
            <w:top w:val="none" w:sz="0" w:space="0" w:color="auto"/>
            <w:left w:val="none" w:sz="0" w:space="0" w:color="auto"/>
            <w:bottom w:val="none" w:sz="0" w:space="0" w:color="auto"/>
            <w:right w:val="none" w:sz="0" w:space="0" w:color="auto"/>
          </w:divBdr>
        </w:div>
        <w:div w:id="1504009286">
          <w:marLeft w:val="0"/>
          <w:marRight w:val="0"/>
          <w:marTop w:val="0"/>
          <w:marBottom w:val="0"/>
          <w:divBdr>
            <w:top w:val="none" w:sz="0" w:space="0" w:color="auto"/>
            <w:left w:val="none" w:sz="0" w:space="0" w:color="auto"/>
            <w:bottom w:val="none" w:sz="0" w:space="0" w:color="auto"/>
            <w:right w:val="none" w:sz="0" w:space="0" w:color="auto"/>
          </w:divBdr>
        </w:div>
        <w:div w:id="360519559">
          <w:marLeft w:val="0"/>
          <w:marRight w:val="0"/>
          <w:marTop w:val="0"/>
          <w:marBottom w:val="0"/>
          <w:divBdr>
            <w:top w:val="none" w:sz="0" w:space="0" w:color="auto"/>
            <w:left w:val="none" w:sz="0" w:space="0" w:color="auto"/>
            <w:bottom w:val="none" w:sz="0" w:space="0" w:color="auto"/>
            <w:right w:val="none" w:sz="0" w:space="0" w:color="auto"/>
          </w:divBdr>
        </w:div>
        <w:div w:id="702366825">
          <w:marLeft w:val="0"/>
          <w:marRight w:val="0"/>
          <w:marTop w:val="0"/>
          <w:marBottom w:val="0"/>
          <w:divBdr>
            <w:top w:val="none" w:sz="0" w:space="0" w:color="auto"/>
            <w:left w:val="none" w:sz="0" w:space="0" w:color="auto"/>
            <w:bottom w:val="none" w:sz="0" w:space="0" w:color="auto"/>
            <w:right w:val="none" w:sz="0" w:space="0" w:color="auto"/>
          </w:divBdr>
        </w:div>
        <w:div w:id="247156984">
          <w:marLeft w:val="0"/>
          <w:marRight w:val="0"/>
          <w:marTop w:val="0"/>
          <w:marBottom w:val="0"/>
          <w:divBdr>
            <w:top w:val="none" w:sz="0" w:space="0" w:color="auto"/>
            <w:left w:val="none" w:sz="0" w:space="0" w:color="auto"/>
            <w:bottom w:val="none" w:sz="0" w:space="0" w:color="auto"/>
            <w:right w:val="none" w:sz="0" w:space="0" w:color="auto"/>
          </w:divBdr>
        </w:div>
        <w:div w:id="1777870775">
          <w:marLeft w:val="0"/>
          <w:marRight w:val="0"/>
          <w:marTop w:val="0"/>
          <w:marBottom w:val="0"/>
          <w:divBdr>
            <w:top w:val="none" w:sz="0" w:space="0" w:color="auto"/>
            <w:left w:val="none" w:sz="0" w:space="0" w:color="auto"/>
            <w:bottom w:val="none" w:sz="0" w:space="0" w:color="auto"/>
            <w:right w:val="none" w:sz="0" w:space="0" w:color="auto"/>
          </w:divBdr>
        </w:div>
        <w:div w:id="485317705">
          <w:marLeft w:val="0"/>
          <w:marRight w:val="0"/>
          <w:marTop w:val="0"/>
          <w:marBottom w:val="0"/>
          <w:divBdr>
            <w:top w:val="none" w:sz="0" w:space="0" w:color="auto"/>
            <w:left w:val="none" w:sz="0" w:space="0" w:color="auto"/>
            <w:bottom w:val="none" w:sz="0" w:space="0" w:color="auto"/>
            <w:right w:val="none" w:sz="0" w:space="0" w:color="auto"/>
          </w:divBdr>
        </w:div>
        <w:div w:id="1971861375">
          <w:marLeft w:val="0"/>
          <w:marRight w:val="0"/>
          <w:marTop w:val="0"/>
          <w:marBottom w:val="0"/>
          <w:divBdr>
            <w:top w:val="none" w:sz="0" w:space="0" w:color="auto"/>
            <w:left w:val="none" w:sz="0" w:space="0" w:color="auto"/>
            <w:bottom w:val="none" w:sz="0" w:space="0" w:color="auto"/>
            <w:right w:val="none" w:sz="0" w:space="0" w:color="auto"/>
          </w:divBdr>
        </w:div>
        <w:div w:id="729229636">
          <w:marLeft w:val="0"/>
          <w:marRight w:val="0"/>
          <w:marTop w:val="0"/>
          <w:marBottom w:val="0"/>
          <w:divBdr>
            <w:top w:val="none" w:sz="0" w:space="0" w:color="auto"/>
            <w:left w:val="none" w:sz="0" w:space="0" w:color="auto"/>
            <w:bottom w:val="none" w:sz="0" w:space="0" w:color="auto"/>
            <w:right w:val="none" w:sz="0" w:space="0" w:color="auto"/>
          </w:divBdr>
        </w:div>
        <w:div w:id="680015314">
          <w:marLeft w:val="0"/>
          <w:marRight w:val="0"/>
          <w:marTop w:val="0"/>
          <w:marBottom w:val="0"/>
          <w:divBdr>
            <w:top w:val="none" w:sz="0" w:space="0" w:color="auto"/>
            <w:left w:val="none" w:sz="0" w:space="0" w:color="auto"/>
            <w:bottom w:val="none" w:sz="0" w:space="0" w:color="auto"/>
            <w:right w:val="none" w:sz="0" w:space="0" w:color="auto"/>
          </w:divBdr>
        </w:div>
        <w:div w:id="1647971061">
          <w:marLeft w:val="0"/>
          <w:marRight w:val="0"/>
          <w:marTop w:val="0"/>
          <w:marBottom w:val="0"/>
          <w:divBdr>
            <w:top w:val="none" w:sz="0" w:space="0" w:color="auto"/>
            <w:left w:val="none" w:sz="0" w:space="0" w:color="auto"/>
            <w:bottom w:val="none" w:sz="0" w:space="0" w:color="auto"/>
            <w:right w:val="none" w:sz="0" w:space="0" w:color="auto"/>
          </w:divBdr>
        </w:div>
        <w:div w:id="1652444217">
          <w:marLeft w:val="0"/>
          <w:marRight w:val="0"/>
          <w:marTop w:val="0"/>
          <w:marBottom w:val="0"/>
          <w:divBdr>
            <w:top w:val="none" w:sz="0" w:space="0" w:color="auto"/>
            <w:left w:val="none" w:sz="0" w:space="0" w:color="auto"/>
            <w:bottom w:val="none" w:sz="0" w:space="0" w:color="auto"/>
            <w:right w:val="none" w:sz="0" w:space="0" w:color="auto"/>
          </w:divBdr>
        </w:div>
        <w:div w:id="1447697991">
          <w:marLeft w:val="0"/>
          <w:marRight w:val="0"/>
          <w:marTop w:val="0"/>
          <w:marBottom w:val="0"/>
          <w:divBdr>
            <w:top w:val="none" w:sz="0" w:space="0" w:color="auto"/>
            <w:left w:val="none" w:sz="0" w:space="0" w:color="auto"/>
            <w:bottom w:val="none" w:sz="0" w:space="0" w:color="auto"/>
            <w:right w:val="none" w:sz="0" w:space="0" w:color="auto"/>
          </w:divBdr>
        </w:div>
        <w:div w:id="422799821">
          <w:marLeft w:val="0"/>
          <w:marRight w:val="0"/>
          <w:marTop w:val="0"/>
          <w:marBottom w:val="0"/>
          <w:divBdr>
            <w:top w:val="none" w:sz="0" w:space="0" w:color="auto"/>
            <w:left w:val="none" w:sz="0" w:space="0" w:color="auto"/>
            <w:bottom w:val="none" w:sz="0" w:space="0" w:color="auto"/>
            <w:right w:val="none" w:sz="0" w:space="0" w:color="auto"/>
          </w:divBdr>
        </w:div>
        <w:div w:id="260723701">
          <w:marLeft w:val="0"/>
          <w:marRight w:val="0"/>
          <w:marTop w:val="0"/>
          <w:marBottom w:val="0"/>
          <w:divBdr>
            <w:top w:val="none" w:sz="0" w:space="0" w:color="auto"/>
            <w:left w:val="none" w:sz="0" w:space="0" w:color="auto"/>
            <w:bottom w:val="none" w:sz="0" w:space="0" w:color="auto"/>
            <w:right w:val="none" w:sz="0" w:space="0" w:color="auto"/>
          </w:divBdr>
        </w:div>
        <w:div w:id="191650974">
          <w:marLeft w:val="0"/>
          <w:marRight w:val="0"/>
          <w:marTop w:val="0"/>
          <w:marBottom w:val="0"/>
          <w:divBdr>
            <w:top w:val="none" w:sz="0" w:space="0" w:color="auto"/>
            <w:left w:val="none" w:sz="0" w:space="0" w:color="auto"/>
            <w:bottom w:val="none" w:sz="0" w:space="0" w:color="auto"/>
            <w:right w:val="none" w:sz="0" w:space="0" w:color="auto"/>
          </w:divBdr>
        </w:div>
        <w:div w:id="1113594586">
          <w:marLeft w:val="0"/>
          <w:marRight w:val="0"/>
          <w:marTop w:val="0"/>
          <w:marBottom w:val="0"/>
          <w:divBdr>
            <w:top w:val="none" w:sz="0" w:space="0" w:color="auto"/>
            <w:left w:val="none" w:sz="0" w:space="0" w:color="auto"/>
            <w:bottom w:val="none" w:sz="0" w:space="0" w:color="auto"/>
            <w:right w:val="none" w:sz="0" w:space="0" w:color="auto"/>
          </w:divBdr>
        </w:div>
        <w:div w:id="858785521">
          <w:marLeft w:val="0"/>
          <w:marRight w:val="0"/>
          <w:marTop w:val="0"/>
          <w:marBottom w:val="0"/>
          <w:divBdr>
            <w:top w:val="none" w:sz="0" w:space="0" w:color="auto"/>
            <w:left w:val="none" w:sz="0" w:space="0" w:color="auto"/>
            <w:bottom w:val="none" w:sz="0" w:space="0" w:color="auto"/>
            <w:right w:val="none" w:sz="0" w:space="0" w:color="auto"/>
          </w:divBdr>
        </w:div>
        <w:div w:id="1214125104">
          <w:marLeft w:val="0"/>
          <w:marRight w:val="0"/>
          <w:marTop w:val="0"/>
          <w:marBottom w:val="0"/>
          <w:divBdr>
            <w:top w:val="none" w:sz="0" w:space="0" w:color="auto"/>
            <w:left w:val="none" w:sz="0" w:space="0" w:color="auto"/>
            <w:bottom w:val="none" w:sz="0" w:space="0" w:color="auto"/>
            <w:right w:val="none" w:sz="0" w:space="0" w:color="auto"/>
          </w:divBdr>
        </w:div>
        <w:div w:id="59594177">
          <w:marLeft w:val="0"/>
          <w:marRight w:val="0"/>
          <w:marTop w:val="0"/>
          <w:marBottom w:val="0"/>
          <w:divBdr>
            <w:top w:val="none" w:sz="0" w:space="0" w:color="auto"/>
            <w:left w:val="none" w:sz="0" w:space="0" w:color="auto"/>
            <w:bottom w:val="none" w:sz="0" w:space="0" w:color="auto"/>
            <w:right w:val="none" w:sz="0" w:space="0" w:color="auto"/>
          </w:divBdr>
        </w:div>
        <w:div w:id="1906985527">
          <w:marLeft w:val="0"/>
          <w:marRight w:val="0"/>
          <w:marTop w:val="0"/>
          <w:marBottom w:val="0"/>
          <w:divBdr>
            <w:top w:val="none" w:sz="0" w:space="0" w:color="auto"/>
            <w:left w:val="none" w:sz="0" w:space="0" w:color="auto"/>
            <w:bottom w:val="none" w:sz="0" w:space="0" w:color="auto"/>
            <w:right w:val="none" w:sz="0" w:space="0" w:color="auto"/>
          </w:divBdr>
        </w:div>
        <w:div w:id="1102533678">
          <w:marLeft w:val="0"/>
          <w:marRight w:val="0"/>
          <w:marTop w:val="0"/>
          <w:marBottom w:val="0"/>
          <w:divBdr>
            <w:top w:val="none" w:sz="0" w:space="0" w:color="auto"/>
            <w:left w:val="none" w:sz="0" w:space="0" w:color="auto"/>
            <w:bottom w:val="none" w:sz="0" w:space="0" w:color="auto"/>
            <w:right w:val="none" w:sz="0" w:space="0" w:color="auto"/>
          </w:divBdr>
        </w:div>
        <w:div w:id="2076122990">
          <w:marLeft w:val="0"/>
          <w:marRight w:val="0"/>
          <w:marTop w:val="0"/>
          <w:marBottom w:val="0"/>
          <w:divBdr>
            <w:top w:val="none" w:sz="0" w:space="0" w:color="auto"/>
            <w:left w:val="none" w:sz="0" w:space="0" w:color="auto"/>
            <w:bottom w:val="none" w:sz="0" w:space="0" w:color="auto"/>
            <w:right w:val="none" w:sz="0" w:space="0" w:color="auto"/>
          </w:divBdr>
        </w:div>
        <w:div w:id="1623420042">
          <w:marLeft w:val="0"/>
          <w:marRight w:val="0"/>
          <w:marTop w:val="0"/>
          <w:marBottom w:val="0"/>
          <w:divBdr>
            <w:top w:val="none" w:sz="0" w:space="0" w:color="auto"/>
            <w:left w:val="none" w:sz="0" w:space="0" w:color="auto"/>
            <w:bottom w:val="none" w:sz="0" w:space="0" w:color="auto"/>
            <w:right w:val="none" w:sz="0" w:space="0" w:color="auto"/>
          </w:divBdr>
        </w:div>
        <w:div w:id="437219221">
          <w:marLeft w:val="0"/>
          <w:marRight w:val="0"/>
          <w:marTop w:val="0"/>
          <w:marBottom w:val="0"/>
          <w:divBdr>
            <w:top w:val="none" w:sz="0" w:space="0" w:color="auto"/>
            <w:left w:val="none" w:sz="0" w:space="0" w:color="auto"/>
            <w:bottom w:val="none" w:sz="0" w:space="0" w:color="auto"/>
            <w:right w:val="none" w:sz="0" w:space="0" w:color="auto"/>
          </w:divBdr>
        </w:div>
        <w:div w:id="1152671461">
          <w:marLeft w:val="0"/>
          <w:marRight w:val="0"/>
          <w:marTop w:val="0"/>
          <w:marBottom w:val="0"/>
          <w:divBdr>
            <w:top w:val="none" w:sz="0" w:space="0" w:color="auto"/>
            <w:left w:val="none" w:sz="0" w:space="0" w:color="auto"/>
            <w:bottom w:val="none" w:sz="0" w:space="0" w:color="auto"/>
            <w:right w:val="none" w:sz="0" w:space="0" w:color="auto"/>
          </w:divBdr>
        </w:div>
        <w:div w:id="617953128">
          <w:marLeft w:val="0"/>
          <w:marRight w:val="0"/>
          <w:marTop w:val="0"/>
          <w:marBottom w:val="0"/>
          <w:divBdr>
            <w:top w:val="none" w:sz="0" w:space="0" w:color="auto"/>
            <w:left w:val="none" w:sz="0" w:space="0" w:color="auto"/>
            <w:bottom w:val="none" w:sz="0" w:space="0" w:color="auto"/>
            <w:right w:val="none" w:sz="0" w:space="0" w:color="auto"/>
          </w:divBdr>
        </w:div>
        <w:div w:id="685448552">
          <w:marLeft w:val="0"/>
          <w:marRight w:val="0"/>
          <w:marTop w:val="0"/>
          <w:marBottom w:val="0"/>
          <w:divBdr>
            <w:top w:val="none" w:sz="0" w:space="0" w:color="auto"/>
            <w:left w:val="none" w:sz="0" w:space="0" w:color="auto"/>
            <w:bottom w:val="none" w:sz="0" w:space="0" w:color="auto"/>
            <w:right w:val="none" w:sz="0" w:space="0" w:color="auto"/>
          </w:divBdr>
        </w:div>
        <w:div w:id="558905456">
          <w:marLeft w:val="0"/>
          <w:marRight w:val="0"/>
          <w:marTop w:val="0"/>
          <w:marBottom w:val="0"/>
          <w:divBdr>
            <w:top w:val="none" w:sz="0" w:space="0" w:color="auto"/>
            <w:left w:val="none" w:sz="0" w:space="0" w:color="auto"/>
            <w:bottom w:val="none" w:sz="0" w:space="0" w:color="auto"/>
            <w:right w:val="none" w:sz="0" w:space="0" w:color="auto"/>
          </w:divBdr>
        </w:div>
        <w:div w:id="1144546682">
          <w:marLeft w:val="0"/>
          <w:marRight w:val="0"/>
          <w:marTop w:val="0"/>
          <w:marBottom w:val="0"/>
          <w:divBdr>
            <w:top w:val="none" w:sz="0" w:space="0" w:color="auto"/>
            <w:left w:val="none" w:sz="0" w:space="0" w:color="auto"/>
            <w:bottom w:val="none" w:sz="0" w:space="0" w:color="auto"/>
            <w:right w:val="none" w:sz="0" w:space="0" w:color="auto"/>
          </w:divBdr>
        </w:div>
        <w:div w:id="405342581">
          <w:marLeft w:val="0"/>
          <w:marRight w:val="0"/>
          <w:marTop w:val="0"/>
          <w:marBottom w:val="0"/>
          <w:divBdr>
            <w:top w:val="none" w:sz="0" w:space="0" w:color="auto"/>
            <w:left w:val="none" w:sz="0" w:space="0" w:color="auto"/>
            <w:bottom w:val="none" w:sz="0" w:space="0" w:color="auto"/>
            <w:right w:val="none" w:sz="0" w:space="0" w:color="auto"/>
          </w:divBdr>
        </w:div>
        <w:div w:id="1261525506">
          <w:marLeft w:val="0"/>
          <w:marRight w:val="0"/>
          <w:marTop w:val="0"/>
          <w:marBottom w:val="0"/>
          <w:divBdr>
            <w:top w:val="none" w:sz="0" w:space="0" w:color="auto"/>
            <w:left w:val="none" w:sz="0" w:space="0" w:color="auto"/>
            <w:bottom w:val="none" w:sz="0" w:space="0" w:color="auto"/>
            <w:right w:val="none" w:sz="0" w:space="0" w:color="auto"/>
          </w:divBdr>
        </w:div>
        <w:div w:id="746463406">
          <w:marLeft w:val="0"/>
          <w:marRight w:val="0"/>
          <w:marTop w:val="0"/>
          <w:marBottom w:val="0"/>
          <w:divBdr>
            <w:top w:val="none" w:sz="0" w:space="0" w:color="auto"/>
            <w:left w:val="none" w:sz="0" w:space="0" w:color="auto"/>
            <w:bottom w:val="none" w:sz="0" w:space="0" w:color="auto"/>
            <w:right w:val="none" w:sz="0" w:space="0" w:color="auto"/>
          </w:divBdr>
        </w:div>
        <w:div w:id="1120685920">
          <w:marLeft w:val="0"/>
          <w:marRight w:val="0"/>
          <w:marTop w:val="0"/>
          <w:marBottom w:val="0"/>
          <w:divBdr>
            <w:top w:val="none" w:sz="0" w:space="0" w:color="auto"/>
            <w:left w:val="none" w:sz="0" w:space="0" w:color="auto"/>
            <w:bottom w:val="none" w:sz="0" w:space="0" w:color="auto"/>
            <w:right w:val="none" w:sz="0" w:space="0" w:color="auto"/>
          </w:divBdr>
        </w:div>
        <w:div w:id="1126386312">
          <w:marLeft w:val="0"/>
          <w:marRight w:val="0"/>
          <w:marTop w:val="0"/>
          <w:marBottom w:val="0"/>
          <w:divBdr>
            <w:top w:val="none" w:sz="0" w:space="0" w:color="auto"/>
            <w:left w:val="none" w:sz="0" w:space="0" w:color="auto"/>
            <w:bottom w:val="none" w:sz="0" w:space="0" w:color="auto"/>
            <w:right w:val="none" w:sz="0" w:space="0" w:color="auto"/>
          </w:divBdr>
        </w:div>
        <w:div w:id="1898979493">
          <w:marLeft w:val="0"/>
          <w:marRight w:val="0"/>
          <w:marTop w:val="0"/>
          <w:marBottom w:val="0"/>
          <w:divBdr>
            <w:top w:val="none" w:sz="0" w:space="0" w:color="auto"/>
            <w:left w:val="none" w:sz="0" w:space="0" w:color="auto"/>
            <w:bottom w:val="none" w:sz="0" w:space="0" w:color="auto"/>
            <w:right w:val="none" w:sz="0" w:space="0" w:color="auto"/>
          </w:divBdr>
        </w:div>
        <w:div w:id="1730417077">
          <w:marLeft w:val="0"/>
          <w:marRight w:val="0"/>
          <w:marTop w:val="0"/>
          <w:marBottom w:val="0"/>
          <w:divBdr>
            <w:top w:val="none" w:sz="0" w:space="0" w:color="auto"/>
            <w:left w:val="none" w:sz="0" w:space="0" w:color="auto"/>
            <w:bottom w:val="none" w:sz="0" w:space="0" w:color="auto"/>
            <w:right w:val="none" w:sz="0" w:space="0" w:color="auto"/>
          </w:divBdr>
        </w:div>
        <w:div w:id="1263142812">
          <w:marLeft w:val="0"/>
          <w:marRight w:val="0"/>
          <w:marTop w:val="0"/>
          <w:marBottom w:val="0"/>
          <w:divBdr>
            <w:top w:val="none" w:sz="0" w:space="0" w:color="auto"/>
            <w:left w:val="none" w:sz="0" w:space="0" w:color="auto"/>
            <w:bottom w:val="none" w:sz="0" w:space="0" w:color="auto"/>
            <w:right w:val="none" w:sz="0" w:space="0" w:color="auto"/>
          </w:divBdr>
        </w:div>
        <w:div w:id="1686515413">
          <w:marLeft w:val="0"/>
          <w:marRight w:val="0"/>
          <w:marTop w:val="0"/>
          <w:marBottom w:val="0"/>
          <w:divBdr>
            <w:top w:val="none" w:sz="0" w:space="0" w:color="auto"/>
            <w:left w:val="none" w:sz="0" w:space="0" w:color="auto"/>
            <w:bottom w:val="none" w:sz="0" w:space="0" w:color="auto"/>
            <w:right w:val="none" w:sz="0" w:space="0" w:color="auto"/>
          </w:divBdr>
        </w:div>
        <w:div w:id="1182889711">
          <w:marLeft w:val="0"/>
          <w:marRight w:val="0"/>
          <w:marTop w:val="0"/>
          <w:marBottom w:val="0"/>
          <w:divBdr>
            <w:top w:val="none" w:sz="0" w:space="0" w:color="auto"/>
            <w:left w:val="none" w:sz="0" w:space="0" w:color="auto"/>
            <w:bottom w:val="none" w:sz="0" w:space="0" w:color="auto"/>
            <w:right w:val="none" w:sz="0" w:space="0" w:color="auto"/>
          </w:divBdr>
        </w:div>
        <w:div w:id="1493788730">
          <w:marLeft w:val="0"/>
          <w:marRight w:val="0"/>
          <w:marTop w:val="0"/>
          <w:marBottom w:val="0"/>
          <w:divBdr>
            <w:top w:val="none" w:sz="0" w:space="0" w:color="auto"/>
            <w:left w:val="none" w:sz="0" w:space="0" w:color="auto"/>
            <w:bottom w:val="none" w:sz="0" w:space="0" w:color="auto"/>
            <w:right w:val="none" w:sz="0" w:space="0" w:color="auto"/>
          </w:divBdr>
        </w:div>
        <w:div w:id="746075852">
          <w:marLeft w:val="0"/>
          <w:marRight w:val="0"/>
          <w:marTop w:val="0"/>
          <w:marBottom w:val="0"/>
          <w:divBdr>
            <w:top w:val="none" w:sz="0" w:space="0" w:color="auto"/>
            <w:left w:val="none" w:sz="0" w:space="0" w:color="auto"/>
            <w:bottom w:val="none" w:sz="0" w:space="0" w:color="auto"/>
            <w:right w:val="none" w:sz="0" w:space="0" w:color="auto"/>
          </w:divBdr>
        </w:div>
        <w:div w:id="1249728357">
          <w:marLeft w:val="0"/>
          <w:marRight w:val="0"/>
          <w:marTop w:val="0"/>
          <w:marBottom w:val="0"/>
          <w:divBdr>
            <w:top w:val="none" w:sz="0" w:space="0" w:color="auto"/>
            <w:left w:val="none" w:sz="0" w:space="0" w:color="auto"/>
            <w:bottom w:val="none" w:sz="0" w:space="0" w:color="auto"/>
            <w:right w:val="none" w:sz="0" w:space="0" w:color="auto"/>
          </w:divBdr>
        </w:div>
        <w:div w:id="1467745566">
          <w:marLeft w:val="0"/>
          <w:marRight w:val="0"/>
          <w:marTop w:val="0"/>
          <w:marBottom w:val="0"/>
          <w:divBdr>
            <w:top w:val="none" w:sz="0" w:space="0" w:color="auto"/>
            <w:left w:val="none" w:sz="0" w:space="0" w:color="auto"/>
            <w:bottom w:val="none" w:sz="0" w:space="0" w:color="auto"/>
            <w:right w:val="none" w:sz="0" w:space="0" w:color="auto"/>
          </w:divBdr>
        </w:div>
        <w:div w:id="1406878051">
          <w:marLeft w:val="0"/>
          <w:marRight w:val="0"/>
          <w:marTop w:val="0"/>
          <w:marBottom w:val="0"/>
          <w:divBdr>
            <w:top w:val="none" w:sz="0" w:space="0" w:color="auto"/>
            <w:left w:val="none" w:sz="0" w:space="0" w:color="auto"/>
            <w:bottom w:val="none" w:sz="0" w:space="0" w:color="auto"/>
            <w:right w:val="none" w:sz="0" w:space="0" w:color="auto"/>
          </w:divBdr>
        </w:div>
        <w:div w:id="243295585">
          <w:marLeft w:val="0"/>
          <w:marRight w:val="0"/>
          <w:marTop w:val="0"/>
          <w:marBottom w:val="0"/>
          <w:divBdr>
            <w:top w:val="none" w:sz="0" w:space="0" w:color="auto"/>
            <w:left w:val="none" w:sz="0" w:space="0" w:color="auto"/>
            <w:bottom w:val="none" w:sz="0" w:space="0" w:color="auto"/>
            <w:right w:val="none" w:sz="0" w:space="0" w:color="auto"/>
          </w:divBdr>
        </w:div>
        <w:div w:id="1721897557">
          <w:marLeft w:val="0"/>
          <w:marRight w:val="0"/>
          <w:marTop w:val="0"/>
          <w:marBottom w:val="0"/>
          <w:divBdr>
            <w:top w:val="none" w:sz="0" w:space="0" w:color="auto"/>
            <w:left w:val="none" w:sz="0" w:space="0" w:color="auto"/>
            <w:bottom w:val="none" w:sz="0" w:space="0" w:color="auto"/>
            <w:right w:val="none" w:sz="0" w:space="0" w:color="auto"/>
          </w:divBdr>
        </w:div>
        <w:div w:id="1333802708">
          <w:marLeft w:val="0"/>
          <w:marRight w:val="0"/>
          <w:marTop w:val="0"/>
          <w:marBottom w:val="0"/>
          <w:divBdr>
            <w:top w:val="none" w:sz="0" w:space="0" w:color="auto"/>
            <w:left w:val="none" w:sz="0" w:space="0" w:color="auto"/>
            <w:bottom w:val="none" w:sz="0" w:space="0" w:color="auto"/>
            <w:right w:val="none" w:sz="0" w:space="0" w:color="auto"/>
          </w:divBdr>
        </w:div>
        <w:div w:id="2026054800">
          <w:marLeft w:val="0"/>
          <w:marRight w:val="0"/>
          <w:marTop w:val="0"/>
          <w:marBottom w:val="0"/>
          <w:divBdr>
            <w:top w:val="none" w:sz="0" w:space="0" w:color="auto"/>
            <w:left w:val="none" w:sz="0" w:space="0" w:color="auto"/>
            <w:bottom w:val="none" w:sz="0" w:space="0" w:color="auto"/>
            <w:right w:val="none" w:sz="0" w:space="0" w:color="auto"/>
          </w:divBdr>
        </w:div>
        <w:div w:id="705327191">
          <w:marLeft w:val="0"/>
          <w:marRight w:val="0"/>
          <w:marTop w:val="0"/>
          <w:marBottom w:val="0"/>
          <w:divBdr>
            <w:top w:val="none" w:sz="0" w:space="0" w:color="auto"/>
            <w:left w:val="none" w:sz="0" w:space="0" w:color="auto"/>
            <w:bottom w:val="none" w:sz="0" w:space="0" w:color="auto"/>
            <w:right w:val="none" w:sz="0" w:space="0" w:color="auto"/>
          </w:divBdr>
        </w:div>
        <w:div w:id="1649436772">
          <w:marLeft w:val="0"/>
          <w:marRight w:val="0"/>
          <w:marTop w:val="0"/>
          <w:marBottom w:val="0"/>
          <w:divBdr>
            <w:top w:val="none" w:sz="0" w:space="0" w:color="auto"/>
            <w:left w:val="none" w:sz="0" w:space="0" w:color="auto"/>
            <w:bottom w:val="none" w:sz="0" w:space="0" w:color="auto"/>
            <w:right w:val="none" w:sz="0" w:space="0" w:color="auto"/>
          </w:divBdr>
        </w:div>
        <w:div w:id="1498155667">
          <w:marLeft w:val="0"/>
          <w:marRight w:val="0"/>
          <w:marTop w:val="0"/>
          <w:marBottom w:val="0"/>
          <w:divBdr>
            <w:top w:val="none" w:sz="0" w:space="0" w:color="auto"/>
            <w:left w:val="none" w:sz="0" w:space="0" w:color="auto"/>
            <w:bottom w:val="none" w:sz="0" w:space="0" w:color="auto"/>
            <w:right w:val="none" w:sz="0" w:space="0" w:color="auto"/>
          </w:divBdr>
        </w:div>
        <w:div w:id="757169619">
          <w:marLeft w:val="0"/>
          <w:marRight w:val="0"/>
          <w:marTop w:val="0"/>
          <w:marBottom w:val="0"/>
          <w:divBdr>
            <w:top w:val="none" w:sz="0" w:space="0" w:color="auto"/>
            <w:left w:val="none" w:sz="0" w:space="0" w:color="auto"/>
            <w:bottom w:val="none" w:sz="0" w:space="0" w:color="auto"/>
            <w:right w:val="none" w:sz="0" w:space="0" w:color="auto"/>
          </w:divBdr>
        </w:div>
        <w:div w:id="637416568">
          <w:marLeft w:val="0"/>
          <w:marRight w:val="0"/>
          <w:marTop w:val="0"/>
          <w:marBottom w:val="0"/>
          <w:divBdr>
            <w:top w:val="none" w:sz="0" w:space="0" w:color="auto"/>
            <w:left w:val="none" w:sz="0" w:space="0" w:color="auto"/>
            <w:bottom w:val="none" w:sz="0" w:space="0" w:color="auto"/>
            <w:right w:val="none" w:sz="0" w:space="0" w:color="auto"/>
          </w:divBdr>
        </w:div>
        <w:div w:id="1808859595">
          <w:marLeft w:val="0"/>
          <w:marRight w:val="0"/>
          <w:marTop w:val="0"/>
          <w:marBottom w:val="0"/>
          <w:divBdr>
            <w:top w:val="none" w:sz="0" w:space="0" w:color="auto"/>
            <w:left w:val="none" w:sz="0" w:space="0" w:color="auto"/>
            <w:bottom w:val="none" w:sz="0" w:space="0" w:color="auto"/>
            <w:right w:val="none" w:sz="0" w:space="0" w:color="auto"/>
          </w:divBdr>
        </w:div>
        <w:div w:id="1156147279">
          <w:marLeft w:val="0"/>
          <w:marRight w:val="0"/>
          <w:marTop w:val="0"/>
          <w:marBottom w:val="0"/>
          <w:divBdr>
            <w:top w:val="none" w:sz="0" w:space="0" w:color="auto"/>
            <w:left w:val="none" w:sz="0" w:space="0" w:color="auto"/>
            <w:bottom w:val="none" w:sz="0" w:space="0" w:color="auto"/>
            <w:right w:val="none" w:sz="0" w:space="0" w:color="auto"/>
          </w:divBdr>
        </w:div>
        <w:div w:id="1426152921">
          <w:marLeft w:val="0"/>
          <w:marRight w:val="0"/>
          <w:marTop w:val="0"/>
          <w:marBottom w:val="0"/>
          <w:divBdr>
            <w:top w:val="none" w:sz="0" w:space="0" w:color="auto"/>
            <w:left w:val="none" w:sz="0" w:space="0" w:color="auto"/>
            <w:bottom w:val="none" w:sz="0" w:space="0" w:color="auto"/>
            <w:right w:val="none" w:sz="0" w:space="0" w:color="auto"/>
          </w:divBdr>
        </w:div>
        <w:div w:id="1627391497">
          <w:marLeft w:val="0"/>
          <w:marRight w:val="0"/>
          <w:marTop w:val="0"/>
          <w:marBottom w:val="0"/>
          <w:divBdr>
            <w:top w:val="none" w:sz="0" w:space="0" w:color="auto"/>
            <w:left w:val="none" w:sz="0" w:space="0" w:color="auto"/>
            <w:bottom w:val="none" w:sz="0" w:space="0" w:color="auto"/>
            <w:right w:val="none" w:sz="0" w:space="0" w:color="auto"/>
          </w:divBdr>
        </w:div>
        <w:div w:id="239566579">
          <w:marLeft w:val="0"/>
          <w:marRight w:val="0"/>
          <w:marTop w:val="0"/>
          <w:marBottom w:val="0"/>
          <w:divBdr>
            <w:top w:val="none" w:sz="0" w:space="0" w:color="auto"/>
            <w:left w:val="none" w:sz="0" w:space="0" w:color="auto"/>
            <w:bottom w:val="none" w:sz="0" w:space="0" w:color="auto"/>
            <w:right w:val="none" w:sz="0" w:space="0" w:color="auto"/>
          </w:divBdr>
        </w:div>
        <w:div w:id="1537543976">
          <w:marLeft w:val="0"/>
          <w:marRight w:val="0"/>
          <w:marTop w:val="0"/>
          <w:marBottom w:val="0"/>
          <w:divBdr>
            <w:top w:val="none" w:sz="0" w:space="0" w:color="auto"/>
            <w:left w:val="none" w:sz="0" w:space="0" w:color="auto"/>
            <w:bottom w:val="none" w:sz="0" w:space="0" w:color="auto"/>
            <w:right w:val="none" w:sz="0" w:space="0" w:color="auto"/>
          </w:divBdr>
        </w:div>
        <w:div w:id="2077586304">
          <w:marLeft w:val="0"/>
          <w:marRight w:val="0"/>
          <w:marTop w:val="0"/>
          <w:marBottom w:val="0"/>
          <w:divBdr>
            <w:top w:val="none" w:sz="0" w:space="0" w:color="auto"/>
            <w:left w:val="none" w:sz="0" w:space="0" w:color="auto"/>
            <w:bottom w:val="none" w:sz="0" w:space="0" w:color="auto"/>
            <w:right w:val="none" w:sz="0" w:space="0" w:color="auto"/>
          </w:divBdr>
        </w:div>
        <w:div w:id="286162652">
          <w:marLeft w:val="0"/>
          <w:marRight w:val="0"/>
          <w:marTop w:val="0"/>
          <w:marBottom w:val="0"/>
          <w:divBdr>
            <w:top w:val="none" w:sz="0" w:space="0" w:color="auto"/>
            <w:left w:val="none" w:sz="0" w:space="0" w:color="auto"/>
            <w:bottom w:val="none" w:sz="0" w:space="0" w:color="auto"/>
            <w:right w:val="none" w:sz="0" w:space="0" w:color="auto"/>
          </w:divBdr>
        </w:div>
        <w:div w:id="1732384015">
          <w:marLeft w:val="0"/>
          <w:marRight w:val="0"/>
          <w:marTop w:val="0"/>
          <w:marBottom w:val="0"/>
          <w:divBdr>
            <w:top w:val="none" w:sz="0" w:space="0" w:color="auto"/>
            <w:left w:val="none" w:sz="0" w:space="0" w:color="auto"/>
            <w:bottom w:val="none" w:sz="0" w:space="0" w:color="auto"/>
            <w:right w:val="none" w:sz="0" w:space="0" w:color="auto"/>
          </w:divBdr>
        </w:div>
        <w:div w:id="1806124105">
          <w:marLeft w:val="0"/>
          <w:marRight w:val="0"/>
          <w:marTop w:val="0"/>
          <w:marBottom w:val="0"/>
          <w:divBdr>
            <w:top w:val="none" w:sz="0" w:space="0" w:color="auto"/>
            <w:left w:val="none" w:sz="0" w:space="0" w:color="auto"/>
            <w:bottom w:val="none" w:sz="0" w:space="0" w:color="auto"/>
            <w:right w:val="none" w:sz="0" w:space="0" w:color="auto"/>
          </w:divBdr>
        </w:div>
        <w:div w:id="784035129">
          <w:marLeft w:val="0"/>
          <w:marRight w:val="0"/>
          <w:marTop w:val="0"/>
          <w:marBottom w:val="0"/>
          <w:divBdr>
            <w:top w:val="none" w:sz="0" w:space="0" w:color="auto"/>
            <w:left w:val="none" w:sz="0" w:space="0" w:color="auto"/>
            <w:bottom w:val="none" w:sz="0" w:space="0" w:color="auto"/>
            <w:right w:val="none" w:sz="0" w:space="0" w:color="auto"/>
          </w:divBdr>
        </w:div>
        <w:div w:id="1457066045">
          <w:marLeft w:val="0"/>
          <w:marRight w:val="0"/>
          <w:marTop w:val="0"/>
          <w:marBottom w:val="0"/>
          <w:divBdr>
            <w:top w:val="none" w:sz="0" w:space="0" w:color="auto"/>
            <w:left w:val="none" w:sz="0" w:space="0" w:color="auto"/>
            <w:bottom w:val="none" w:sz="0" w:space="0" w:color="auto"/>
            <w:right w:val="none" w:sz="0" w:space="0" w:color="auto"/>
          </w:divBdr>
        </w:div>
        <w:div w:id="1845633757">
          <w:marLeft w:val="0"/>
          <w:marRight w:val="0"/>
          <w:marTop w:val="0"/>
          <w:marBottom w:val="0"/>
          <w:divBdr>
            <w:top w:val="none" w:sz="0" w:space="0" w:color="auto"/>
            <w:left w:val="none" w:sz="0" w:space="0" w:color="auto"/>
            <w:bottom w:val="none" w:sz="0" w:space="0" w:color="auto"/>
            <w:right w:val="none" w:sz="0" w:space="0" w:color="auto"/>
          </w:divBdr>
        </w:div>
        <w:div w:id="60448178">
          <w:marLeft w:val="0"/>
          <w:marRight w:val="0"/>
          <w:marTop w:val="0"/>
          <w:marBottom w:val="0"/>
          <w:divBdr>
            <w:top w:val="none" w:sz="0" w:space="0" w:color="auto"/>
            <w:left w:val="none" w:sz="0" w:space="0" w:color="auto"/>
            <w:bottom w:val="none" w:sz="0" w:space="0" w:color="auto"/>
            <w:right w:val="none" w:sz="0" w:space="0" w:color="auto"/>
          </w:divBdr>
        </w:div>
        <w:div w:id="670252274">
          <w:marLeft w:val="0"/>
          <w:marRight w:val="0"/>
          <w:marTop w:val="0"/>
          <w:marBottom w:val="0"/>
          <w:divBdr>
            <w:top w:val="none" w:sz="0" w:space="0" w:color="auto"/>
            <w:left w:val="none" w:sz="0" w:space="0" w:color="auto"/>
            <w:bottom w:val="none" w:sz="0" w:space="0" w:color="auto"/>
            <w:right w:val="none" w:sz="0" w:space="0" w:color="auto"/>
          </w:divBdr>
        </w:div>
        <w:div w:id="929972354">
          <w:marLeft w:val="0"/>
          <w:marRight w:val="0"/>
          <w:marTop w:val="0"/>
          <w:marBottom w:val="0"/>
          <w:divBdr>
            <w:top w:val="none" w:sz="0" w:space="0" w:color="auto"/>
            <w:left w:val="none" w:sz="0" w:space="0" w:color="auto"/>
            <w:bottom w:val="none" w:sz="0" w:space="0" w:color="auto"/>
            <w:right w:val="none" w:sz="0" w:space="0" w:color="auto"/>
          </w:divBdr>
        </w:div>
        <w:div w:id="1524661127">
          <w:marLeft w:val="0"/>
          <w:marRight w:val="0"/>
          <w:marTop w:val="0"/>
          <w:marBottom w:val="0"/>
          <w:divBdr>
            <w:top w:val="none" w:sz="0" w:space="0" w:color="auto"/>
            <w:left w:val="none" w:sz="0" w:space="0" w:color="auto"/>
            <w:bottom w:val="none" w:sz="0" w:space="0" w:color="auto"/>
            <w:right w:val="none" w:sz="0" w:space="0" w:color="auto"/>
          </w:divBdr>
        </w:div>
        <w:div w:id="604776622">
          <w:marLeft w:val="0"/>
          <w:marRight w:val="0"/>
          <w:marTop w:val="0"/>
          <w:marBottom w:val="0"/>
          <w:divBdr>
            <w:top w:val="none" w:sz="0" w:space="0" w:color="auto"/>
            <w:left w:val="none" w:sz="0" w:space="0" w:color="auto"/>
            <w:bottom w:val="none" w:sz="0" w:space="0" w:color="auto"/>
            <w:right w:val="none" w:sz="0" w:space="0" w:color="auto"/>
          </w:divBdr>
        </w:div>
        <w:div w:id="614024894">
          <w:marLeft w:val="0"/>
          <w:marRight w:val="0"/>
          <w:marTop w:val="0"/>
          <w:marBottom w:val="0"/>
          <w:divBdr>
            <w:top w:val="none" w:sz="0" w:space="0" w:color="auto"/>
            <w:left w:val="none" w:sz="0" w:space="0" w:color="auto"/>
            <w:bottom w:val="none" w:sz="0" w:space="0" w:color="auto"/>
            <w:right w:val="none" w:sz="0" w:space="0" w:color="auto"/>
          </w:divBdr>
        </w:div>
        <w:div w:id="384986626">
          <w:marLeft w:val="0"/>
          <w:marRight w:val="0"/>
          <w:marTop w:val="0"/>
          <w:marBottom w:val="0"/>
          <w:divBdr>
            <w:top w:val="none" w:sz="0" w:space="0" w:color="auto"/>
            <w:left w:val="none" w:sz="0" w:space="0" w:color="auto"/>
            <w:bottom w:val="none" w:sz="0" w:space="0" w:color="auto"/>
            <w:right w:val="none" w:sz="0" w:space="0" w:color="auto"/>
          </w:divBdr>
        </w:div>
        <w:div w:id="1880967865">
          <w:marLeft w:val="0"/>
          <w:marRight w:val="0"/>
          <w:marTop w:val="0"/>
          <w:marBottom w:val="0"/>
          <w:divBdr>
            <w:top w:val="none" w:sz="0" w:space="0" w:color="auto"/>
            <w:left w:val="none" w:sz="0" w:space="0" w:color="auto"/>
            <w:bottom w:val="none" w:sz="0" w:space="0" w:color="auto"/>
            <w:right w:val="none" w:sz="0" w:space="0" w:color="auto"/>
          </w:divBdr>
        </w:div>
        <w:div w:id="1170944355">
          <w:marLeft w:val="0"/>
          <w:marRight w:val="0"/>
          <w:marTop w:val="0"/>
          <w:marBottom w:val="0"/>
          <w:divBdr>
            <w:top w:val="none" w:sz="0" w:space="0" w:color="auto"/>
            <w:left w:val="none" w:sz="0" w:space="0" w:color="auto"/>
            <w:bottom w:val="none" w:sz="0" w:space="0" w:color="auto"/>
            <w:right w:val="none" w:sz="0" w:space="0" w:color="auto"/>
          </w:divBdr>
        </w:div>
        <w:div w:id="1155102657">
          <w:marLeft w:val="0"/>
          <w:marRight w:val="0"/>
          <w:marTop w:val="0"/>
          <w:marBottom w:val="0"/>
          <w:divBdr>
            <w:top w:val="none" w:sz="0" w:space="0" w:color="auto"/>
            <w:left w:val="none" w:sz="0" w:space="0" w:color="auto"/>
            <w:bottom w:val="none" w:sz="0" w:space="0" w:color="auto"/>
            <w:right w:val="none" w:sz="0" w:space="0" w:color="auto"/>
          </w:divBdr>
        </w:div>
        <w:div w:id="1099181597">
          <w:marLeft w:val="0"/>
          <w:marRight w:val="0"/>
          <w:marTop w:val="0"/>
          <w:marBottom w:val="0"/>
          <w:divBdr>
            <w:top w:val="none" w:sz="0" w:space="0" w:color="auto"/>
            <w:left w:val="none" w:sz="0" w:space="0" w:color="auto"/>
            <w:bottom w:val="none" w:sz="0" w:space="0" w:color="auto"/>
            <w:right w:val="none" w:sz="0" w:space="0" w:color="auto"/>
          </w:divBdr>
        </w:div>
        <w:div w:id="410587435">
          <w:marLeft w:val="0"/>
          <w:marRight w:val="0"/>
          <w:marTop w:val="0"/>
          <w:marBottom w:val="0"/>
          <w:divBdr>
            <w:top w:val="none" w:sz="0" w:space="0" w:color="auto"/>
            <w:left w:val="none" w:sz="0" w:space="0" w:color="auto"/>
            <w:bottom w:val="none" w:sz="0" w:space="0" w:color="auto"/>
            <w:right w:val="none" w:sz="0" w:space="0" w:color="auto"/>
          </w:divBdr>
        </w:div>
        <w:div w:id="682123393">
          <w:marLeft w:val="0"/>
          <w:marRight w:val="0"/>
          <w:marTop w:val="0"/>
          <w:marBottom w:val="0"/>
          <w:divBdr>
            <w:top w:val="none" w:sz="0" w:space="0" w:color="auto"/>
            <w:left w:val="none" w:sz="0" w:space="0" w:color="auto"/>
            <w:bottom w:val="none" w:sz="0" w:space="0" w:color="auto"/>
            <w:right w:val="none" w:sz="0" w:space="0" w:color="auto"/>
          </w:divBdr>
        </w:div>
        <w:div w:id="1781290376">
          <w:marLeft w:val="0"/>
          <w:marRight w:val="0"/>
          <w:marTop w:val="0"/>
          <w:marBottom w:val="0"/>
          <w:divBdr>
            <w:top w:val="none" w:sz="0" w:space="0" w:color="auto"/>
            <w:left w:val="none" w:sz="0" w:space="0" w:color="auto"/>
            <w:bottom w:val="none" w:sz="0" w:space="0" w:color="auto"/>
            <w:right w:val="none" w:sz="0" w:space="0" w:color="auto"/>
          </w:divBdr>
        </w:div>
        <w:div w:id="1654986805">
          <w:marLeft w:val="0"/>
          <w:marRight w:val="0"/>
          <w:marTop w:val="0"/>
          <w:marBottom w:val="0"/>
          <w:divBdr>
            <w:top w:val="none" w:sz="0" w:space="0" w:color="auto"/>
            <w:left w:val="none" w:sz="0" w:space="0" w:color="auto"/>
            <w:bottom w:val="none" w:sz="0" w:space="0" w:color="auto"/>
            <w:right w:val="none" w:sz="0" w:space="0" w:color="auto"/>
          </w:divBdr>
        </w:div>
        <w:div w:id="831793199">
          <w:marLeft w:val="0"/>
          <w:marRight w:val="0"/>
          <w:marTop w:val="0"/>
          <w:marBottom w:val="0"/>
          <w:divBdr>
            <w:top w:val="none" w:sz="0" w:space="0" w:color="auto"/>
            <w:left w:val="none" w:sz="0" w:space="0" w:color="auto"/>
            <w:bottom w:val="none" w:sz="0" w:space="0" w:color="auto"/>
            <w:right w:val="none" w:sz="0" w:space="0" w:color="auto"/>
          </w:divBdr>
        </w:div>
        <w:div w:id="666370064">
          <w:marLeft w:val="0"/>
          <w:marRight w:val="0"/>
          <w:marTop w:val="0"/>
          <w:marBottom w:val="0"/>
          <w:divBdr>
            <w:top w:val="none" w:sz="0" w:space="0" w:color="auto"/>
            <w:left w:val="none" w:sz="0" w:space="0" w:color="auto"/>
            <w:bottom w:val="none" w:sz="0" w:space="0" w:color="auto"/>
            <w:right w:val="none" w:sz="0" w:space="0" w:color="auto"/>
          </w:divBdr>
        </w:div>
        <w:div w:id="2070498140">
          <w:marLeft w:val="0"/>
          <w:marRight w:val="0"/>
          <w:marTop w:val="0"/>
          <w:marBottom w:val="0"/>
          <w:divBdr>
            <w:top w:val="none" w:sz="0" w:space="0" w:color="auto"/>
            <w:left w:val="none" w:sz="0" w:space="0" w:color="auto"/>
            <w:bottom w:val="none" w:sz="0" w:space="0" w:color="auto"/>
            <w:right w:val="none" w:sz="0" w:space="0" w:color="auto"/>
          </w:divBdr>
        </w:div>
        <w:div w:id="669455281">
          <w:marLeft w:val="0"/>
          <w:marRight w:val="0"/>
          <w:marTop w:val="0"/>
          <w:marBottom w:val="0"/>
          <w:divBdr>
            <w:top w:val="none" w:sz="0" w:space="0" w:color="auto"/>
            <w:left w:val="none" w:sz="0" w:space="0" w:color="auto"/>
            <w:bottom w:val="none" w:sz="0" w:space="0" w:color="auto"/>
            <w:right w:val="none" w:sz="0" w:space="0" w:color="auto"/>
          </w:divBdr>
        </w:div>
        <w:div w:id="1764449796">
          <w:marLeft w:val="0"/>
          <w:marRight w:val="0"/>
          <w:marTop w:val="0"/>
          <w:marBottom w:val="0"/>
          <w:divBdr>
            <w:top w:val="none" w:sz="0" w:space="0" w:color="auto"/>
            <w:left w:val="none" w:sz="0" w:space="0" w:color="auto"/>
            <w:bottom w:val="none" w:sz="0" w:space="0" w:color="auto"/>
            <w:right w:val="none" w:sz="0" w:space="0" w:color="auto"/>
          </w:divBdr>
        </w:div>
        <w:div w:id="1510875143">
          <w:marLeft w:val="0"/>
          <w:marRight w:val="0"/>
          <w:marTop w:val="0"/>
          <w:marBottom w:val="0"/>
          <w:divBdr>
            <w:top w:val="none" w:sz="0" w:space="0" w:color="auto"/>
            <w:left w:val="none" w:sz="0" w:space="0" w:color="auto"/>
            <w:bottom w:val="none" w:sz="0" w:space="0" w:color="auto"/>
            <w:right w:val="none" w:sz="0" w:space="0" w:color="auto"/>
          </w:divBdr>
        </w:div>
        <w:div w:id="1199666206">
          <w:marLeft w:val="0"/>
          <w:marRight w:val="0"/>
          <w:marTop w:val="0"/>
          <w:marBottom w:val="0"/>
          <w:divBdr>
            <w:top w:val="none" w:sz="0" w:space="0" w:color="auto"/>
            <w:left w:val="none" w:sz="0" w:space="0" w:color="auto"/>
            <w:bottom w:val="none" w:sz="0" w:space="0" w:color="auto"/>
            <w:right w:val="none" w:sz="0" w:space="0" w:color="auto"/>
          </w:divBdr>
        </w:div>
        <w:div w:id="1031032290">
          <w:marLeft w:val="0"/>
          <w:marRight w:val="0"/>
          <w:marTop w:val="0"/>
          <w:marBottom w:val="0"/>
          <w:divBdr>
            <w:top w:val="none" w:sz="0" w:space="0" w:color="auto"/>
            <w:left w:val="none" w:sz="0" w:space="0" w:color="auto"/>
            <w:bottom w:val="none" w:sz="0" w:space="0" w:color="auto"/>
            <w:right w:val="none" w:sz="0" w:space="0" w:color="auto"/>
          </w:divBdr>
        </w:div>
      </w:divsChild>
    </w:div>
    <w:div w:id="1992562065">
      <w:bodyDiv w:val="1"/>
      <w:marLeft w:val="0"/>
      <w:marRight w:val="0"/>
      <w:marTop w:val="0"/>
      <w:marBottom w:val="0"/>
      <w:divBdr>
        <w:top w:val="none" w:sz="0" w:space="0" w:color="auto"/>
        <w:left w:val="none" w:sz="0" w:space="0" w:color="auto"/>
        <w:bottom w:val="none" w:sz="0" w:space="0" w:color="auto"/>
        <w:right w:val="none" w:sz="0" w:space="0" w:color="auto"/>
      </w:divBdr>
      <w:divsChild>
        <w:div w:id="330837941">
          <w:marLeft w:val="0"/>
          <w:marRight w:val="0"/>
          <w:marTop w:val="0"/>
          <w:marBottom w:val="0"/>
          <w:divBdr>
            <w:top w:val="none" w:sz="0" w:space="0" w:color="auto"/>
            <w:left w:val="none" w:sz="0" w:space="0" w:color="auto"/>
            <w:bottom w:val="none" w:sz="0" w:space="0" w:color="auto"/>
            <w:right w:val="none" w:sz="0" w:space="0" w:color="auto"/>
          </w:divBdr>
        </w:div>
        <w:div w:id="973876971">
          <w:marLeft w:val="0"/>
          <w:marRight w:val="0"/>
          <w:marTop w:val="0"/>
          <w:marBottom w:val="0"/>
          <w:divBdr>
            <w:top w:val="none" w:sz="0" w:space="0" w:color="auto"/>
            <w:left w:val="none" w:sz="0" w:space="0" w:color="auto"/>
            <w:bottom w:val="none" w:sz="0" w:space="0" w:color="auto"/>
            <w:right w:val="none" w:sz="0" w:space="0" w:color="auto"/>
          </w:divBdr>
        </w:div>
      </w:divsChild>
    </w:div>
    <w:div w:id="2002536668">
      <w:bodyDiv w:val="1"/>
      <w:marLeft w:val="0"/>
      <w:marRight w:val="0"/>
      <w:marTop w:val="0"/>
      <w:marBottom w:val="0"/>
      <w:divBdr>
        <w:top w:val="none" w:sz="0" w:space="0" w:color="auto"/>
        <w:left w:val="none" w:sz="0" w:space="0" w:color="auto"/>
        <w:bottom w:val="none" w:sz="0" w:space="0" w:color="auto"/>
        <w:right w:val="none" w:sz="0" w:space="0" w:color="auto"/>
      </w:divBdr>
      <w:divsChild>
        <w:div w:id="399056477">
          <w:marLeft w:val="0"/>
          <w:marRight w:val="0"/>
          <w:marTop w:val="0"/>
          <w:marBottom w:val="0"/>
          <w:divBdr>
            <w:top w:val="none" w:sz="0" w:space="0" w:color="auto"/>
            <w:left w:val="none" w:sz="0" w:space="0" w:color="auto"/>
            <w:bottom w:val="none" w:sz="0" w:space="0" w:color="auto"/>
            <w:right w:val="none" w:sz="0" w:space="0" w:color="auto"/>
          </w:divBdr>
        </w:div>
        <w:div w:id="1467577406">
          <w:marLeft w:val="0"/>
          <w:marRight w:val="0"/>
          <w:marTop w:val="0"/>
          <w:marBottom w:val="0"/>
          <w:divBdr>
            <w:top w:val="none" w:sz="0" w:space="0" w:color="auto"/>
            <w:left w:val="none" w:sz="0" w:space="0" w:color="auto"/>
            <w:bottom w:val="none" w:sz="0" w:space="0" w:color="auto"/>
            <w:right w:val="none" w:sz="0" w:space="0" w:color="auto"/>
          </w:divBdr>
        </w:div>
        <w:div w:id="469565609">
          <w:marLeft w:val="0"/>
          <w:marRight w:val="0"/>
          <w:marTop w:val="0"/>
          <w:marBottom w:val="0"/>
          <w:divBdr>
            <w:top w:val="none" w:sz="0" w:space="0" w:color="auto"/>
            <w:left w:val="none" w:sz="0" w:space="0" w:color="auto"/>
            <w:bottom w:val="none" w:sz="0" w:space="0" w:color="auto"/>
            <w:right w:val="none" w:sz="0" w:space="0" w:color="auto"/>
          </w:divBdr>
        </w:div>
        <w:div w:id="1376850146">
          <w:marLeft w:val="0"/>
          <w:marRight w:val="0"/>
          <w:marTop w:val="0"/>
          <w:marBottom w:val="0"/>
          <w:divBdr>
            <w:top w:val="none" w:sz="0" w:space="0" w:color="auto"/>
            <w:left w:val="none" w:sz="0" w:space="0" w:color="auto"/>
            <w:bottom w:val="none" w:sz="0" w:space="0" w:color="auto"/>
            <w:right w:val="none" w:sz="0" w:space="0" w:color="auto"/>
          </w:divBdr>
        </w:div>
        <w:div w:id="1014650415">
          <w:marLeft w:val="0"/>
          <w:marRight w:val="0"/>
          <w:marTop w:val="0"/>
          <w:marBottom w:val="0"/>
          <w:divBdr>
            <w:top w:val="none" w:sz="0" w:space="0" w:color="auto"/>
            <w:left w:val="none" w:sz="0" w:space="0" w:color="auto"/>
            <w:bottom w:val="none" w:sz="0" w:space="0" w:color="auto"/>
            <w:right w:val="none" w:sz="0" w:space="0" w:color="auto"/>
          </w:divBdr>
        </w:div>
        <w:div w:id="1983120532">
          <w:marLeft w:val="0"/>
          <w:marRight w:val="0"/>
          <w:marTop w:val="0"/>
          <w:marBottom w:val="0"/>
          <w:divBdr>
            <w:top w:val="none" w:sz="0" w:space="0" w:color="auto"/>
            <w:left w:val="none" w:sz="0" w:space="0" w:color="auto"/>
            <w:bottom w:val="none" w:sz="0" w:space="0" w:color="auto"/>
            <w:right w:val="none" w:sz="0" w:space="0" w:color="auto"/>
          </w:divBdr>
        </w:div>
        <w:div w:id="568885000">
          <w:marLeft w:val="0"/>
          <w:marRight w:val="0"/>
          <w:marTop w:val="0"/>
          <w:marBottom w:val="0"/>
          <w:divBdr>
            <w:top w:val="none" w:sz="0" w:space="0" w:color="auto"/>
            <w:left w:val="none" w:sz="0" w:space="0" w:color="auto"/>
            <w:bottom w:val="none" w:sz="0" w:space="0" w:color="auto"/>
            <w:right w:val="none" w:sz="0" w:space="0" w:color="auto"/>
          </w:divBdr>
        </w:div>
        <w:div w:id="26566231">
          <w:marLeft w:val="0"/>
          <w:marRight w:val="0"/>
          <w:marTop w:val="0"/>
          <w:marBottom w:val="0"/>
          <w:divBdr>
            <w:top w:val="none" w:sz="0" w:space="0" w:color="auto"/>
            <w:left w:val="none" w:sz="0" w:space="0" w:color="auto"/>
            <w:bottom w:val="none" w:sz="0" w:space="0" w:color="auto"/>
            <w:right w:val="none" w:sz="0" w:space="0" w:color="auto"/>
          </w:divBdr>
        </w:div>
        <w:div w:id="1709377919">
          <w:marLeft w:val="0"/>
          <w:marRight w:val="0"/>
          <w:marTop w:val="0"/>
          <w:marBottom w:val="0"/>
          <w:divBdr>
            <w:top w:val="none" w:sz="0" w:space="0" w:color="auto"/>
            <w:left w:val="none" w:sz="0" w:space="0" w:color="auto"/>
            <w:bottom w:val="none" w:sz="0" w:space="0" w:color="auto"/>
            <w:right w:val="none" w:sz="0" w:space="0" w:color="auto"/>
          </w:divBdr>
        </w:div>
        <w:div w:id="1783765155">
          <w:marLeft w:val="0"/>
          <w:marRight w:val="0"/>
          <w:marTop w:val="0"/>
          <w:marBottom w:val="0"/>
          <w:divBdr>
            <w:top w:val="none" w:sz="0" w:space="0" w:color="auto"/>
            <w:left w:val="none" w:sz="0" w:space="0" w:color="auto"/>
            <w:bottom w:val="none" w:sz="0" w:space="0" w:color="auto"/>
            <w:right w:val="none" w:sz="0" w:space="0" w:color="auto"/>
          </w:divBdr>
        </w:div>
        <w:div w:id="1064646625">
          <w:marLeft w:val="0"/>
          <w:marRight w:val="0"/>
          <w:marTop w:val="0"/>
          <w:marBottom w:val="0"/>
          <w:divBdr>
            <w:top w:val="none" w:sz="0" w:space="0" w:color="auto"/>
            <w:left w:val="none" w:sz="0" w:space="0" w:color="auto"/>
            <w:bottom w:val="none" w:sz="0" w:space="0" w:color="auto"/>
            <w:right w:val="none" w:sz="0" w:space="0" w:color="auto"/>
          </w:divBdr>
        </w:div>
        <w:div w:id="1578396409">
          <w:marLeft w:val="0"/>
          <w:marRight w:val="0"/>
          <w:marTop w:val="0"/>
          <w:marBottom w:val="0"/>
          <w:divBdr>
            <w:top w:val="none" w:sz="0" w:space="0" w:color="auto"/>
            <w:left w:val="none" w:sz="0" w:space="0" w:color="auto"/>
            <w:bottom w:val="none" w:sz="0" w:space="0" w:color="auto"/>
            <w:right w:val="none" w:sz="0" w:space="0" w:color="auto"/>
          </w:divBdr>
        </w:div>
        <w:div w:id="200244751">
          <w:marLeft w:val="0"/>
          <w:marRight w:val="0"/>
          <w:marTop w:val="0"/>
          <w:marBottom w:val="0"/>
          <w:divBdr>
            <w:top w:val="none" w:sz="0" w:space="0" w:color="auto"/>
            <w:left w:val="none" w:sz="0" w:space="0" w:color="auto"/>
            <w:bottom w:val="none" w:sz="0" w:space="0" w:color="auto"/>
            <w:right w:val="none" w:sz="0" w:space="0" w:color="auto"/>
          </w:divBdr>
        </w:div>
        <w:div w:id="688484593">
          <w:marLeft w:val="0"/>
          <w:marRight w:val="0"/>
          <w:marTop w:val="0"/>
          <w:marBottom w:val="0"/>
          <w:divBdr>
            <w:top w:val="none" w:sz="0" w:space="0" w:color="auto"/>
            <w:left w:val="none" w:sz="0" w:space="0" w:color="auto"/>
            <w:bottom w:val="none" w:sz="0" w:space="0" w:color="auto"/>
            <w:right w:val="none" w:sz="0" w:space="0" w:color="auto"/>
          </w:divBdr>
        </w:div>
        <w:div w:id="9845147">
          <w:marLeft w:val="0"/>
          <w:marRight w:val="0"/>
          <w:marTop w:val="0"/>
          <w:marBottom w:val="0"/>
          <w:divBdr>
            <w:top w:val="none" w:sz="0" w:space="0" w:color="auto"/>
            <w:left w:val="none" w:sz="0" w:space="0" w:color="auto"/>
            <w:bottom w:val="none" w:sz="0" w:space="0" w:color="auto"/>
            <w:right w:val="none" w:sz="0" w:space="0" w:color="auto"/>
          </w:divBdr>
        </w:div>
      </w:divsChild>
    </w:div>
    <w:div w:id="2007509931">
      <w:bodyDiv w:val="1"/>
      <w:marLeft w:val="0"/>
      <w:marRight w:val="0"/>
      <w:marTop w:val="0"/>
      <w:marBottom w:val="0"/>
      <w:divBdr>
        <w:top w:val="none" w:sz="0" w:space="0" w:color="auto"/>
        <w:left w:val="none" w:sz="0" w:space="0" w:color="auto"/>
        <w:bottom w:val="none" w:sz="0" w:space="0" w:color="auto"/>
        <w:right w:val="none" w:sz="0" w:space="0" w:color="auto"/>
      </w:divBdr>
      <w:divsChild>
        <w:div w:id="1547259192">
          <w:marLeft w:val="0"/>
          <w:marRight w:val="0"/>
          <w:marTop w:val="0"/>
          <w:marBottom w:val="0"/>
          <w:divBdr>
            <w:top w:val="none" w:sz="0" w:space="0" w:color="auto"/>
            <w:left w:val="none" w:sz="0" w:space="0" w:color="auto"/>
            <w:bottom w:val="none" w:sz="0" w:space="0" w:color="auto"/>
            <w:right w:val="none" w:sz="0" w:space="0" w:color="auto"/>
          </w:divBdr>
        </w:div>
        <w:div w:id="255211596">
          <w:marLeft w:val="0"/>
          <w:marRight w:val="0"/>
          <w:marTop w:val="0"/>
          <w:marBottom w:val="0"/>
          <w:divBdr>
            <w:top w:val="none" w:sz="0" w:space="0" w:color="auto"/>
            <w:left w:val="none" w:sz="0" w:space="0" w:color="auto"/>
            <w:bottom w:val="none" w:sz="0" w:space="0" w:color="auto"/>
            <w:right w:val="none" w:sz="0" w:space="0" w:color="auto"/>
          </w:divBdr>
        </w:div>
        <w:div w:id="1364480416">
          <w:marLeft w:val="0"/>
          <w:marRight w:val="0"/>
          <w:marTop w:val="0"/>
          <w:marBottom w:val="0"/>
          <w:divBdr>
            <w:top w:val="none" w:sz="0" w:space="0" w:color="auto"/>
            <w:left w:val="none" w:sz="0" w:space="0" w:color="auto"/>
            <w:bottom w:val="none" w:sz="0" w:space="0" w:color="auto"/>
            <w:right w:val="none" w:sz="0" w:space="0" w:color="auto"/>
          </w:divBdr>
        </w:div>
        <w:div w:id="1974361323">
          <w:marLeft w:val="0"/>
          <w:marRight w:val="0"/>
          <w:marTop w:val="0"/>
          <w:marBottom w:val="0"/>
          <w:divBdr>
            <w:top w:val="none" w:sz="0" w:space="0" w:color="auto"/>
            <w:left w:val="none" w:sz="0" w:space="0" w:color="auto"/>
            <w:bottom w:val="none" w:sz="0" w:space="0" w:color="auto"/>
            <w:right w:val="none" w:sz="0" w:space="0" w:color="auto"/>
          </w:divBdr>
        </w:div>
        <w:div w:id="1139110053">
          <w:marLeft w:val="0"/>
          <w:marRight w:val="0"/>
          <w:marTop w:val="0"/>
          <w:marBottom w:val="0"/>
          <w:divBdr>
            <w:top w:val="none" w:sz="0" w:space="0" w:color="auto"/>
            <w:left w:val="none" w:sz="0" w:space="0" w:color="auto"/>
            <w:bottom w:val="none" w:sz="0" w:space="0" w:color="auto"/>
            <w:right w:val="none" w:sz="0" w:space="0" w:color="auto"/>
          </w:divBdr>
        </w:div>
        <w:div w:id="212929694">
          <w:marLeft w:val="0"/>
          <w:marRight w:val="0"/>
          <w:marTop w:val="0"/>
          <w:marBottom w:val="0"/>
          <w:divBdr>
            <w:top w:val="none" w:sz="0" w:space="0" w:color="auto"/>
            <w:left w:val="none" w:sz="0" w:space="0" w:color="auto"/>
            <w:bottom w:val="none" w:sz="0" w:space="0" w:color="auto"/>
            <w:right w:val="none" w:sz="0" w:space="0" w:color="auto"/>
          </w:divBdr>
        </w:div>
        <w:div w:id="283075001">
          <w:marLeft w:val="0"/>
          <w:marRight w:val="0"/>
          <w:marTop w:val="0"/>
          <w:marBottom w:val="0"/>
          <w:divBdr>
            <w:top w:val="none" w:sz="0" w:space="0" w:color="auto"/>
            <w:left w:val="none" w:sz="0" w:space="0" w:color="auto"/>
            <w:bottom w:val="none" w:sz="0" w:space="0" w:color="auto"/>
            <w:right w:val="none" w:sz="0" w:space="0" w:color="auto"/>
          </w:divBdr>
        </w:div>
        <w:div w:id="548106540">
          <w:marLeft w:val="0"/>
          <w:marRight w:val="0"/>
          <w:marTop w:val="0"/>
          <w:marBottom w:val="0"/>
          <w:divBdr>
            <w:top w:val="none" w:sz="0" w:space="0" w:color="auto"/>
            <w:left w:val="none" w:sz="0" w:space="0" w:color="auto"/>
            <w:bottom w:val="none" w:sz="0" w:space="0" w:color="auto"/>
            <w:right w:val="none" w:sz="0" w:space="0" w:color="auto"/>
          </w:divBdr>
        </w:div>
        <w:div w:id="1039865581">
          <w:marLeft w:val="0"/>
          <w:marRight w:val="0"/>
          <w:marTop w:val="0"/>
          <w:marBottom w:val="0"/>
          <w:divBdr>
            <w:top w:val="none" w:sz="0" w:space="0" w:color="auto"/>
            <w:left w:val="none" w:sz="0" w:space="0" w:color="auto"/>
            <w:bottom w:val="none" w:sz="0" w:space="0" w:color="auto"/>
            <w:right w:val="none" w:sz="0" w:space="0" w:color="auto"/>
          </w:divBdr>
        </w:div>
        <w:div w:id="2119325862">
          <w:marLeft w:val="0"/>
          <w:marRight w:val="0"/>
          <w:marTop w:val="0"/>
          <w:marBottom w:val="0"/>
          <w:divBdr>
            <w:top w:val="none" w:sz="0" w:space="0" w:color="auto"/>
            <w:left w:val="none" w:sz="0" w:space="0" w:color="auto"/>
            <w:bottom w:val="none" w:sz="0" w:space="0" w:color="auto"/>
            <w:right w:val="none" w:sz="0" w:space="0" w:color="auto"/>
          </w:divBdr>
        </w:div>
        <w:div w:id="1762794489">
          <w:marLeft w:val="0"/>
          <w:marRight w:val="0"/>
          <w:marTop w:val="0"/>
          <w:marBottom w:val="0"/>
          <w:divBdr>
            <w:top w:val="none" w:sz="0" w:space="0" w:color="auto"/>
            <w:left w:val="none" w:sz="0" w:space="0" w:color="auto"/>
            <w:bottom w:val="none" w:sz="0" w:space="0" w:color="auto"/>
            <w:right w:val="none" w:sz="0" w:space="0" w:color="auto"/>
          </w:divBdr>
        </w:div>
        <w:div w:id="689842232">
          <w:marLeft w:val="0"/>
          <w:marRight w:val="0"/>
          <w:marTop w:val="0"/>
          <w:marBottom w:val="0"/>
          <w:divBdr>
            <w:top w:val="none" w:sz="0" w:space="0" w:color="auto"/>
            <w:left w:val="none" w:sz="0" w:space="0" w:color="auto"/>
            <w:bottom w:val="none" w:sz="0" w:space="0" w:color="auto"/>
            <w:right w:val="none" w:sz="0" w:space="0" w:color="auto"/>
          </w:divBdr>
        </w:div>
        <w:div w:id="51539913">
          <w:marLeft w:val="0"/>
          <w:marRight w:val="0"/>
          <w:marTop w:val="0"/>
          <w:marBottom w:val="0"/>
          <w:divBdr>
            <w:top w:val="none" w:sz="0" w:space="0" w:color="auto"/>
            <w:left w:val="none" w:sz="0" w:space="0" w:color="auto"/>
            <w:bottom w:val="none" w:sz="0" w:space="0" w:color="auto"/>
            <w:right w:val="none" w:sz="0" w:space="0" w:color="auto"/>
          </w:divBdr>
        </w:div>
        <w:div w:id="564217437">
          <w:marLeft w:val="0"/>
          <w:marRight w:val="0"/>
          <w:marTop w:val="0"/>
          <w:marBottom w:val="0"/>
          <w:divBdr>
            <w:top w:val="none" w:sz="0" w:space="0" w:color="auto"/>
            <w:left w:val="none" w:sz="0" w:space="0" w:color="auto"/>
            <w:bottom w:val="none" w:sz="0" w:space="0" w:color="auto"/>
            <w:right w:val="none" w:sz="0" w:space="0" w:color="auto"/>
          </w:divBdr>
        </w:div>
        <w:div w:id="1813212888">
          <w:marLeft w:val="0"/>
          <w:marRight w:val="0"/>
          <w:marTop w:val="0"/>
          <w:marBottom w:val="0"/>
          <w:divBdr>
            <w:top w:val="none" w:sz="0" w:space="0" w:color="auto"/>
            <w:left w:val="none" w:sz="0" w:space="0" w:color="auto"/>
            <w:bottom w:val="none" w:sz="0" w:space="0" w:color="auto"/>
            <w:right w:val="none" w:sz="0" w:space="0" w:color="auto"/>
          </w:divBdr>
        </w:div>
        <w:div w:id="1861315720">
          <w:marLeft w:val="0"/>
          <w:marRight w:val="0"/>
          <w:marTop w:val="0"/>
          <w:marBottom w:val="0"/>
          <w:divBdr>
            <w:top w:val="none" w:sz="0" w:space="0" w:color="auto"/>
            <w:left w:val="none" w:sz="0" w:space="0" w:color="auto"/>
            <w:bottom w:val="none" w:sz="0" w:space="0" w:color="auto"/>
            <w:right w:val="none" w:sz="0" w:space="0" w:color="auto"/>
          </w:divBdr>
        </w:div>
        <w:div w:id="1123614914">
          <w:marLeft w:val="0"/>
          <w:marRight w:val="0"/>
          <w:marTop w:val="0"/>
          <w:marBottom w:val="0"/>
          <w:divBdr>
            <w:top w:val="none" w:sz="0" w:space="0" w:color="auto"/>
            <w:left w:val="none" w:sz="0" w:space="0" w:color="auto"/>
            <w:bottom w:val="none" w:sz="0" w:space="0" w:color="auto"/>
            <w:right w:val="none" w:sz="0" w:space="0" w:color="auto"/>
          </w:divBdr>
        </w:div>
        <w:div w:id="125316213">
          <w:marLeft w:val="0"/>
          <w:marRight w:val="0"/>
          <w:marTop w:val="0"/>
          <w:marBottom w:val="0"/>
          <w:divBdr>
            <w:top w:val="none" w:sz="0" w:space="0" w:color="auto"/>
            <w:left w:val="none" w:sz="0" w:space="0" w:color="auto"/>
            <w:bottom w:val="none" w:sz="0" w:space="0" w:color="auto"/>
            <w:right w:val="none" w:sz="0" w:space="0" w:color="auto"/>
          </w:divBdr>
        </w:div>
        <w:div w:id="287249345">
          <w:marLeft w:val="0"/>
          <w:marRight w:val="0"/>
          <w:marTop w:val="0"/>
          <w:marBottom w:val="0"/>
          <w:divBdr>
            <w:top w:val="none" w:sz="0" w:space="0" w:color="auto"/>
            <w:left w:val="none" w:sz="0" w:space="0" w:color="auto"/>
            <w:bottom w:val="none" w:sz="0" w:space="0" w:color="auto"/>
            <w:right w:val="none" w:sz="0" w:space="0" w:color="auto"/>
          </w:divBdr>
        </w:div>
        <w:div w:id="1605989924">
          <w:marLeft w:val="0"/>
          <w:marRight w:val="0"/>
          <w:marTop w:val="0"/>
          <w:marBottom w:val="0"/>
          <w:divBdr>
            <w:top w:val="none" w:sz="0" w:space="0" w:color="auto"/>
            <w:left w:val="none" w:sz="0" w:space="0" w:color="auto"/>
            <w:bottom w:val="none" w:sz="0" w:space="0" w:color="auto"/>
            <w:right w:val="none" w:sz="0" w:space="0" w:color="auto"/>
          </w:divBdr>
        </w:div>
      </w:divsChild>
    </w:div>
    <w:div w:id="2020885345">
      <w:bodyDiv w:val="1"/>
      <w:marLeft w:val="0"/>
      <w:marRight w:val="0"/>
      <w:marTop w:val="0"/>
      <w:marBottom w:val="0"/>
      <w:divBdr>
        <w:top w:val="none" w:sz="0" w:space="0" w:color="auto"/>
        <w:left w:val="none" w:sz="0" w:space="0" w:color="auto"/>
        <w:bottom w:val="none" w:sz="0" w:space="0" w:color="auto"/>
        <w:right w:val="none" w:sz="0" w:space="0" w:color="auto"/>
      </w:divBdr>
      <w:divsChild>
        <w:div w:id="516038372">
          <w:marLeft w:val="0"/>
          <w:marRight w:val="0"/>
          <w:marTop w:val="0"/>
          <w:marBottom w:val="0"/>
          <w:divBdr>
            <w:top w:val="none" w:sz="0" w:space="0" w:color="auto"/>
            <w:left w:val="none" w:sz="0" w:space="0" w:color="auto"/>
            <w:bottom w:val="none" w:sz="0" w:space="0" w:color="auto"/>
            <w:right w:val="none" w:sz="0" w:space="0" w:color="auto"/>
          </w:divBdr>
        </w:div>
        <w:div w:id="249970800">
          <w:marLeft w:val="0"/>
          <w:marRight w:val="0"/>
          <w:marTop w:val="0"/>
          <w:marBottom w:val="0"/>
          <w:divBdr>
            <w:top w:val="none" w:sz="0" w:space="0" w:color="auto"/>
            <w:left w:val="none" w:sz="0" w:space="0" w:color="auto"/>
            <w:bottom w:val="none" w:sz="0" w:space="0" w:color="auto"/>
            <w:right w:val="none" w:sz="0" w:space="0" w:color="auto"/>
          </w:divBdr>
        </w:div>
        <w:div w:id="889074276">
          <w:marLeft w:val="0"/>
          <w:marRight w:val="0"/>
          <w:marTop w:val="0"/>
          <w:marBottom w:val="0"/>
          <w:divBdr>
            <w:top w:val="none" w:sz="0" w:space="0" w:color="auto"/>
            <w:left w:val="none" w:sz="0" w:space="0" w:color="auto"/>
            <w:bottom w:val="none" w:sz="0" w:space="0" w:color="auto"/>
            <w:right w:val="none" w:sz="0" w:space="0" w:color="auto"/>
          </w:divBdr>
        </w:div>
        <w:div w:id="977104861">
          <w:marLeft w:val="0"/>
          <w:marRight w:val="0"/>
          <w:marTop w:val="0"/>
          <w:marBottom w:val="0"/>
          <w:divBdr>
            <w:top w:val="none" w:sz="0" w:space="0" w:color="auto"/>
            <w:left w:val="none" w:sz="0" w:space="0" w:color="auto"/>
            <w:bottom w:val="none" w:sz="0" w:space="0" w:color="auto"/>
            <w:right w:val="none" w:sz="0" w:space="0" w:color="auto"/>
          </w:divBdr>
        </w:div>
        <w:div w:id="595134862">
          <w:marLeft w:val="0"/>
          <w:marRight w:val="0"/>
          <w:marTop w:val="0"/>
          <w:marBottom w:val="0"/>
          <w:divBdr>
            <w:top w:val="none" w:sz="0" w:space="0" w:color="auto"/>
            <w:left w:val="none" w:sz="0" w:space="0" w:color="auto"/>
            <w:bottom w:val="none" w:sz="0" w:space="0" w:color="auto"/>
            <w:right w:val="none" w:sz="0" w:space="0" w:color="auto"/>
          </w:divBdr>
        </w:div>
        <w:div w:id="390538181">
          <w:marLeft w:val="0"/>
          <w:marRight w:val="0"/>
          <w:marTop w:val="0"/>
          <w:marBottom w:val="0"/>
          <w:divBdr>
            <w:top w:val="none" w:sz="0" w:space="0" w:color="auto"/>
            <w:left w:val="none" w:sz="0" w:space="0" w:color="auto"/>
            <w:bottom w:val="none" w:sz="0" w:space="0" w:color="auto"/>
            <w:right w:val="none" w:sz="0" w:space="0" w:color="auto"/>
          </w:divBdr>
        </w:div>
        <w:div w:id="1315262000">
          <w:marLeft w:val="0"/>
          <w:marRight w:val="0"/>
          <w:marTop w:val="0"/>
          <w:marBottom w:val="0"/>
          <w:divBdr>
            <w:top w:val="none" w:sz="0" w:space="0" w:color="auto"/>
            <w:left w:val="none" w:sz="0" w:space="0" w:color="auto"/>
            <w:bottom w:val="none" w:sz="0" w:space="0" w:color="auto"/>
            <w:right w:val="none" w:sz="0" w:space="0" w:color="auto"/>
          </w:divBdr>
        </w:div>
        <w:div w:id="535697234">
          <w:marLeft w:val="0"/>
          <w:marRight w:val="0"/>
          <w:marTop w:val="0"/>
          <w:marBottom w:val="0"/>
          <w:divBdr>
            <w:top w:val="none" w:sz="0" w:space="0" w:color="auto"/>
            <w:left w:val="none" w:sz="0" w:space="0" w:color="auto"/>
            <w:bottom w:val="none" w:sz="0" w:space="0" w:color="auto"/>
            <w:right w:val="none" w:sz="0" w:space="0" w:color="auto"/>
          </w:divBdr>
        </w:div>
        <w:div w:id="1134445487">
          <w:marLeft w:val="0"/>
          <w:marRight w:val="0"/>
          <w:marTop w:val="0"/>
          <w:marBottom w:val="0"/>
          <w:divBdr>
            <w:top w:val="none" w:sz="0" w:space="0" w:color="auto"/>
            <w:left w:val="none" w:sz="0" w:space="0" w:color="auto"/>
            <w:bottom w:val="none" w:sz="0" w:space="0" w:color="auto"/>
            <w:right w:val="none" w:sz="0" w:space="0" w:color="auto"/>
          </w:divBdr>
        </w:div>
        <w:div w:id="937911058">
          <w:marLeft w:val="0"/>
          <w:marRight w:val="0"/>
          <w:marTop w:val="0"/>
          <w:marBottom w:val="0"/>
          <w:divBdr>
            <w:top w:val="none" w:sz="0" w:space="0" w:color="auto"/>
            <w:left w:val="none" w:sz="0" w:space="0" w:color="auto"/>
            <w:bottom w:val="none" w:sz="0" w:space="0" w:color="auto"/>
            <w:right w:val="none" w:sz="0" w:space="0" w:color="auto"/>
          </w:divBdr>
        </w:div>
        <w:div w:id="1031957150">
          <w:marLeft w:val="0"/>
          <w:marRight w:val="0"/>
          <w:marTop w:val="0"/>
          <w:marBottom w:val="0"/>
          <w:divBdr>
            <w:top w:val="none" w:sz="0" w:space="0" w:color="auto"/>
            <w:left w:val="none" w:sz="0" w:space="0" w:color="auto"/>
            <w:bottom w:val="none" w:sz="0" w:space="0" w:color="auto"/>
            <w:right w:val="none" w:sz="0" w:space="0" w:color="auto"/>
          </w:divBdr>
        </w:div>
        <w:div w:id="1742870714">
          <w:marLeft w:val="0"/>
          <w:marRight w:val="0"/>
          <w:marTop w:val="0"/>
          <w:marBottom w:val="0"/>
          <w:divBdr>
            <w:top w:val="none" w:sz="0" w:space="0" w:color="auto"/>
            <w:left w:val="none" w:sz="0" w:space="0" w:color="auto"/>
            <w:bottom w:val="none" w:sz="0" w:space="0" w:color="auto"/>
            <w:right w:val="none" w:sz="0" w:space="0" w:color="auto"/>
          </w:divBdr>
        </w:div>
        <w:div w:id="526068152">
          <w:marLeft w:val="0"/>
          <w:marRight w:val="0"/>
          <w:marTop w:val="0"/>
          <w:marBottom w:val="0"/>
          <w:divBdr>
            <w:top w:val="none" w:sz="0" w:space="0" w:color="auto"/>
            <w:left w:val="none" w:sz="0" w:space="0" w:color="auto"/>
            <w:bottom w:val="none" w:sz="0" w:space="0" w:color="auto"/>
            <w:right w:val="none" w:sz="0" w:space="0" w:color="auto"/>
          </w:divBdr>
        </w:div>
        <w:div w:id="168764743">
          <w:marLeft w:val="0"/>
          <w:marRight w:val="0"/>
          <w:marTop w:val="0"/>
          <w:marBottom w:val="0"/>
          <w:divBdr>
            <w:top w:val="none" w:sz="0" w:space="0" w:color="auto"/>
            <w:left w:val="none" w:sz="0" w:space="0" w:color="auto"/>
            <w:bottom w:val="none" w:sz="0" w:space="0" w:color="auto"/>
            <w:right w:val="none" w:sz="0" w:space="0" w:color="auto"/>
          </w:divBdr>
        </w:div>
        <w:div w:id="869997217">
          <w:marLeft w:val="0"/>
          <w:marRight w:val="0"/>
          <w:marTop w:val="0"/>
          <w:marBottom w:val="0"/>
          <w:divBdr>
            <w:top w:val="none" w:sz="0" w:space="0" w:color="auto"/>
            <w:left w:val="none" w:sz="0" w:space="0" w:color="auto"/>
            <w:bottom w:val="none" w:sz="0" w:space="0" w:color="auto"/>
            <w:right w:val="none" w:sz="0" w:space="0" w:color="auto"/>
          </w:divBdr>
        </w:div>
        <w:div w:id="850988565">
          <w:marLeft w:val="0"/>
          <w:marRight w:val="0"/>
          <w:marTop w:val="0"/>
          <w:marBottom w:val="0"/>
          <w:divBdr>
            <w:top w:val="none" w:sz="0" w:space="0" w:color="auto"/>
            <w:left w:val="none" w:sz="0" w:space="0" w:color="auto"/>
            <w:bottom w:val="none" w:sz="0" w:space="0" w:color="auto"/>
            <w:right w:val="none" w:sz="0" w:space="0" w:color="auto"/>
          </w:divBdr>
        </w:div>
        <w:div w:id="894466557">
          <w:marLeft w:val="0"/>
          <w:marRight w:val="0"/>
          <w:marTop w:val="0"/>
          <w:marBottom w:val="0"/>
          <w:divBdr>
            <w:top w:val="none" w:sz="0" w:space="0" w:color="auto"/>
            <w:left w:val="none" w:sz="0" w:space="0" w:color="auto"/>
            <w:bottom w:val="none" w:sz="0" w:space="0" w:color="auto"/>
            <w:right w:val="none" w:sz="0" w:space="0" w:color="auto"/>
          </w:divBdr>
        </w:div>
      </w:divsChild>
    </w:div>
    <w:div w:id="2036073189">
      <w:bodyDiv w:val="1"/>
      <w:marLeft w:val="0"/>
      <w:marRight w:val="0"/>
      <w:marTop w:val="0"/>
      <w:marBottom w:val="0"/>
      <w:divBdr>
        <w:top w:val="none" w:sz="0" w:space="0" w:color="auto"/>
        <w:left w:val="none" w:sz="0" w:space="0" w:color="auto"/>
        <w:bottom w:val="none" w:sz="0" w:space="0" w:color="auto"/>
        <w:right w:val="none" w:sz="0" w:space="0" w:color="auto"/>
      </w:divBdr>
      <w:divsChild>
        <w:div w:id="376199713">
          <w:marLeft w:val="0"/>
          <w:marRight w:val="0"/>
          <w:marTop w:val="0"/>
          <w:marBottom w:val="0"/>
          <w:divBdr>
            <w:top w:val="none" w:sz="0" w:space="0" w:color="auto"/>
            <w:left w:val="none" w:sz="0" w:space="0" w:color="auto"/>
            <w:bottom w:val="none" w:sz="0" w:space="0" w:color="auto"/>
            <w:right w:val="none" w:sz="0" w:space="0" w:color="auto"/>
          </w:divBdr>
        </w:div>
        <w:div w:id="1123957733">
          <w:marLeft w:val="0"/>
          <w:marRight w:val="0"/>
          <w:marTop w:val="0"/>
          <w:marBottom w:val="0"/>
          <w:divBdr>
            <w:top w:val="none" w:sz="0" w:space="0" w:color="auto"/>
            <w:left w:val="none" w:sz="0" w:space="0" w:color="auto"/>
            <w:bottom w:val="none" w:sz="0" w:space="0" w:color="auto"/>
            <w:right w:val="none" w:sz="0" w:space="0" w:color="auto"/>
          </w:divBdr>
        </w:div>
        <w:div w:id="1540508179">
          <w:marLeft w:val="0"/>
          <w:marRight w:val="0"/>
          <w:marTop w:val="0"/>
          <w:marBottom w:val="0"/>
          <w:divBdr>
            <w:top w:val="none" w:sz="0" w:space="0" w:color="auto"/>
            <w:left w:val="none" w:sz="0" w:space="0" w:color="auto"/>
            <w:bottom w:val="none" w:sz="0" w:space="0" w:color="auto"/>
            <w:right w:val="none" w:sz="0" w:space="0" w:color="auto"/>
          </w:divBdr>
        </w:div>
        <w:div w:id="1604727354">
          <w:marLeft w:val="0"/>
          <w:marRight w:val="0"/>
          <w:marTop w:val="0"/>
          <w:marBottom w:val="0"/>
          <w:divBdr>
            <w:top w:val="none" w:sz="0" w:space="0" w:color="auto"/>
            <w:left w:val="none" w:sz="0" w:space="0" w:color="auto"/>
            <w:bottom w:val="none" w:sz="0" w:space="0" w:color="auto"/>
            <w:right w:val="none" w:sz="0" w:space="0" w:color="auto"/>
          </w:divBdr>
        </w:div>
        <w:div w:id="1971209902">
          <w:marLeft w:val="0"/>
          <w:marRight w:val="0"/>
          <w:marTop w:val="0"/>
          <w:marBottom w:val="0"/>
          <w:divBdr>
            <w:top w:val="none" w:sz="0" w:space="0" w:color="auto"/>
            <w:left w:val="none" w:sz="0" w:space="0" w:color="auto"/>
            <w:bottom w:val="none" w:sz="0" w:space="0" w:color="auto"/>
            <w:right w:val="none" w:sz="0" w:space="0" w:color="auto"/>
          </w:divBdr>
        </w:div>
        <w:div w:id="213734446">
          <w:marLeft w:val="0"/>
          <w:marRight w:val="0"/>
          <w:marTop w:val="0"/>
          <w:marBottom w:val="0"/>
          <w:divBdr>
            <w:top w:val="none" w:sz="0" w:space="0" w:color="auto"/>
            <w:left w:val="none" w:sz="0" w:space="0" w:color="auto"/>
            <w:bottom w:val="none" w:sz="0" w:space="0" w:color="auto"/>
            <w:right w:val="none" w:sz="0" w:space="0" w:color="auto"/>
          </w:divBdr>
        </w:div>
        <w:div w:id="222251635">
          <w:marLeft w:val="0"/>
          <w:marRight w:val="0"/>
          <w:marTop w:val="0"/>
          <w:marBottom w:val="0"/>
          <w:divBdr>
            <w:top w:val="none" w:sz="0" w:space="0" w:color="auto"/>
            <w:left w:val="none" w:sz="0" w:space="0" w:color="auto"/>
            <w:bottom w:val="none" w:sz="0" w:space="0" w:color="auto"/>
            <w:right w:val="none" w:sz="0" w:space="0" w:color="auto"/>
          </w:divBdr>
        </w:div>
        <w:div w:id="1209682902">
          <w:marLeft w:val="0"/>
          <w:marRight w:val="0"/>
          <w:marTop w:val="0"/>
          <w:marBottom w:val="0"/>
          <w:divBdr>
            <w:top w:val="none" w:sz="0" w:space="0" w:color="auto"/>
            <w:left w:val="none" w:sz="0" w:space="0" w:color="auto"/>
            <w:bottom w:val="none" w:sz="0" w:space="0" w:color="auto"/>
            <w:right w:val="none" w:sz="0" w:space="0" w:color="auto"/>
          </w:divBdr>
        </w:div>
        <w:div w:id="1731994871">
          <w:marLeft w:val="0"/>
          <w:marRight w:val="0"/>
          <w:marTop w:val="0"/>
          <w:marBottom w:val="0"/>
          <w:divBdr>
            <w:top w:val="none" w:sz="0" w:space="0" w:color="auto"/>
            <w:left w:val="none" w:sz="0" w:space="0" w:color="auto"/>
            <w:bottom w:val="none" w:sz="0" w:space="0" w:color="auto"/>
            <w:right w:val="none" w:sz="0" w:space="0" w:color="auto"/>
          </w:divBdr>
        </w:div>
        <w:div w:id="600576303">
          <w:marLeft w:val="0"/>
          <w:marRight w:val="0"/>
          <w:marTop w:val="0"/>
          <w:marBottom w:val="0"/>
          <w:divBdr>
            <w:top w:val="none" w:sz="0" w:space="0" w:color="auto"/>
            <w:left w:val="none" w:sz="0" w:space="0" w:color="auto"/>
            <w:bottom w:val="none" w:sz="0" w:space="0" w:color="auto"/>
            <w:right w:val="none" w:sz="0" w:space="0" w:color="auto"/>
          </w:divBdr>
        </w:div>
        <w:div w:id="1076172595">
          <w:marLeft w:val="0"/>
          <w:marRight w:val="0"/>
          <w:marTop w:val="0"/>
          <w:marBottom w:val="0"/>
          <w:divBdr>
            <w:top w:val="none" w:sz="0" w:space="0" w:color="auto"/>
            <w:left w:val="none" w:sz="0" w:space="0" w:color="auto"/>
            <w:bottom w:val="none" w:sz="0" w:space="0" w:color="auto"/>
            <w:right w:val="none" w:sz="0" w:space="0" w:color="auto"/>
          </w:divBdr>
        </w:div>
        <w:div w:id="306058021">
          <w:marLeft w:val="0"/>
          <w:marRight w:val="0"/>
          <w:marTop w:val="0"/>
          <w:marBottom w:val="0"/>
          <w:divBdr>
            <w:top w:val="none" w:sz="0" w:space="0" w:color="auto"/>
            <w:left w:val="none" w:sz="0" w:space="0" w:color="auto"/>
            <w:bottom w:val="none" w:sz="0" w:space="0" w:color="auto"/>
            <w:right w:val="none" w:sz="0" w:space="0" w:color="auto"/>
          </w:divBdr>
        </w:div>
        <w:div w:id="89007049">
          <w:marLeft w:val="0"/>
          <w:marRight w:val="0"/>
          <w:marTop w:val="0"/>
          <w:marBottom w:val="0"/>
          <w:divBdr>
            <w:top w:val="none" w:sz="0" w:space="0" w:color="auto"/>
            <w:left w:val="none" w:sz="0" w:space="0" w:color="auto"/>
            <w:bottom w:val="none" w:sz="0" w:space="0" w:color="auto"/>
            <w:right w:val="none" w:sz="0" w:space="0" w:color="auto"/>
          </w:divBdr>
        </w:div>
      </w:divsChild>
    </w:div>
    <w:div w:id="2052068143">
      <w:bodyDiv w:val="1"/>
      <w:marLeft w:val="0"/>
      <w:marRight w:val="0"/>
      <w:marTop w:val="0"/>
      <w:marBottom w:val="0"/>
      <w:divBdr>
        <w:top w:val="none" w:sz="0" w:space="0" w:color="auto"/>
        <w:left w:val="none" w:sz="0" w:space="0" w:color="auto"/>
        <w:bottom w:val="none" w:sz="0" w:space="0" w:color="auto"/>
        <w:right w:val="none" w:sz="0" w:space="0" w:color="auto"/>
      </w:divBdr>
      <w:divsChild>
        <w:div w:id="708383257">
          <w:marLeft w:val="0"/>
          <w:marRight w:val="0"/>
          <w:marTop w:val="0"/>
          <w:marBottom w:val="0"/>
          <w:divBdr>
            <w:top w:val="none" w:sz="0" w:space="0" w:color="auto"/>
            <w:left w:val="none" w:sz="0" w:space="0" w:color="auto"/>
            <w:bottom w:val="none" w:sz="0" w:space="0" w:color="auto"/>
            <w:right w:val="none" w:sz="0" w:space="0" w:color="auto"/>
          </w:divBdr>
        </w:div>
        <w:div w:id="1379863012">
          <w:marLeft w:val="0"/>
          <w:marRight w:val="0"/>
          <w:marTop w:val="0"/>
          <w:marBottom w:val="0"/>
          <w:divBdr>
            <w:top w:val="none" w:sz="0" w:space="0" w:color="auto"/>
            <w:left w:val="none" w:sz="0" w:space="0" w:color="auto"/>
            <w:bottom w:val="none" w:sz="0" w:space="0" w:color="auto"/>
            <w:right w:val="none" w:sz="0" w:space="0" w:color="auto"/>
          </w:divBdr>
        </w:div>
        <w:div w:id="1836409075">
          <w:marLeft w:val="0"/>
          <w:marRight w:val="0"/>
          <w:marTop w:val="0"/>
          <w:marBottom w:val="0"/>
          <w:divBdr>
            <w:top w:val="none" w:sz="0" w:space="0" w:color="auto"/>
            <w:left w:val="none" w:sz="0" w:space="0" w:color="auto"/>
            <w:bottom w:val="none" w:sz="0" w:space="0" w:color="auto"/>
            <w:right w:val="none" w:sz="0" w:space="0" w:color="auto"/>
          </w:divBdr>
        </w:div>
      </w:divsChild>
    </w:div>
    <w:div w:id="2060785075">
      <w:bodyDiv w:val="1"/>
      <w:marLeft w:val="0"/>
      <w:marRight w:val="0"/>
      <w:marTop w:val="0"/>
      <w:marBottom w:val="0"/>
      <w:divBdr>
        <w:top w:val="none" w:sz="0" w:space="0" w:color="auto"/>
        <w:left w:val="none" w:sz="0" w:space="0" w:color="auto"/>
        <w:bottom w:val="none" w:sz="0" w:space="0" w:color="auto"/>
        <w:right w:val="none" w:sz="0" w:space="0" w:color="auto"/>
      </w:divBdr>
      <w:divsChild>
        <w:div w:id="2086801488">
          <w:marLeft w:val="0"/>
          <w:marRight w:val="0"/>
          <w:marTop w:val="0"/>
          <w:marBottom w:val="0"/>
          <w:divBdr>
            <w:top w:val="none" w:sz="0" w:space="0" w:color="auto"/>
            <w:left w:val="none" w:sz="0" w:space="0" w:color="auto"/>
            <w:bottom w:val="none" w:sz="0" w:space="0" w:color="auto"/>
            <w:right w:val="none" w:sz="0" w:space="0" w:color="auto"/>
          </w:divBdr>
        </w:div>
        <w:div w:id="1716537532">
          <w:marLeft w:val="0"/>
          <w:marRight w:val="0"/>
          <w:marTop w:val="0"/>
          <w:marBottom w:val="0"/>
          <w:divBdr>
            <w:top w:val="none" w:sz="0" w:space="0" w:color="auto"/>
            <w:left w:val="none" w:sz="0" w:space="0" w:color="auto"/>
            <w:bottom w:val="none" w:sz="0" w:space="0" w:color="auto"/>
            <w:right w:val="none" w:sz="0" w:space="0" w:color="auto"/>
          </w:divBdr>
        </w:div>
        <w:div w:id="2021857997">
          <w:marLeft w:val="0"/>
          <w:marRight w:val="0"/>
          <w:marTop w:val="0"/>
          <w:marBottom w:val="0"/>
          <w:divBdr>
            <w:top w:val="none" w:sz="0" w:space="0" w:color="auto"/>
            <w:left w:val="none" w:sz="0" w:space="0" w:color="auto"/>
            <w:bottom w:val="none" w:sz="0" w:space="0" w:color="auto"/>
            <w:right w:val="none" w:sz="0" w:space="0" w:color="auto"/>
          </w:divBdr>
        </w:div>
        <w:div w:id="858350147">
          <w:marLeft w:val="0"/>
          <w:marRight w:val="0"/>
          <w:marTop w:val="0"/>
          <w:marBottom w:val="0"/>
          <w:divBdr>
            <w:top w:val="none" w:sz="0" w:space="0" w:color="auto"/>
            <w:left w:val="none" w:sz="0" w:space="0" w:color="auto"/>
            <w:bottom w:val="none" w:sz="0" w:space="0" w:color="auto"/>
            <w:right w:val="none" w:sz="0" w:space="0" w:color="auto"/>
          </w:divBdr>
        </w:div>
        <w:div w:id="1248729561">
          <w:marLeft w:val="0"/>
          <w:marRight w:val="0"/>
          <w:marTop w:val="0"/>
          <w:marBottom w:val="0"/>
          <w:divBdr>
            <w:top w:val="none" w:sz="0" w:space="0" w:color="auto"/>
            <w:left w:val="none" w:sz="0" w:space="0" w:color="auto"/>
            <w:bottom w:val="none" w:sz="0" w:space="0" w:color="auto"/>
            <w:right w:val="none" w:sz="0" w:space="0" w:color="auto"/>
          </w:divBdr>
        </w:div>
        <w:div w:id="387072022">
          <w:marLeft w:val="0"/>
          <w:marRight w:val="0"/>
          <w:marTop w:val="0"/>
          <w:marBottom w:val="0"/>
          <w:divBdr>
            <w:top w:val="none" w:sz="0" w:space="0" w:color="auto"/>
            <w:left w:val="none" w:sz="0" w:space="0" w:color="auto"/>
            <w:bottom w:val="none" w:sz="0" w:space="0" w:color="auto"/>
            <w:right w:val="none" w:sz="0" w:space="0" w:color="auto"/>
          </w:divBdr>
        </w:div>
        <w:div w:id="559756094">
          <w:marLeft w:val="0"/>
          <w:marRight w:val="0"/>
          <w:marTop w:val="0"/>
          <w:marBottom w:val="0"/>
          <w:divBdr>
            <w:top w:val="none" w:sz="0" w:space="0" w:color="auto"/>
            <w:left w:val="none" w:sz="0" w:space="0" w:color="auto"/>
            <w:bottom w:val="none" w:sz="0" w:space="0" w:color="auto"/>
            <w:right w:val="none" w:sz="0" w:space="0" w:color="auto"/>
          </w:divBdr>
        </w:div>
        <w:div w:id="1504393611">
          <w:marLeft w:val="0"/>
          <w:marRight w:val="0"/>
          <w:marTop w:val="0"/>
          <w:marBottom w:val="0"/>
          <w:divBdr>
            <w:top w:val="none" w:sz="0" w:space="0" w:color="auto"/>
            <w:left w:val="none" w:sz="0" w:space="0" w:color="auto"/>
            <w:bottom w:val="none" w:sz="0" w:space="0" w:color="auto"/>
            <w:right w:val="none" w:sz="0" w:space="0" w:color="auto"/>
          </w:divBdr>
        </w:div>
        <w:div w:id="335696080">
          <w:marLeft w:val="0"/>
          <w:marRight w:val="0"/>
          <w:marTop w:val="0"/>
          <w:marBottom w:val="0"/>
          <w:divBdr>
            <w:top w:val="none" w:sz="0" w:space="0" w:color="auto"/>
            <w:left w:val="none" w:sz="0" w:space="0" w:color="auto"/>
            <w:bottom w:val="none" w:sz="0" w:space="0" w:color="auto"/>
            <w:right w:val="none" w:sz="0" w:space="0" w:color="auto"/>
          </w:divBdr>
        </w:div>
        <w:div w:id="1813978432">
          <w:marLeft w:val="0"/>
          <w:marRight w:val="0"/>
          <w:marTop w:val="0"/>
          <w:marBottom w:val="0"/>
          <w:divBdr>
            <w:top w:val="none" w:sz="0" w:space="0" w:color="auto"/>
            <w:left w:val="none" w:sz="0" w:space="0" w:color="auto"/>
            <w:bottom w:val="none" w:sz="0" w:space="0" w:color="auto"/>
            <w:right w:val="none" w:sz="0" w:space="0" w:color="auto"/>
          </w:divBdr>
        </w:div>
        <w:div w:id="544945987">
          <w:marLeft w:val="0"/>
          <w:marRight w:val="0"/>
          <w:marTop w:val="0"/>
          <w:marBottom w:val="0"/>
          <w:divBdr>
            <w:top w:val="none" w:sz="0" w:space="0" w:color="auto"/>
            <w:left w:val="none" w:sz="0" w:space="0" w:color="auto"/>
            <w:bottom w:val="none" w:sz="0" w:space="0" w:color="auto"/>
            <w:right w:val="none" w:sz="0" w:space="0" w:color="auto"/>
          </w:divBdr>
        </w:div>
        <w:div w:id="342707648">
          <w:marLeft w:val="0"/>
          <w:marRight w:val="0"/>
          <w:marTop w:val="0"/>
          <w:marBottom w:val="0"/>
          <w:divBdr>
            <w:top w:val="none" w:sz="0" w:space="0" w:color="auto"/>
            <w:left w:val="none" w:sz="0" w:space="0" w:color="auto"/>
            <w:bottom w:val="none" w:sz="0" w:space="0" w:color="auto"/>
            <w:right w:val="none" w:sz="0" w:space="0" w:color="auto"/>
          </w:divBdr>
        </w:div>
        <w:div w:id="1479028961">
          <w:marLeft w:val="0"/>
          <w:marRight w:val="0"/>
          <w:marTop w:val="0"/>
          <w:marBottom w:val="0"/>
          <w:divBdr>
            <w:top w:val="none" w:sz="0" w:space="0" w:color="auto"/>
            <w:left w:val="none" w:sz="0" w:space="0" w:color="auto"/>
            <w:bottom w:val="none" w:sz="0" w:space="0" w:color="auto"/>
            <w:right w:val="none" w:sz="0" w:space="0" w:color="auto"/>
          </w:divBdr>
        </w:div>
        <w:div w:id="1344941664">
          <w:marLeft w:val="0"/>
          <w:marRight w:val="0"/>
          <w:marTop w:val="0"/>
          <w:marBottom w:val="0"/>
          <w:divBdr>
            <w:top w:val="none" w:sz="0" w:space="0" w:color="auto"/>
            <w:left w:val="none" w:sz="0" w:space="0" w:color="auto"/>
            <w:bottom w:val="none" w:sz="0" w:space="0" w:color="auto"/>
            <w:right w:val="none" w:sz="0" w:space="0" w:color="auto"/>
          </w:divBdr>
        </w:div>
        <w:div w:id="570239884">
          <w:marLeft w:val="0"/>
          <w:marRight w:val="0"/>
          <w:marTop w:val="0"/>
          <w:marBottom w:val="0"/>
          <w:divBdr>
            <w:top w:val="none" w:sz="0" w:space="0" w:color="auto"/>
            <w:left w:val="none" w:sz="0" w:space="0" w:color="auto"/>
            <w:bottom w:val="none" w:sz="0" w:space="0" w:color="auto"/>
            <w:right w:val="none" w:sz="0" w:space="0" w:color="auto"/>
          </w:divBdr>
        </w:div>
        <w:div w:id="573860714">
          <w:marLeft w:val="0"/>
          <w:marRight w:val="0"/>
          <w:marTop w:val="0"/>
          <w:marBottom w:val="0"/>
          <w:divBdr>
            <w:top w:val="none" w:sz="0" w:space="0" w:color="auto"/>
            <w:left w:val="none" w:sz="0" w:space="0" w:color="auto"/>
            <w:bottom w:val="none" w:sz="0" w:space="0" w:color="auto"/>
            <w:right w:val="none" w:sz="0" w:space="0" w:color="auto"/>
          </w:divBdr>
        </w:div>
        <w:div w:id="1680617231">
          <w:marLeft w:val="0"/>
          <w:marRight w:val="0"/>
          <w:marTop w:val="0"/>
          <w:marBottom w:val="0"/>
          <w:divBdr>
            <w:top w:val="none" w:sz="0" w:space="0" w:color="auto"/>
            <w:left w:val="none" w:sz="0" w:space="0" w:color="auto"/>
            <w:bottom w:val="none" w:sz="0" w:space="0" w:color="auto"/>
            <w:right w:val="none" w:sz="0" w:space="0" w:color="auto"/>
          </w:divBdr>
        </w:div>
        <w:div w:id="2060741188">
          <w:marLeft w:val="0"/>
          <w:marRight w:val="0"/>
          <w:marTop w:val="0"/>
          <w:marBottom w:val="0"/>
          <w:divBdr>
            <w:top w:val="none" w:sz="0" w:space="0" w:color="auto"/>
            <w:left w:val="none" w:sz="0" w:space="0" w:color="auto"/>
            <w:bottom w:val="none" w:sz="0" w:space="0" w:color="auto"/>
            <w:right w:val="none" w:sz="0" w:space="0" w:color="auto"/>
          </w:divBdr>
        </w:div>
        <w:div w:id="1699161584">
          <w:marLeft w:val="0"/>
          <w:marRight w:val="0"/>
          <w:marTop w:val="0"/>
          <w:marBottom w:val="0"/>
          <w:divBdr>
            <w:top w:val="none" w:sz="0" w:space="0" w:color="auto"/>
            <w:left w:val="none" w:sz="0" w:space="0" w:color="auto"/>
            <w:bottom w:val="none" w:sz="0" w:space="0" w:color="auto"/>
            <w:right w:val="none" w:sz="0" w:space="0" w:color="auto"/>
          </w:divBdr>
        </w:div>
        <w:div w:id="1870533787">
          <w:marLeft w:val="0"/>
          <w:marRight w:val="0"/>
          <w:marTop w:val="0"/>
          <w:marBottom w:val="0"/>
          <w:divBdr>
            <w:top w:val="none" w:sz="0" w:space="0" w:color="auto"/>
            <w:left w:val="none" w:sz="0" w:space="0" w:color="auto"/>
            <w:bottom w:val="none" w:sz="0" w:space="0" w:color="auto"/>
            <w:right w:val="none" w:sz="0" w:space="0" w:color="auto"/>
          </w:divBdr>
        </w:div>
        <w:div w:id="55208878">
          <w:marLeft w:val="0"/>
          <w:marRight w:val="0"/>
          <w:marTop w:val="0"/>
          <w:marBottom w:val="0"/>
          <w:divBdr>
            <w:top w:val="none" w:sz="0" w:space="0" w:color="auto"/>
            <w:left w:val="none" w:sz="0" w:space="0" w:color="auto"/>
            <w:bottom w:val="none" w:sz="0" w:space="0" w:color="auto"/>
            <w:right w:val="none" w:sz="0" w:space="0" w:color="auto"/>
          </w:divBdr>
        </w:div>
        <w:div w:id="494801034">
          <w:marLeft w:val="0"/>
          <w:marRight w:val="0"/>
          <w:marTop w:val="0"/>
          <w:marBottom w:val="0"/>
          <w:divBdr>
            <w:top w:val="none" w:sz="0" w:space="0" w:color="auto"/>
            <w:left w:val="none" w:sz="0" w:space="0" w:color="auto"/>
            <w:bottom w:val="none" w:sz="0" w:space="0" w:color="auto"/>
            <w:right w:val="none" w:sz="0" w:space="0" w:color="auto"/>
          </w:divBdr>
        </w:div>
        <w:div w:id="396827266">
          <w:marLeft w:val="0"/>
          <w:marRight w:val="0"/>
          <w:marTop w:val="0"/>
          <w:marBottom w:val="0"/>
          <w:divBdr>
            <w:top w:val="none" w:sz="0" w:space="0" w:color="auto"/>
            <w:left w:val="none" w:sz="0" w:space="0" w:color="auto"/>
            <w:bottom w:val="none" w:sz="0" w:space="0" w:color="auto"/>
            <w:right w:val="none" w:sz="0" w:space="0" w:color="auto"/>
          </w:divBdr>
        </w:div>
        <w:div w:id="131021893">
          <w:marLeft w:val="0"/>
          <w:marRight w:val="0"/>
          <w:marTop w:val="0"/>
          <w:marBottom w:val="0"/>
          <w:divBdr>
            <w:top w:val="none" w:sz="0" w:space="0" w:color="auto"/>
            <w:left w:val="none" w:sz="0" w:space="0" w:color="auto"/>
            <w:bottom w:val="none" w:sz="0" w:space="0" w:color="auto"/>
            <w:right w:val="none" w:sz="0" w:space="0" w:color="auto"/>
          </w:divBdr>
        </w:div>
        <w:div w:id="940183164">
          <w:marLeft w:val="0"/>
          <w:marRight w:val="0"/>
          <w:marTop w:val="0"/>
          <w:marBottom w:val="0"/>
          <w:divBdr>
            <w:top w:val="none" w:sz="0" w:space="0" w:color="auto"/>
            <w:left w:val="none" w:sz="0" w:space="0" w:color="auto"/>
            <w:bottom w:val="none" w:sz="0" w:space="0" w:color="auto"/>
            <w:right w:val="none" w:sz="0" w:space="0" w:color="auto"/>
          </w:divBdr>
        </w:div>
        <w:div w:id="941647926">
          <w:marLeft w:val="0"/>
          <w:marRight w:val="0"/>
          <w:marTop w:val="0"/>
          <w:marBottom w:val="0"/>
          <w:divBdr>
            <w:top w:val="none" w:sz="0" w:space="0" w:color="auto"/>
            <w:left w:val="none" w:sz="0" w:space="0" w:color="auto"/>
            <w:bottom w:val="none" w:sz="0" w:space="0" w:color="auto"/>
            <w:right w:val="none" w:sz="0" w:space="0" w:color="auto"/>
          </w:divBdr>
        </w:div>
      </w:divsChild>
    </w:div>
    <w:div w:id="2079083855">
      <w:bodyDiv w:val="1"/>
      <w:marLeft w:val="0"/>
      <w:marRight w:val="0"/>
      <w:marTop w:val="0"/>
      <w:marBottom w:val="0"/>
      <w:divBdr>
        <w:top w:val="none" w:sz="0" w:space="0" w:color="auto"/>
        <w:left w:val="none" w:sz="0" w:space="0" w:color="auto"/>
        <w:bottom w:val="none" w:sz="0" w:space="0" w:color="auto"/>
        <w:right w:val="none" w:sz="0" w:space="0" w:color="auto"/>
      </w:divBdr>
      <w:divsChild>
        <w:div w:id="1069185727">
          <w:marLeft w:val="0"/>
          <w:marRight w:val="0"/>
          <w:marTop w:val="0"/>
          <w:marBottom w:val="0"/>
          <w:divBdr>
            <w:top w:val="none" w:sz="0" w:space="0" w:color="auto"/>
            <w:left w:val="none" w:sz="0" w:space="0" w:color="auto"/>
            <w:bottom w:val="none" w:sz="0" w:space="0" w:color="auto"/>
            <w:right w:val="none" w:sz="0" w:space="0" w:color="auto"/>
          </w:divBdr>
        </w:div>
        <w:div w:id="322127050">
          <w:marLeft w:val="0"/>
          <w:marRight w:val="0"/>
          <w:marTop w:val="0"/>
          <w:marBottom w:val="0"/>
          <w:divBdr>
            <w:top w:val="none" w:sz="0" w:space="0" w:color="auto"/>
            <w:left w:val="none" w:sz="0" w:space="0" w:color="auto"/>
            <w:bottom w:val="none" w:sz="0" w:space="0" w:color="auto"/>
            <w:right w:val="none" w:sz="0" w:space="0" w:color="auto"/>
          </w:divBdr>
        </w:div>
        <w:div w:id="137766593">
          <w:marLeft w:val="0"/>
          <w:marRight w:val="0"/>
          <w:marTop w:val="0"/>
          <w:marBottom w:val="0"/>
          <w:divBdr>
            <w:top w:val="none" w:sz="0" w:space="0" w:color="auto"/>
            <w:left w:val="none" w:sz="0" w:space="0" w:color="auto"/>
            <w:bottom w:val="none" w:sz="0" w:space="0" w:color="auto"/>
            <w:right w:val="none" w:sz="0" w:space="0" w:color="auto"/>
          </w:divBdr>
        </w:div>
        <w:div w:id="999817860">
          <w:marLeft w:val="0"/>
          <w:marRight w:val="0"/>
          <w:marTop w:val="0"/>
          <w:marBottom w:val="0"/>
          <w:divBdr>
            <w:top w:val="none" w:sz="0" w:space="0" w:color="auto"/>
            <w:left w:val="none" w:sz="0" w:space="0" w:color="auto"/>
            <w:bottom w:val="none" w:sz="0" w:space="0" w:color="auto"/>
            <w:right w:val="none" w:sz="0" w:space="0" w:color="auto"/>
          </w:divBdr>
        </w:div>
      </w:divsChild>
    </w:div>
    <w:div w:id="2084065143">
      <w:bodyDiv w:val="1"/>
      <w:marLeft w:val="0"/>
      <w:marRight w:val="0"/>
      <w:marTop w:val="0"/>
      <w:marBottom w:val="0"/>
      <w:divBdr>
        <w:top w:val="none" w:sz="0" w:space="0" w:color="auto"/>
        <w:left w:val="none" w:sz="0" w:space="0" w:color="auto"/>
        <w:bottom w:val="none" w:sz="0" w:space="0" w:color="auto"/>
        <w:right w:val="none" w:sz="0" w:space="0" w:color="auto"/>
      </w:divBdr>
      <w:divsChild>
        <w:div w:id="1769227202">
          <w:marLeft w:val="0"/>
          <w:marRight w:val="0"/>
          <w:marTop w:val="0"/>
          <w:marBottom w:val="0"/>
          <w:divBdr>
            <w:top w:val="none" w:sz="0" w:space="0" w:color="auto"/>
            <w:left w:val="none" w:sz="0" w:space="0" w:color="auto"/>
            <w:bottom w:val="none" w:sz="0" w:space="0" w:color="auto"/>
            <w:right w:val="none" w:sz="0" w:space="0" w:color="auto"/>
          </w:divBdr>
        </w:div>
        <w:div w:id="2047563129">
          <w:marLeft w:val="0"/>
          <w:marRight w:val="0"/>
          <w:marTop w:val="0"/>
          <w:marBottom w:val="0"/>
          <w:divBdr>
            <w:top w:val="none" w:sz="0" w:space="0" w:color="auto"/>
            <w:left w:val="none" w:sz="0" w:space="0" w:color="auto"/>
            <w:bottom w:val="none" w:sz="0" w:space="0" w:color="auto"/>
            <w:right w:val="none" w:sz="0" w:space="0" w:color="auto"/>
          </w:divBdr>
        </w:div>
        <w:div w:id="790249553">
          <w:marLeft w:val="0"/>
          <w:marRight w:val="0"/>
          <w:marTop w:val="0"/>
          <w:marBottom w:val="0"/>
          <w:divBdr>
            <w:top w:val="none" w:sz="0" w:space="0" w:color="auto"/>
            <w:left w:val="none" w:sz="0" w:space="0" w:color="auto"/>
            <w:bottom w:val="none" w:sz="0" w:space="0" w:color="auto"/>
            <w:right w:val="none" w:sz="0" w:space="0" w:color="auto"/>
          </w:divBdr>
        </w:div>
        <w:div w:id="1890729033">
          <w:marLeft w:val="0"/>
          <w:marRight w:val="0"/>
          <w:marTop w:val="0"/>
          <w:marBottom w:val="0"/>
          <w:divBdr>
            <w:top w:val="none" w:sz="0" w:space="0" w:color="auto"/>
            <w:left w:val="none" w:sz="0" w:space="0" w:color="auto"/>
            <w:bottom w:val="none" w:sz="0" w:space="0" w:color="auto"/>
            <w:right w:val="none" w:sz="0" w:space="0" w:color="auto"/>
          </w:divBdr>
        </w:div>
        <w:div w:id="1204899335">
          <w:marLeft w:val="0"/>
          <w:marRight w:val="0"/>
          <w:marTop w:val="0"/>
          <w:marBottom w:val="0"/>
          <w:divBdr>
            <w:top w:val="none" w:sz="0" w:space="0" w:color="auto"/>
            <w:left w:val="none" w:sz="0" w:space="0" w:color="auto"/>
            <w:bottom w:val="none" w:sz="0" w:space="0" w:color="auto"/>
            <w:right w:val="none" w:sz="0" w:space="0" w:color="auto"/>
          </w:divBdr>
        </w:div>
        <w:div w:id="2145613792">
          <w:marLeft w:val="0"/>
          <w:marRight w:val="0"/>
          <w:marTop w:val="0"/>
          <w:marBottom w:val="0"/>
          <w:divBdr>
            <w:top w:val="none" w:sz="0" w:space="0" w:color="auto"/>
            <w:left w:val="none" w:sz="0" w:space="0" w:color="auto"/>
            <w:bottom w:val="none" w:sz="0" w:space="0" w:color="auto"/>
            <w:right w:val="none" w:sz="0" w:space="0" w:color="auto"/>
          </w:divBdr>
        </w:div>
        <w:div w:id="1930045795">
          <w:marLeft w:val="0"/>
          <w:marRight w:val="0"/>
          <w:marTop w:val="0"/>
          <w:marBottom w:val="0"/>
          <w:divBdr>
            <w:top w:val="none" w:sz="0" w:space="0" w:color="auto"/>
            <w:left w:val="none" w:sz="0" w:space="0" w:color="auto"/>
            <w:bottom w:val="none" w:sz="0" w:space="0" w:color="auto"/>
            <w:right w:val="none" w:sz="0" w:space="0" w:color="auto"/>
          </w:divBdr>
        </w:div>
        <w:div w:id="1445072309">
          <w:marLeft w:val="0"/>
          <w:marRight w:val="0"/>
          <w:marTop w:val="0"/>
          <w:marBottom w:val="0"/>
          <w:divBdr>
            <w:top w:val="none" w:sz="0" w:space="0" w:color="auto"/>
            <w:left w:val="none" w:sz="0" w:space="0" w:color="auto"/>
            <w:bottom w:val="none" w:sz="0" w:space="0" w:color="auto"/>
            <w:right w:val="none" w:sz="0" w:space="0" w:color="auto"/>
          </w:divBdr>
        </w:div>
        <w:div w:id="1659383915">
          <w:marLeft w:val="0"/>
          <w:marRight w:val="0"/>
          <w:marTop w:val="0"/>
          <w:marBottom w:val="0"/>
          <w:divBdr>
            <w:top w:val="none" w:sz="0" w:space="0" w:color="auto"/>
            <w:left w:val="none" w:sz="0" w:space="0" w:color="auto"/>
            <w:bottom w:val="none" w:sz="0" w:space="0" w:color="auto"/>
            <w:right w:val="none" w:sz="0" w:space="0" w:color="auto"/>
          </w:divBdr>
        </w:div>
        <w:div w:id="38364180">
          <w:marLeft w:val="0"/>
          <w:marRight w:val="0"/>
          <w:marTop w:val="0"/>
          <w:marBottom w:val="0"/>
          <w:divBdr>
            <w:top w:val="none" w:sz="0" w:space="0" w:color="auto"/>
            <w:left w:val="none" w:sz="0" w:space="0" w:color="auto"/>
            <w:bottom w:val="none" w:sz="0" w:space="0" w:color="auto"/>
            <w:right w:val="none" w:sz="0" w:space="0" w:color="auto"/>
          </w:divBdr>
        </w:div>
        <w:div w:id="95295669">
          <w:marLeft w:val="0"/>
          <w:marRight w:val="0"/>
          <w:marTop w:val="0"/>
          <w:marBottom w:val="0"/>
          <w:divBdr>
            <w:top w:val="none" w:sz="0" w:space="0" w:color="auto"/>
            <w:left w:val="none" w:sz="0" w:space="0" w:color="auto"/>
            <w:bottom w:val="none" w:sz="0" w:space="0" w:color="auto"/>
            <w:right w:val="none" w:sz="0" w:space="0" w:color="auto"/>
          </w:divBdr>
        </w:div>
        <w:div w:id="1687906158">
          <w:marLeft w:val="0"/>
          <w:marRight w:val="0"/>
          <w:marTop w:val="0"/>
          <w:marBottom w:val="0"/>
          <w:divBdr>
            <w:top w:val="none" w:sz="0" w:space="0" w:color="auto"/>
            <w:left w:val="none" w:sz="0" w:space="0" w:color="auto"/>
            <w:bottom w:val="none" w:sz="0" w:space="0" w:color="auto"/>
            <w:right w:val="none" w:sz="0" w:space="0" w:color="auto"/>
          </w:divBdr>
        </w:div>
        <w:div w:id="2141418573">
          <w:marLeft w:val="0"/>
          <w:marRight w:val="0"/>
          <w:marTop w:val="0"/>
          <w:marBottom w:val="0"/>
          <w:divBdr>
            <w:top w:val="none" w:sz="0" w:space="0" w:color="auto"/>
            <w:left w:val="none" w:sz="0" w:space="0" w:color="auto"/>
            <w:bottom w:val="none" w:sz="0" w:space="0" w:color="auto"/>
            <w:right w:val="none" w:sz="0" w:space="0" w:color="auto"/>
          </w:divBdr>
        </w:div>
        <w:div w:id="1615751669">
          <w:marLeft w:val="0"/>
          <w:marRight w:val="0"/>
          <w:marTop w:val="0"/>
          <w:marBottom w:val="0"/>
          <w:divBdr>
            <w:top w:val="none" w:sz="0" w:space="0" w:color="auto"/>
            <w:left w:val="none" w:sz="0" w:space="0" w:color="auto"/>
            <w:bottom w:val="none" w:sz="0" w:space="0" w:color="auto"/>
            <w:right w:val="none" w:sz="0" w:space="0" w:color="auto"/>
          </w:divBdr>
        </w:div>
        <w:div w:id="85394514">
          <w:marLeft w:val="0"/>
          <w:marRight w:val="0"/>
          <w:marTop w:val="0"/>
          <w:marBottom w:val="0"/>
          <w:divBdr>
            <w:top w:val="none" w:sz="0" w:space="0" w:color="auto"/>
            <w:left w:val="none" w:sz="0" w:space="0" w:color="auto"/>
            <w:bottom w:val="none" w:sz="0" w:space="0" w:color="auto"/>
            <w:right w:val="none" w:sz="0" w:space="0" w:color="auto"/>
          </w:divBdr>
        </w:div>
        <w:div w:id="1510363617">
          <w:marLeft w:val="0"/>
          <w:marRight w:val="0"/>
          <w:marTop w:val="0"/>
          <w:marBottom w:val="0"/>
          <w:divBdr>
            <w:top w:val="none" w:sz="0" w:space="0" w:color="auto"/>
            <w:left w:val="none" w:sz="0" w:space="0" w:color="auto"/>
            <w:bottom w:val="none" w:sz="0" w:space="0" w:color="auto"/>
            <w:right w:val="none" w:sz="0" w:space="0" w:color="auto"/>
          </w:divBdr>
        </w:div>
        <w:div w:id="1477138976">
          <w:marLeft w:val="0"/>
          <w:marRight w:val="0"/>
          <w:marTop w:val="0"/>
          <w:marBottom w:val="0"/>
          <w:divBdr>
            <w:top w:val="none" w:sz="0" w:space="0" w:color="auto"/>
            <w:left w:val="none" w:sz="0" w:space="0" w:color="auto"/>
            <w:bottom w:val="none" w:sz="0" w:space="0" w:color="auto"/>
            <w:right w:val="none" w:sz="0" w:space="0" w:color="auto"/>
          </w:divBdr>
        </w:div>
        <w:div w:id="764501133">
          <w:marLeft w:val="0"/>
          <w:marRight w:val="0"/>
          <w:marTop w:val="0"/>
          <w:marBottom w:val="0"/>
          <w:divBdr>
            <w:top w:val="none" w:sz="0" w:space="0" w:color="auto"/>
            <w:left w:val="none" w:sz="0" w:space="0" w:color="auto"/>
            <w:bottom w:val="none" w:sz="0" w:space="0" w:color="auto"/>
            <w:right w:val="none" w:sz="0" w:space="0" w:color="auto"/>
          </w:divBdr>
        </w:div>
        <w:div w:id="549070383">
          <w:marLeft w:val="0"/>
          <w:marRight w:val="0"/>
          <w:marTop w:val="0"/>
          <w:marBottom w:val="0"/>
          <w:divBdr>
            <w:top w:val="none" w:sz="0" w:space="0" w:color="auto"/>
            <w:left w:val="none" w:sz="0" w:space="0" w:color="auto"/>
            <w:bottom w:val="none" w:sz="0" w:space="0" w:color="auto"/>
            <w:right w:val="none" w:sz="0" w:space="0" w:color="auto"/>
          </w:divBdr>
        </w:div>
        <w:div w:id="1523862965">
          <w:marLeft w:val="0"/>
          <w:marRight w:val="0"/>
          <w:marTop w:val="0"/>
          <w:marBottom w:val="0"/>
          <w:divBdr>
            <w:top w:val="none" w:sz="0" w:space="0" w:color="auto"/>
            <w:left w:val="none" w:sz="0" w:space="0" w:color="auto"/>
            <w:bottom w:val="none" w:sz="0" w:space="0" w:color="auto"/>
            <w:right w:val="none" w:sz="0" w:space="0" w:color="auto"/>
          </w:divBdr>
        </w:div>
        <w:div w:id="772747791">
          <w:marLeft w:val="0"/>
          <w:marRight w:val="0"/>
          <w:marTop w:val="0"/>
          <w:marBottom w:val="0"/>
          <w:divBdr>
            <w:top w:val="none" w:sz="0" w:space="0" w:color="auto"/>
            <w:left w:val="none" w:sz="0" w:space="0" w:color="auto"/>
            <w:bottom w:val="none" w:sz="0" w:space="0" w:color="auto"/>
            <w:right w:val="none" w:sz="0" w:space="0" w:color="auto"/>
          </w:divBdr>
        </w:div>
        <w:div w:id="183057598">
          <w:marLeft w:val="0"/>
          <w:marRight w:val="0"/>
          <w:marTop w:val="0"/>
          <w:marBottom w:val="0"/>
          <w:divBdr>
            <w:top w:val="none" w:sz="0" w:space="0" w:color="auto"/>
            <w:left w:val="none" w:sz="0" w:space="0" w:color="auto"/>
            <w:bottom w:val="none" w:sz="0" w:space="0" w:color="auto"/>
            <w:right w:val="none" w:sz="0" w:space="0" w:color="auto"/>
          </w:divBdr>
        </w:div>
        <w:div w:id="1729306029">
          <w:marLeft w:val="0"/>
          <w:marRight w:val="0"/>
          <w:marTop w:val="0"/>
          <w:marBottom w:val="0"/>
          <w:divBdr>
            <w:top w:val="none" w:sz="0" w:space="0" w:color="auto"/>
            <w:left w:val="none" w:sz="0" w:space="0" w:color="auto"/>
            <w:bottom w:val="none" w:sz="0" w:space="0" w:color="auto"/>
            <w:right w:val="none" w:sz="0" w:space="0" w:color="auto"/>
          </w:divBdr>
        </w:div>
        <w:div w:id="2065635084">
          <w:marLeft w:val="0"/>
          <w:marRight w:val="0"/>
          <w:marTop w:val="0"/>
          <w:marBottom w:val="0"/>
          <w:divBdr>
            <w:top w:val="none" w:sz="0" w:space="0" w:color="auto"/>
            <w:left w:val="none" w:sz="0" w:space="0" w:color="auto"/>
            <w:bottom w:val="none" w:sz="0" w:space="0" w:color="auto"/>
            <w:right w:val="none" w:sz="0" w:space="0" w:color="auto"/>
          </w:divBdr>
        </w:div>
        <w:div w:id="872230893">
          <w:marLeft w:val="0"/>
          <w:marRight w:val="0"/>
          <w:marTop w:val="0"/>
          <w:marBottom w:val="0"/>
          <w:divBdr>
            <w:top w:val="none" w:sz="0" w:space="0" w:color="auto"/>
            <w:left w:val="none" w:sz="0" w:space="0" w:color="auto"/>
            <w:bottom w:val="none" w:sz="0" w:space="0" w:color="auto"/>
            <w:right w:val="none" w:sz="0" w:space="0" w:color="auto"/>
          </w:divBdr>
        </w:div>
        <w:div w:id="1079063220">
          <w:marLeft w:val="0"/>
          <w:marRight w:val="0"/>
          <w:marTop w:val="0"/>
          <w:marBottom w:val="0"/>
          <w:divBdr>
            <w:top w:val="none" w:sz="0" w:space="0" w:color="auto"/>
            <w:left w:val="none" w:sz="0" w:space="0" w:color="auto"/>
            <w:bottom w:val="none" w:sz="0" w:space="0" w:color="auto"/>
            <w:right w:val="none" w:sz="0" w:space="0" w:color="auto"/>
          </w:divBdr>
        </w:div>
        <w:div w:id="936982214">
          <w:marLeft w:val="0"/>
          <w:marRight w:val="0"/>
          <w:marTop w:val="0"/>
          <w:marBottom w:val="0"/>
          <w:divBdr>
            <w:top w:val="none" w:sz="0" w:space="0" w:color="auto"/>
            <w:left w:val="none" w:sz="0" w:space="0" w:color="auto"/>
            <w:bottom w:val="none" w:sz="0" w:space="0" w:color="auto"/>
            <w:right w:val="none" w:sz="0" w:space="0" w:color="auto"/>
          </w:divBdr>
        </w:div>
        <w:div w:id="1911695192">
          <w:marLeft w:val="0"/>
          <w:marRight w:val="0"/>
          <w:marTop w:val="0"/>
          <w:marBottom w:val="0"/>
          <w:divBdr>
            <w:top w:val="none" w:sz="0" w:space="0" w:color="auto"/>
            <w:left w:val="none" w:sz="0" w:space="0" w:color="auto"/>
            <w:bottom w:val="none" w:sz="0" w:space="0" w:color="auto"/>
            <w:right w:val="none" w:sz="0" w:space="0" w:color="auto"/>
          </w:divBdr>
        </w:div>
        <w:div w:id="1730881942">
          <w:marLeft w:val="0"/>
          <w:marRight w:val="0"/>
          <w:marTop w:val="0"/>
          <w:marBottom w:val="0"/>
          <w:divBdr>
            <w:top w:val="none" w:sz="0" w:space="0" w:color="auto"/>
            <w:left w:val="none" w:sz="0" w:space="0" w:color="auto"/>
            <w:bottom w:val="none" w:sz="0" w:space="0" w:color="auto"/>
            <w:right w:val="none" w:sz="0" w:space="0" w:color="auto"/>
          </w:divBdr>
        </w:div>
        <w:div w:id="1799372214">
          <w:marLeft w:val="0"/>
          <w:marRight w:val="0"/>
          <w:marTop w:val="0"/>
          <w:marBottom w:val="0"/>
          <w:divBdr>
            <w:top w:val="none" w:sz="0" w:space="0" w:color="auto"/>
            <w:left w:val="none" w:sz="0" w:space="0" w:color="auto"/>
            <w:bottom w:val="none" w:sz="0" w:space="0" w:color="auto"/>
            <w:right w:val="none" w:sz="0" w:space="0" w:color="auto"/>
          </w:divBdr>
        </w:div>
      </w:divsChild>
    </w:div>
    <w:div w:id="2102405546">
      <w:bodyDiv w:val="1"/>
      <w:marLeft w:val="0"/>
      <w:marRight w:val="0"/>
      <w:marTop w:val="0"/>
      <w:marBottom w:val="0"/>
      <w:divBdr>
        <w:top w:val="none" w:sz="0" w:space="0" w:color="auto"/>
        <w:left w:val="none" w:sz="0" w:space="0" w:color="auto"/>
        <w:bottom w:val="none" w:sz="0" w:space="0" w:color="auto"/>
        <w:right w:val="none" w:sz="0" w:space="0" w:color="auto"/>
      </w:divBdr>
      <w:divsChild>
        <w:div w:id="603728531">
          <w:marLeft w:val="0"/>
          <w:marRight w:val="0"/>
          <w:marTop w:val="0"/>
          <w:marBottom w:val="0"/>
          <w:divBdr>
            <w:top w:val="none" w:sz="0" w:space="0" w:color="auto"/>
            <w:left w:val="none" w:sz="0" w:space="0" w:color="auto"/>
            <w:bottom w:val="none" w:sz="0" w:space="0" w:color="auto"/>
            <w:right w:val="none" w:sz="0" w:space="0" w:color="auto"/>
          </w:divBdr>
        </w:div>
        <w:div w:id="1638140198">
          <w:marLeft w:val="0"/>
          <w:marRight w:val="0"/>
          <w:marTop w:val="0"/>
          <w:marBottom w:val="0"/>
          <w:divBdr>
            <w:top w:val="none" w:sz="0" w:space="0" w:color="auto"/>
            <w:left w:val="none" w:sz="0" w:space="0" w:color="auto"/>
            <w:bottom w:val="none" w:sz="0" w:space="0" w:color="auto"/>
            <w:right w:val="none" w:sz="0" w:space="0" w:color="auto"/>
          </w:divBdr>
        </w:div>
        <w:div w:id="139612041">
          <w:marLeft w:val="0"/>
          <w:marRight w:val="0"/>
          <w:marTop w:val="0"/>
          <w:marBottom w:val="0"/>
          <w:divBdr>
            <w:top w:val="none" w:sz="0" w:space="0" w:color="auto"/>
            <w:left w:val="none" w:sz="0" w:space="0" w:color="auto"/>
            <w:bottom w:val="none" w:sz="0" w:space="0" w:color="auto"/>
            <w:right w:val="none" w:sz="0" w:space="0" w:color="auto"/>
          </w:divBdr>
        </w:div>
        <w:div w:id="1533809844">
          <w:marLeft w:val="0"/>
          <w:marRight w:val="0"/>
          <w:marTop w:val="0"/>
          <w:marBottom w:val="0"/>
          <w:divBdr>
            <w:top w:val="none" w:sz="0" w:space="0" w:color="auto"/>
            <w:left w:val="none" w:sz="0" w:space="0" w:color="auto"/>
            <w:bottom w:val="none" w:sz="0" w:space="0" w:color="auto"/>
            <w:right w:val="none" w:sz="0" w:space="0" w:color="auto"/>
          </w:divBdr>
        </w:div>
        <w:div w:id="1556042669">
          <w:marLeft w:val="0"/>
          <w:marRight w:val="0"/>
          <w:marTop w:val="0"/>
          <w:marBottom w:val="0"/>
          <w:divBdr>
            <w:top w:val="none" w:sz="0" w:space="0" w:color="auto"/>
            <w:left w:val="none" w:sz="0" w:space="0" w:color="auto"/>
            <w:bottom w:val="none" w:sz="0" w:space="0" w:color="auto"/>
            <w:right w:val="none" w:sz="0" w:space="0" w:color="auto"/>
          </w:divBdr>
        </w:div>
        <w:div w:id="1128351114">
          <w:marLeft w:val="0"/>
          <w:marRight w:val="0"/>
          <w:marTop w:val="0"/>
          <w:marBottom w:val="0"/>
          <w:divBdr>
            <w:top w:val="none" w:sz="0" w:space="0" w:color="auto"/>
            <w:left w:val="none" w:sz="0" w:space="0" w:color="auto"/>
            <w:bottom w:val="none" w:sz="0" w:space="0" w:color="auto"/>
            <w:right w:val="none" w:sz="0" w:space="0" w:color="auto"/>
          </w:divBdr>
        </w:div>
        <w:div w:id="1652709415">
          <w:marLeft w:val="0"/>
          <w:marRight w:val="0"/>
          <w:marTop w:val="0"/>
          <w:marBottom w:val="0"/>
          <w:divBdr>
            <w:top w:val="none" w:sz="0" w:space="0" w:color="auto"/>
            <w:left w:val="none" w:sz="0" w:space="0" w:color="auto"/>
            <w:bottom w:val="none" w:sz="0" w:space="0" w:color="auto"/>
            <w:right w:val="none" w:sz="0" w:space="0" w:color="auto"/>
          </w:divBdr>
        </w:div>
        <w:div w:id="1942179926">
          <w:marLeft w:val="0"/>
          <w:marRight w:val="0"/>
          <w:marTop w:val="0"/>
          <w:marBottom w:val="0"/>
          <w:divBdr>
            <w:top w:val="none" w:sz="0" w:space="0" w:color="auto"/>
            <w:left w:val="none" w:sz="0" w:space="0" w:color="auto"/>
            <w:bottom w:val="none" w:sz="0" w:space="0" w:color="auto"/>
            <w:right w:val="none" w:sz="0" w:space="0" w:color="auto"/>
          </w:divBdr>
        </w:div>
        <w:div w:id="50933467">
          <w:marLeft w:val="0"/>
          <w:marRight w:val="0"/>
          <w:marTop w:val="0"/>
          <w:marBottom w:val="0"/>
          <w:divBdr>
            <w:top w:val="none" w:sz="0" w:space="0" w:color="auto"/>
            <w:left w:val="none" w:sz="0" w:space="0" w:color="auto"/>
            <w:bottom w:val="none" w:sz="0" w:space="0" w:color="auto"/>
            <w:right w:val="none" w:sz="0" w:space="0" w:color="auto"/>
          </w:divBdr>
        </w:div>
        <w:div w:id="794644253">
          <w:marLeft w:val="0"/>
          <w:marRight w:val="0"/>
          <w:marTop w:val="0"/>
          <w:marBottom w:val="0"/>
          <w:divBdr>
            <w:top w:val="none" w:sz="0" w:space="0" w:color="auto"/>
            <w:left w:val="none" w:sz="0" w:space="0" w:color="auto"/>
            <w:bottom w:val="none" w:sz="0" w:space="0" w:color="auto"/>
            <w:right w:val="none" w:sz="0" w:space="0" w:color="auto"/>
          </w:divBdr>
        </w:div>
        <w:div w:id="557934040">
          <w:marLeft w:val="0"/>
          <w:marRight w:val="0"/>
          <w:marTop w:val="0"/>
          <w:marBottom w:val="0"/>
          <w:divBdr>
            <w:top w:val="none" w:sz="0" w:space="0" w:color="auto"/>
            <w:left w:val="none" w:sz="0" w:space="0" w:color="auto"/>
            <w:bottom w:val="none" w:sz="0" w:space="0" w:color="auto"/>
            <w:right w:val="none" w:sz="0" w:space="0" w:color="auto"/>
          </w:divBdr>
        </w:div>
        <w:div w:id="1030885543">
          <w:marLeft w:val="0"/>
          <w:marRight w:val="0"/>
          <w:marTop w:val="0"/>
          <w:marBottom w:val="0"/>
          <w:divBdr>
            <w:top w:val="none" w:sz="0" w:space="0" w:color="auto"/>
            <w:left w:val="none" w:sz="0" w:space="0" w:color="auto"/>
            <w:bottom w:val="none" w:sz="0" w:space="0" w:color="auto"/>
            <w:right w:val="none" w:sz="0" w:space="0" w:color="auto"/>
          </w:divBdr>
        </w:div>
        <w:div w:id="1944916564">
          <w:marLeft w:val="0"/>
          <w:marRight w:val="0"/>
          <w:marTop w:val="0"/>
          <w:marBottom w:val="0"/>
          <w:divBdr>
            <w:top w:val="none" w:sz="0" w:space="0" w:color="auto"/>
            <w:left w:val="none" w:sz="0" w:space="0" w:color="auto"/>
            <w:bottom w:val="none" w:sz="0" w:space="0" w:color="auto"/>
            <w:right w:val="none" w:sz="0" w:space="0" w:color="auto"/>
          </w:divBdr>
        </w:div>
        <w:div w:id="718014101">
          <w:marLeft w:val="0"/>
          <w:marRight w:val="0"/>
          <w:marTop w:val="0"/>
          <w:marBottom w:val="0"/>
          <w:divBdr>
            <w:top w:val="none" w:sz="0" w:space="0" w:color="auto"/>
            <w:left w:val="none" w:sz="0" w:space="0" w:color="auto"/>
            <w:bottom w:val="none" w:sz="0" w:space="0" w:color="auto"/>
            <w:right w:val="none" w:sz="0" w:space="0" w:color="auto"/>
          </w:divBdr>
        </w:div>
        <w:div w:id="494033995">
          <w:marLeft w:val="0"/>
          <w:marRight w:val="0"/>
          <w:marTop w:val="0"/>
          <w:marBottom w:val="0"/>
          <w:divBdr>
            <w:top w:val="none" w:sz="0" w:space="0" w:color="auto"/>
            <w:left w:val="none" w:sz="0" w:space="0" w:color="auto"/>
            <w:bottom w:val="none" w:sz="0" w:space="0" w:color="auto"/>
            <w:right w:val="none" w:sz="0" w:space="0" w:color="auto"/>
          </w:divBdr>
        </w:div>
        <w:div w:id="1260454886">
          <w:marLeft w:val="0"/>
          <w:marRight w:val="0"/>
          <w:marTop w:val="0"/>
          <w:marBottom w:val="0"/>
          <w:divBdr>
            <w:top w:val="none" w:sz="0" w:space="0" w:color="auto"/>
            <w:left w:val="none" w:sz="0" w:space="0" w:color="auto"/>
            <w:bottom w:val="none" w:sz="0" w:space="0" w:color="auto"/>
            <w:right w:val="none" w:sz="0" w:space="0" w:color="auto"/>
          </w:divBdr>
        </w:div>
        <w:div w:id="430275618">
          <w:marLeft w:val="0"/>
          <w:marRight w:val="0"/>
          <w:marTop w:val="0"/>
          <w:marBottom w:val="0"/>
          <w:divBdr>
            <w:top w:val="none" w:sz="0" w:space="0" w:color="auto"/>
            <w:left w:val="none" w:sz="0" w:space="0" w:color="auto"/>
            <w:bottom w:val="none" w:sz="0" w:space="0" w:color="auto"/>
            <w:right w:val="none" w:sz="0" w:space="0" w:color="auto"/>
          </w:divBdr>
        </w:div>
        <w:div w:id="1201093269">
          <w:marLeft w:val="0"/>
          <w:marRight w:val="0"/>
          <w:marTop w:val="0"/>
          <w:marBottom w:val="0"/>
          <w:divBdr>
            <w:top w:val="none" w:sz="0" w:space="0" w:color="auto"/>
            <w:left w:val="none" w:sz="0" w:space="0" w:color="auto"/>
            <w:bottom w:val="none" w:sz="0" w:space="0" w:color="auto"/>
            <w:right w:val="none" w:sz="0" w:space="0" w:color="auto"/>
          </w:divBdr>
        </w:div>
        <w:div w:id="246312205">
          <w:marLeft w:val="0"/>
          <w:marRight w:val="0"/>
          <w:marTop w:val="0"/>
          <w:marBottom w:val="0"/>
          <w:divBdr>
            <w:top w:val="none" w:sz="0" w:space="0" w:color="auto"/>
            <w:left w:val="none" w:sz="0" w:space="0" w:color="auto"/>
            <w:bottom w:val="none" w:sz="0" w:space="0" w:color="auto"/>
            <w:right w:val="none" w:sz="0" w:space="0" w:color="auto"/>
          </w:divBdr>
        </w:div>
        <w:div w:id="1044907654">
          <w:marLeft w:val="0"/>
          <w:marRight w:val="0"/>
          <w:marTop w:val="0"/>
          <w:marBottom w:val="0"/>
          <w:divBdr>
            <w:top w:val="none" w:sz="0" w:space="0" w:color="auto"/>
            <w:left w:val="none" w:sz="0" w:space="0" w:color="auto"/>
            <w:bottom w:val="none" w:sz="0" w:space="0" w:color="auto"/>
            <w:right w:val="none" w:sz="0" w:space="0" w:color="auto"/>
          </w:divBdr>
        </w:div>
        <w:div w:id="1552960632">
          <w:marLeft w:val="0"/>
          <w:marRight w:val="0"/>
          <w:marTop w:val="0"/>
          <w:marBottom w:val="0"/>
          <w:divBdr>
            <w:top w:val="none" w:sz="0" w:space="0" w:color="auto"/>
            <w:left w:val="none" w:sz="0" w:space="0" w:color="auto"/>
            <w:bottom w:val="none" w:sz="0" w:space="0" w:color="auto"/>
            <w:right w:val="none" w:sz="0" w:space="0" w:color="auto"/>
          </w:divBdr>
        </w:div>
        <w:div w:id="592980695">
          <w:marLeft w:val="0"/>
          <w:marRight w:val="0"/>
          <w:marTop w:val="0"/>
          <w:marBottom w:val="0"/>
          <w:divBdr>
            <w:top w:val="none" w:sz="0" w:space="0" w:color="auto"/>
            <w:left w:val="none" w:sz="0" w:space="0" w:color="auto"/>
            <w:bottom w:val="none" w:sz="0" w:space="0" w:color="auto"/>
            <w:right w:val="none" w:sz="0" w:space="0" w:color="auto"/>
          </w:divBdr>
        </w:div>
        <w:div w:id="2100170925">
          <w:marLeft w:val="0"/>
          <w:marRight w:val="0"/>
          <w:marTop w:val="0"/>
          <w:marBottom w:val="0"/>
          <w:divBdr>
            <w:top w:val="none" w:sz="0" w:space="0" w:color="auto"/>
            <w:left w:val="none" w:sz="0" w:space="0" w:color="auto"/>
            <w:bottom w:val="none" w:sz="0" w:space="0" w:color="auto"/>
            <w:right w:val="none" w:sz="0" w:space="0" w:color="auto"/>
          </w:divBdr>
        </w:div>
        <w:div w:id="1218125117">
          <w:marLeft w:val="0"/>
          <w:marRight w:val="0"/>
          <w:marTop w:val="0"/>
          <w:marBottom w:val="0"/>
          <w:divBdr>
            <w:top w:val="none" w:sz="0" w:space="0" w:color="auto"/>
            <w:left w:val="none" w:sz="0" w:space="0" w:color="auto"/>
            <w:bottom w:val="none" w:sz="0" w:space="0" w:color="auto"/>
            <w:right w:val="none" w:sz="0" w:space="0" w:color="auto"/>
          </w:divBdr>
        </w:div>
        <w:div w:id="1018583441">
          <w:marLeft w:val="0"/>
          <w:marRight w:val="0"/>
          <w:marTop w:val="0"/>
          <w:marBottom w:val="0"/>
          <w:divBdr>
            <w:top w:val="none" w:sz="0" w:space="0" w:color="auto"/>
            <w:left w:val="none" w:sz="0" w:space="0" w:color="auto"/>
            <w:bottom w:val="none" w:sz="0" w:space="0" w:color="auto"/>
            <w:right w:val="none" w:sz="0" w:space="0" w:color="auto"/>
          </w:divBdr>
        </w:div>
        <w:div w:id="681781743">
          <w:marLeft w:val="0"/>
          <w:marRight w:val="0"/>
          <w:marTop w:val="0"/>
          <w:marBottom w:val="0"/>
          <w:divBdr>
            <w:top w:val="none" w:sz="0" w:space="0" w:color="auto"/>
            <w:left w:val="none" w:sz="0" w:space="0" w:color="auto"/>
            <w:bottom w:val="none" w:sz="0" w:space="0" w:color="auto"/>
            <w:right w:val="none" w:sz="0" w:space="0" w:color="auto"/>
          </w:divBdr>
        </w:div>
        <w:div w:id="1109396547">
          <w:marLeft w:val="0"/>
          <w:marRight w:val="0"/>
          <w:marTop w:val="0"/>
          <w:marBottom w:val="0"/>
          <w:divBdr>
            <w:top w:val="none" w:sz="0" w:space="0" w:color="auto"/>
            <w:left w:val="none" w:sz="0" w:space="0" w:color="auto"/>
            <w:bottom w:val="none" w:sz="0" w:space="0" w:color="auto"/>
            <w:right w:val="none" w:sz="0" w:space="0" w:color="auto"/>
          </w:divBdr>
        </w:div>
        <w:div w:id="1855604882">
          <w:marLeft w:val="0"/>
          <w:marRight w:val="0"/>
          <w:marTop w:val="0"/>
          <w:marBottom w:val="0"/>
          <w:divBdr>
            <w:top w:val="none" w:sz="0" w:space="0" w:color="auto"/>
            <w:left w:val="none" w:sz="0" w:space="0" w:color="auto"/>
            <w:bottom w:val="none" w:sz="0" w:space="0" w:color="auto"/>
            <w:right w:val="none" w:sz="0" w:space="0" w:color="auto"/>
          </w:divBdr>
        </w:div>
        <w:div w:id="798383003">
          <w:marLeft w:val="0"/>
          <w:marRight w:val="0"/>
          <w:marTop w:val="0"/>
          <w:marBottom w:val="0"/>
          <w:divBdr>
            <w:top w:val="none" w:sz="0" w:space="0" w:color="auto"/>
            <w:left w:val="none" w:sz="0" w:space="0" w:color="auto"/>
            <w:bottom w:val="none" w:sz="0" w:space="0" w:color="auto"/>
            <w:right w:val="none" w:sz="0" w:space="0" w:color="auto"/>
          </w:divBdr>
        </w:div>
        <w:div w:id="2141417549">
          <w:marLeft w:val="0"/>
          <w:marRight w:val="0"/>
          <w:marTop w:val="0"/>
          <w:marBottom w:val="0"/>
          <w:divBdr>
            <w:top w:val="none" w:sz="0" w:space="0" w:color="auto"/>
            <w:left w:val="none" w:sz="0" w:space="0" w:color="auto"/>
            <w:bottom w:val="none" w:sz="0" w:space="0" w:color="auto"/>
            <w:right w:val="none" w:sz="0" w:space="0" w:color="auto"/>
          </w:divBdr>
        </w:div>
        <w:div w:id="1832868347">
          <w:marLeft w:val="0"/>
          <w:marRight w:val="0"/>
          <w:marTop w:val="0"/>
          <w:marBottom w:val="0"/>
          <w:divBdr>
            <w:top w:val="none" w:sz="0" w:space="0" w:color="auto"/>
            <w:left w:val="none" w:sz="0" w:space="0" w:color="auto"/>
            <w:bottom w:val="none" w:sz="0" w:space="0" w:color="auto"/>
            <w:right w:val="none" w:sz="0" w:space="0" w:color="auto"/>
          </w:divBdr>
        </w:div>
        <w:div w:id="112482840">
          <w:marLeft w:val="0"/>
          <w:marRight w:val="0"/>
          <w:marTop w:val="0"/>
          <w:marBottom w:val="0"/>
          <w:divBdr>
            <w:top w:val="none" w:sz="0" w:space="0" w:color="auto"/>
            <w:left w:val="none" w:sz="0" w:space="0" w:color="auto"/>
            <w:bottom w:val="none" w:sz="0" w:space="0" w:color="auto"/>
            <w:right w:val="none" w:sz="0" w:space="0" w:color="auto"/>
          </w:divBdr>
        </w:div>
        <w:div w:id="1651323007">
          <w:marLeft w:val="0"/>
          <w:marRight w:val="0"/>
          <w:marTop w:val="0"/>
          <w:marBottom w:val="0"/>
          <w:divBdr>
            <w:top w:val="none" w:sz="0" w:space="0" w:color="auto"/>
            <w:left w:val="none" w:sz="0" w:space="0" w:color="auto"/>
            <w:bottom w:val="none" w:sz="0" w:space="0" w:color="auto"/>
            <w:right w:val="none" w:sz="0" w:space="0" w:color="auto"/>
          </w:divBdr>
        </w:div>
        <w:div w:id="72246609">
          <w:marLeft w:val="0"/>
          <w:marRight w:val="0"/>
          <w:marTop w:val="0"/>
          <w:marBottom w:val="0"/>
          <w:divBdr>
            <w:top w:val="none" w:sz="0" w:space="0" w:color="auto"/>
            <w:left w:val="none" w:sz="0" w:space="0" w:color="auto"/>
            <w:bottom w:val="none" w:sz="0" w:space="0" w:color="auto"/>
            <w:right w:val="none" w:sz="0" w:space="0" w:color="auto"/>
          </w:divBdr>
        </w:div>
        <w:div w:id="1837106572">
          <w:marLeft w:val="0"/>
          <w:marRight w:val="0"/>
          <w:marTop w:val="0"/>
          <w:marBottom w:val="0"/>
          <w:divBdr>
            <w:top w:val="none" w:sz="0" w:space="0" w:color="auto"/>
            <w:left w:val="none" w:sz="0" w:space="0" w:color="auto"/>
            <w:bottom w:val="none" w:sz="0" w:space="0" w:color="auto"/>
            <w:right w:val="none" w:sz="0" w:space="0" w:color="auto"/>
          </w:divBdr>
        </w:div>
        <w:div w:id="1174344616">
          <w:marLeft w:val="0"/>
          <w:marRight w:val="0"/>
          <w:marTop w:val="0"/>
          <w:marBottom w:val="0"/>
          <w:divBdr>
            <w:top w:val="none" w:sz="0" w:space="0" w:color="auto"/>
            <w:left w:val="none" w:sz="0" w:space="0" w:color="auto"/>
            <w:bottom w:val="none" w:sz="0" w:space="0" w:color="auto"/>
            <w:right w:val="none" w:sz="0" w:space="0" w:color="auto"/>
          </w:divBdr>
        </w:div>
        <w:div w:id="883954947">
          <w:marLeft w:val="0"/>
          <w:marRight w:val="0"/>
          <w:marTop w:val="0"/>
          <w:marBottom w:val="0"/>
          <w:divBdr>
            <w:top w:val="none" w:sz="0" w:space="0" w:color="auto"/>
            <w:left w:val="none" w:sz="0" w:space="0" w:color="auto"/>
            <w:bottom w:val="none" w:sz="0" w:space="0" w:color="auto"/>
            <w:right w:val="none" w:sz="0" w:space="0" w:color="auto"/>
          </w:divBdr>
        </w:div>
        <w:div w:id="552156468">
          <w:marLeft w:val="0"/>
          <w:marRight w:val="0"/>
          <w:marTop w:val="0"/>
          <w:marBottom w:val="0"/>
          <w:divBdr>
            <w:top w:val="none" w:sz="0" w:space="0" w:color="auto"/>
            <w:left w:val="none" w:sz="0" w:space="0" w:color="auto"/>
            <w:bottom w:val="none" w:sz="0" w:space="0" w:color="auto"/>
            <w:right w:val="none" w:sz="0" w:space="0" w:color="auto"/>
          </w:divBdr>
        </w:div>
        <w:div w:id="479883616">
          <w:marLeft w:val="0"/>
          <w:marRight w:val="0"/>
          <w:marTop w:val="0"/>
          <w:marBottom w:val="0"/>
          <w:divBdr>
            <w:top w:val="none" w:sz="0" w:space="0" w:color="auto"/>
            <w:left w:val="none" w:sz="0" w:space="0" w:color="auto"/>
            <w:bottom w:val="none" w:sz="0" w:space="0" w:color="auto"/>
            <w:right w:val="none" w:sz="0" w:space="0" w:color="auto"/>
          </w:divBdr>
        </w:div>
        <w:div w:id="537473902">
          <w:marLeft w:val="0"/>
          <w:marRight w:val="0"/>
          <w:marTop w:val="0"/>
          <w:marBottom w:val="0"/>
          <w:divBdr>
            <w:top w:val="none" w:sz="0" w:space="0" w:color="auto"/>
            <w:left w:val="none" w:sz="0" w:space="0" w:color="auto"/>
            <w:bottom w:val="none" w:sz="0" w:space="0" w:color="auto"/>
            <w:right w:val="none" w:sz="0" w:space="0" w:color="auto"/>
          </w:divBdr>
        </w:div>
        <w:div w:id="139812132">
          <w:marLeft w:val="0"/>
          <w:marRight w:val="0"/>
          <w:marTop w:val="0"/>
          <w:marBottom w:val="0"/>
          <w:divBdr>
            <w:top w:val="none" w:sz="0" w:space="0" w:color="auto"/>
            <w:left w:val="none" w:sz="0" w:space="0" w:color="auto"/>
            <w:bottom w:val="none" w:sz="0" w:space="0" w:color="auto"/>
            <w:right w:val="none" w:sz="0" w:space="0" w:color="auto"/>
          </w:divBdr>
        </w:div>
        <w:div w:id="1354068549">
          <w:marLeft w:val="0"/>
          <w:marRight w:val="0"/>
          <w:marTop w:val="0"/>
          <w:marBottom w:val="0"/>
          <w:divBdr>
            <w:top w:val="none" w:sz="0" w:space="0" w:color="auto"/>
            <w:left w:val="none" w:sz="0" w:space="0" w:color="auto"/>
            <w:bottom w:val="none" w:sz="0" w:space="0" w:color="auto"/>
            <w:right w:val="none" w:sz="0" w:space="0" w:color="auto"/>
          </w:divBdr>
        </w:div>
        <w:div w:id="2048286899">
          <w:marLeft w:val="0"/>
          <w:marRight w:val="0"/>
          <w:marTop w:val="0"/>
          <w:marBottom w:val="0"/>
          <w:divBdr>
            <w:top w:val="none" w:sz="0" w:space="0" w:color="auto"/>
            <w:left w:val="none" w:sz="0" w:space="0" w:color="auto"/>
            <w:bottom w:val="none" w:sz="0" w:space="0" w:color="auto"/>
            <w:right w:val="none" w:sz="0" w:space="0" w:color="auto"/>
          </w:divBdr>
        </w:div>
        <w:div w:id="1385984026">
          <w:marLeft w:val="0"/>
          <w:marRight w:val="0"/>
          <w:marTop w:val="0"/>
          <w:marBottom w:val="0"/>
          <w:divBdr>
            <w:top w:val="none" w:sz="0" w:space="0" w:color="auto"/>
            <w:left w:val="none" w:sz="0" w:space="0" w:color="auto"/>
            <w:bottom w:val="none" w:sz="0" w:space="0" w:color="auto"/>
            <w:right w:val="none" w:sz="0" w:space="0" w:color="auto"/>
          </w:divBdr>
        </w:div>
        <w:div w:id="846797277">
          <w:marLeft w:val="0"/>
          <w:marRight w:val="0"/>
          <w:marTop w:val="0"/>
          <w:marBottom w:val="0"/>
          <w:divBdr>
            <w:top w:val="none" w:sz="0" w:space="0" w:color="auto"/>
            <w:left w:val="none" w:sz="0" w:space="0" w:color="auto"/>
            <w:bottom w:val="none" w:sz="0" w:space="0" w:color="auto"/>
            <w:right w:val="none" w:sz="0" w:space="0" w:color="auto"/>
          </w:divBdr>
        </w:div>
        <w:div w:id="813257304">
          <w:marLeft w:val="0"/>
          <w:marRight w:val="0"/>
          <w:marTop w:val="0"/>
          <w:marBottom w:val="0"/>
          <w:divBdr>
            <w:top w:val="none" w:sz="0" w:space="0" w:color="auto"/>
            <w:left w:val="none" w:sz="0" w:space="0" w:color="auto"/>
            <w:bottom w:val="none" w:sz="0" w:space="0" w:color="auto"/>
            <w:right w:val="none" w:sz="0" w:space="0" w:color="auto"/>
          </w:divBdr>
        </w:div>
        <w:div w:id="701594804">
          <w:marLeft w:val="0"/>
          <w:marRight w:val="0"/>
          <w:marTop w:val="0"/>
          <w:marBottom w:val="0"/>
          <w:divBdr>
            <w:top w:val="none" w:sz="0" w:space="0" w:color="auto"/>
            <w:left w:val="none" w:sz="0" w:space="0" w:color="auto"/>
            <w:bottom w:val="none" w:sz="0" w:space="0" w:color="auto"/>
            <w:right w:val="none" w:sz="0" w:space="0" w:color="auto"/>
          </w:divBdr>
        </w:div>
        <w:div w:id="940990494">
          <w:marLeft w:val="0"/>
          <w:marRight w:val="0"/>
          <w:marTop w:val="0"/>
          <w:marBottom w:val="0"/>
          <w:divBdr>
            <w:top w:val="none" w:sz="0" w:space="0" w:color="auto"/>
            <w:left w:val="none" w:sz="0" w:space="0" w:color="auto"/>
            <w:bottom w:val="none" w:sz="0" w:space="0" w:color="auto"/>
            <w:right w:val="none" w:sz="0" w:space="0" w:color="auto"/>
          </w:divBdr>
        </w:div>
        <w:div w:id="252516899">
          <w:marLeft w:val="0"/>
          <w:marRight w:val="0"/>
          <w:marTop w:val="0"/>
          <w:marBottom w:val="0"/>
          <w:divBdr>
            <w:top w:val="none" w:sz="0" w:space="0" w:color="auto"/>
            <w:left w:val="none" w:sz="0" w:space="0" w:color="auto"/>
            <w:bottom w:val="none" w:sz="0" w:space="0" w:color="auto"/>
            <w:right w:val="none" w:sz="0" w:space="0" w:color="auto"/>
          </w:divBdr>
        </w:div>
        <w:div w:id="801384819">
          <w:marLeft w:val="0"/>
          <w:marRight w:val="0"/>
          <w:marTop w:val="0"/>
          <w:marBottom w:val="0"/>
          <w:divBdr>
            <w:top w:val="none" w:sz="0" w:space="0" w:color="auto"/>
            <w:left w:val="none" w:sz="0" w:space="0" w:color="auto"/>
            <w:bottom w:val="none" w:sz="0" w:space="0" w:color="auto"/>
            <w:right w:val="none" w:sz="0" w:space="0" w:color="auto"/>
          </w:divBdr>
        </w:div>
        <w:div w:id="780951085">
          <w:marLeft w:val="0"/>
          <w:marRight w:val="0"/>
          <w:marTop w:val="0"/>
          <w:marBottom w:val="0"/>
          <w:divBdr>
            <w:top w:val="none" w:sz="0" w:space="0" w:color="auto"/>
            <w:left w:val="none" w:sz="0" w:space="0" w:color="auto"/>
            <w:bottom w:val="none" w:sz="0" w:space="0" w:color="auto"/>
            <w:right w:val="none" w:sz="0" w:space="0" w:color="auto"/>
          </w:divBdr>
        </w:div>
        <w:div w:id="183058012">
          <w:marLeft w:val="0"/>
          <w:marRight w:val="0"/>
          <w:marTop w:val="0"/>
          <w:marBottom w:val="0"/>
          <w:divBdr>
            <w:top w:val="none" w:sz="0" w:space="0" w:color="auto"/>
            <w:left w:val="none" w:sz="0" w:space="0" w:color="auto"/>
            <w:bottom w:val="none" w:sz="0" w:space="0" w:color="auto"/>
            <w:right w:val="none" w:sz="0" w:space="0" w:color="auto"/>
          </w:divBdr>
        </w:div>
        <w:div w:id="1760521157">
          <w:marLeft w:val="0"/>
          <w:marRight w:val="0"/>
          <w:marTop w:val="0"/>
          <w:marBottom w:val="0"/>
          <w:divBdr>
            <w:top w:val="none" w:sz="0" w:space="0" w:color="auto"/>
            <w:left w:val="none" w:sz="0" w:space="0" w:color="auto"/>
            <w:bottom w:val="none" w:sz="0" w:space="0" w:color="auto"/>
            <w:right w:val="none" w:sz="0" w:space="0" w:color="auto"/>
          </w:divBdr>
        </w:div>
        <w:div w:id="486018787">
          <w:marLeft w:val="0"/>
          <w:marRight w:val="0"/>
          <w:marTop w:val="0"/>
          <w:marBottom w:val="0"/>
          <w:divBdr>
            <w:top w:val="none" w:sz="0" w:space="0" w:color="auto"/>
            <w:left w:val="none" w:sz="0" w:space="0" w:color="auto"/>
            <w:bottom w:val="none" w:sz="0" w:space="0" w:color="auto"/>
            <w:right w:val="none" w:sz="0" w:space="0" w:color="auto"/>
          </w:divBdr>
        </w:div>
        <w:div w:id="589512507">
          <w:marLeft w:val="0"/>
          <w:marRight w:val="0"/>
          <w:marTop w:val="0"/>
          <w:marBottom w:val="0"/>
          <w:divBdr>
            <w:top w:val="none" w:sz="0" w:space="0" w:color="auto"/>
            <w:left w:val="none" w:sz="0" w:space="0" w:color="auto"/>
            <w:bottom w:val="none" w:sz="0" w:space="0" w:color="auto"/>
            <w:right w:val="none" w:sz="0" w:space="0" w:color="auto"/>
          </w:divBdr>
        </w:div>
        <w:div w:id="1727144255">
          <w:marLeft w:val="0"/>
          <w:marRight w:val="0"/>
          <w:marTop w:val="0"/>
          <w:marBottom w:val="0"/>
          <w:divBdr>
            <w:top w:val="none" w:sz="0" w:space="0" w:color="auto"/>
            <w:left w:val="none" w:sz="0" w:space="0" w:color="auto"/>
            <w:bottom w:val="none" w:sz="0" w:space="0" w:color="auto"/>
            <w:right w:val="none" w:sz="0" w:space="0" w:color="auto"/>
          </w:divBdr>
        </w:div>
        <w:div w:id="109134928">
          <w:marLeft w:val="0"/>
          <w:marRight w:val="0"/>
          <w:marTop w:val="0"/>
          <w:marBottom w:val="0"/>
          <w:divBdr>
            <w:top w:val="none" w:sz="0" w:space="0" w:color="auto"/>
            <w:left w:val="none" w:sz="0" w:space="0" w:color="auto"/>
            <w:bottom w:val="none" w:sz="0" w:space="0" w:color="auto"/>
            <w:right w:val="none" w:sz="0" w:space="0" w:color="auto"/>
          </w:divBdr>
        </w:div>
        <w:div w:id="1151677869">
          <w:marLeft w:val="0"/>
          <w:marRight w:val="0"/>
          <w:marTop w:val="0"/>
          <w:marBottom w:val="0"/>
          <w:divBdr>
            <w:top w:val="none" w:sz="0" w:space="0" w:color="auto"/>
            <w:left w:val="none" w:sz="0" w:space="0" w:color="auto"/>
            <w:bottom w:val="none" w:sz="0" w:space="0" w:color="auto"/>
            <w:right w:val="none" w:sz="0" w:space="0" w:color="auto"/>
          </w:divBdr>
        </w:div>
        <w:div w:id="1274826748">
          <w:marLeft w:val="0"/>
          <w:marRight w:val="0"/>
          <w:marTop w:val="0"/>
          <w:marBottom w:val="0"/>
          <w:divBdr>
            <w:top w:val="none" w:sz="0" w:space="0" w:color="auto"/>
            <w:left w:val="none" w:sz="0" w:space="0" w:color="auto"/>
            <w:bottom w:val="none" w:sz="0" w:space="0" w:color="auto"/>
            <w:right w:val="none" w:sz="0" w:space="0" w:color="auto"/>
          </w:divBdr>
        </w:div>
        <w:div w:id="253169228">
          <w:marLeft w:val="0"/>
          <w:marRight w:val="0"/>
          <w:marTop w:val="0"/>
          <w:marBottom w:val="0"/>
          <w:divBdr>
            <w:top w:val="none" w:sz="0" w:space="0" w:color="auto"/>
            <w:left w:val="none" w:sz="0" w:space="0" w:color="auto"/>
            <w:bottom w:val="none" w:sz="0" w:space="0" w:color="auto"/>
            <w:right w:val="none" w:sz="0" w:space="0" w:color="auto"/>
          </w:divBdr>
        </w:div>
        <w:div w:id="315652388">
          <w:marLeft w:val="0"/>
          <w:marRight w:val="0"/>
          <w:marTop w:val="0"/>
          <w:marBottom w:val="0"/>
          <w:divBdr>
            <w:top w:val="none" w:sz="0" w:space="0" w:color="auto"/>
            <w:left w:val="none" w:sz="0" w:space="0" w:color="auto"/>
            <w:bottom w:val="none" w:sz="0" w:space="0" w:color="auto"/>
            <w:right w:val="none" w:sz="0" w:space="0" w:color="auto"/>
          </w:divBdr>
        </w:div>
        <w:div w:id="339045780">
          <w:marLeft w:val="0"/>
          <w:marRight w:val="0"/>
          <w:marTop w:val="0"/>
          <w:marBottom w:val="0"/>
          <w:divBdr>
            <w:top w:val="none" w:sz="0" w:space="0" w:color="auto"/>
            <w:left w:val="none" w:sz="0" w:space="0" w:color="auto"/>
            <w:bottom w:val="none" w:sz="0" w:space="0" w:color="auto"/>
            <w:right w:val="none" w:sz="0" w:space="0" w:color="auto"/>
          </w:divBdr>
        </w:div>
        <w:div w:id="2060664984">
          <w:marLeft w:val="0"/>
          <w:marRight w:val="0"/>
          <w:marTop w:val="0"/>
          <w:marBottom w:val="0"/>
          <w:divBdr>
            <w:top w:val="none" w:sz="0" w:space="0" w:color="auto"/>
            <w:left w:val="none" w:sz="0" w:space="0" w:color="auto"/>
            <w:bottom w:val="none" w:sz="0" w:space="0" w:color="auto"/>
            <w:right w:val="none" w:sz="0" w:space="0" w:color="auto"/>
          </w:divBdr>
        </w:div>
        <w:div w:id="276910242">
          <w:marLeft w:val="0"/>
          <w:marRight w:val="0"/>
          <w:marTop w:val="0"/>
          <w:marBottom w:val="0"/>
          <w:divBdr>
            <w:top w:val="none" w:sz="0" w:space="0" w:color="auto"/>
            <w:left w:val="none" w:sz="0" w:space="0" w:color="auto"/>
            <w:bottom w:val="none" w:sz="0" w:space="0" w:color="auto"/>
            <w:right w:val="none" w:sz="0" w:space="0" w:color="auto"/>
          </w:divBdr>
        </w:div>
        <w:div w:id="2031487062">
          <w:marLeft w:val="0"/>
          <w:marRight w:val="0"/>
          <w:marTop w:val="0"/>
          <w:marBottom w:val="0"/>
          <w:divBdr>
            <w:top w:val="none" w:sz="0" w:space="0" w:color="auto"/>
            <w:left w:val="none" w:sz="0" w:space="0" w:color="auto"/>
            <w:bottom w:val="none" w:sz="0" w:space="0" w:color="auto"/>
            <w:right w:val="none" w:sz="0" w:space="0" w:color="auto"/>
          </w:divBdr>
        </w:div>
        <w:div w:id="1564751030">
          <w:marLeft w:val="0"/>
          <w:marRight w:val="0"/>
          <w:marTop w:val="0"/>
          <w:marBottom w:val="0"/>
          <w:divBdr>
            <w:top w:val="none" w:sz="0" w:space="0" w:color="auto"/>
            <w:left w:val="none" w:sz="0" w:space="0" w:color="auto"/>
            <w:bottom w:val="none" w:sz="0" w:space="0" w:color="auto"/>
            <w:right w:val="none" w:sz="0" w:space="0" w:color="auto"/>
          </w:divBdr>
        </w:div>
        <w:div w:id="1128430259">
          <w:marLeft w:val="0"/>
          <w:marRight w:val="0"/>
          <w:marTop w:val="0"/>
          <w:marBottom w:val="0"/>
          <w:divBdr>
            <w:top w:val="none" w:sz="0" w:space="0" w:color="auto"/>
            <w:left w:val="none" w:sz="0" w:space="0" w:color="auto"/>
            <w:bottom w:val="none" w:sz="0" w:space="0" w:color="auto"/>
            <w:right w:val="none" w:sz="0" w:space="0" w:color="auto"/>
          </w:divBdr>
        </w:div>
        <w:div w:id="1541357313">
          <w:marLeft w:val="0"/>
          <w:marRight w:val="0"/>
          <w:marTop w:val="0"/>
          <w:marBottom w:val="0"/>
          <w:divBdr>
            <w:top w:val="none" w:sz="0" w:space="0" w:color="auto"/>
            <w:left w:val="none" w:sz="0" w:space="0" w:color="auto"/>
            <w:bottom w:val="none" w:sz="0" w:space="0" w:color="auto"/>
            <w:right w:val="none" w:sz="0" w:space="0" w:color="auto"/>
          </w:divBdr>
        </w:div>
        <w:div w:id="462582121">
          <w:marLeft w:val="0"/>
          <w:marRight w:val="0"/>
          <w:marTop w:val="0"/>
          <w:marBottom w:val="0"/>
          <w:divBdr>
            <w:top w:val="none" w:sz="0" w:space="0" w:color="auto"/>
            <w:left w:val="none" w:sz="0" w:space="0" w:color="auto"/>
            <w:bottom w:val="none" w:sz="0" w:space="0" w:color="auto"/>
            <w:right w:val="none" w:sz="0" w:space="0" w:color="auto"/>
          </w:divBdr>
        </w:div>
        <w:div w:id="1788542985">
          <w:marLeft w:val="0"/>
          <w:marRight w:val="0"/>
          <w:marTop w:val="0"/>
          <w:marBottom w:val="0"/>
          <w:divBdr>
            <w:top w:val="none" w:sz="0" w:space="0" w:color="auto"/>
            <w:left w:val="none" w:sz="0" w:space="0" w:color="auto"/>
            <w:bottom w:val="none" w:sz="0" w:space="0" w:color="auto"/>
            <w:right w:val="none" w:sz="0" w:space="0" w:color="auto"/>
          </w:divBdr>
        </w:div>
        <w:div w:id="1822429498">
          <w:marLeft w:val="0"/>
          <w:marRight w:val="0"/>
          <w:marTop w:val="0"/>
          <w:marBottom w:val="0"/>
          <w:divBdr>
            <w:top w:val="none" w:sz="0" w:space="0" w:color="auto"/>
            <w:left w:val="none" w:sz="0" w:space="0" w:color="auto"/>
            <w:bottom w:val="none" w:sz="0" w:space="0" w:color="auto"/>
            <w:right w:val="none" w:sz="0" w:space="0" w:color="auto"/>
          </w:divBdr>
        </w:div>
        <w:div w:id="2075083556">
          <w:marLeft w:val="0"/>
          <w:marRight w:val="0"/>
          <w:marTop w:val="0"/>
          <w:marBottom w:val="0"/>
          <w:divBdr>
            <w:top w:val="none" w:sz="0" w:space="0" w:color="auto"/>
            <w:left w:val="none" w:sz="0" w:space="0" w:color="auto"/>
            <w:bottom w:val="none" w:sz="0" w:space="0" w:color="auto"/>
            <w:right w:val="none" w:sz="0" w:space="0" w:color="auto"/>
          </w:divBdr>
        </w:div>
        <w:div w:id="1784961568">
          <w:marLeft w:val="0"/>
          <w:marRight w:val="0"/>
          <w:marTop w:val="0"/>
          <w:marBottom w:val="0"/>
          <w:divBdr>
            <w:top w:val="none" w:sz="0" w:space="0" w:color="auto"/>
            <w:left w:val="none" w:sz="0" w:space="0" w:color="auto"/>
            <w:bottom w:val="none" w:sz="0" w:space="0" w:color="auto"/>
            <w:right w:val="none" w:sz="0" w:space="0" w:color="auto"/>
          </w:divBdr>
        </w:div>
        <w:div w:id="617953748">
          <w:marLeft w:val="0"/>
          <w:marRight w:val="0"/>
          <w:marTop w:val="0"/>
          <w:marBottom w:val="0"/>
          <w:divBdr>
            <w:top w:val="none" w:sz="0" w:space="0" w:color="auto"/>
            <w:left w:val="none" w:sz="0" w:space="0" w:color="auto"/>
            <w:bottom w:val="none" w:sz="0" w:space="0" w:color="auto"/>
            <w:right w:val="none" w:sz="0" w:space="0" w:color="auto"/>
          </w:divBdr>
        </w:div>
        <w:div w:id="451750656">
          <w:marLeft w:val="0"/>
          <w:marRight w:val="0"/>
          <w:marTop w:val="0"/>
          <w:marBottom w:val="0"/>
          <w:divBdr>
            <w:top w:val="none" w:sz="0" w:space="0" w:color="auto"/>
            <w:left w:val="none" w:sz="0" w:space="0" w:color="auto"/>
            <w:bottom w:val="none" w:sz="0" w:space="0" w:color="auto"/>
            <w:right w:val="none" w:sz="0" w:space="0" w:color="auto"/>
          </w:divBdr>
        </w:div>
        <w:div w:id="624385710">
          <w:marLeft w:val="0"/>
          <w:marRight w:val="0"/>
          <w:marTop w:val="0"/>
          <w:marBottom w:val="0"/>
          <w:divBdr>
            <w:top w:val="none" w:sz="0" w:space="0" w:color="auto"/>
            <w:left w:val="none" w:sz="0" w:space="0" w:color="auto"/>
            <w:bottom w:val="none" w:sz="0" w:space="0" w:color="auto"/>
            <w:right w:val="none" w:sz="0" w:space="0" w:color="auto"/>
          </w:divBdr>
        </w:div>
        <w:div w:id="1344673986">
          <w:marLeft w:val="0"/>
          <w:marRight w:val="0"/>
          <w:marTop w:val="0"/>
          <w:marBottom w:val="0"/>
          <w:divBdr>
            <w:top w:val="none" w:sz="0" w:space="0" w:color="auto"/>
            <w:left w:val="none" w:sz="0" w:space="0" w:color="auto"/>
            <w:bottom w:val="none" w:sz="0" w:space="0" w:color="auto"/>
            <w:right w:val="none" w:sz="0" w:space="0" w:color="auto"/>
          </w:divBdr>
        </w:div>
        <w:div w:id="1633124322">
          <w:marLeft w:val="0"/>
          <w:marRight w:val="0"/>
          <w:marTop w:val="0"/>
          <w:marBottom w:val="0"/>
          <w:divBdr>
            <w:top w:val="none" w:sz="0" w:space="0" w:color="auto"/>
            <w:left w:val="none" w:sz="0" w:space="0" w:color="auto"/>
            <w:bottom w:val="none" w:sz="0" w:space="0" w:color="auto"/>
            <w:right w:val="none" w:sz="0" w:space="0" w:color="auto"/>
          </w:divBdr>
        </w:div>
        <w:div w:id="967711042">
          <w:marLeft w:val="0"/>
          <w:marRight w:val="0"/>
          <w:marTop w:val="0"/>
          <w:marBottom w:val="0"/>
          <w:divBdr>
            <w:top w:val="none" w:sz="0" w:space="0" w:color="auto"/>
            <w:left w:val="none" w:sz="0" w:space="0" w:color="auto"/>
            <w:bottom w:val="none" w:sz="0" w:space="0" w:color="auto"/>
            <w:right w:val="none" w:sz="0" w:space="0" w:color="auto"/>
          </w:divBdr>
        </w:div>
        <w:div w:id="2087803103">
          <w:marLeft w:val="0"/>
          <w:marRight w:val="0"/>
          <w:marTop w:val="0"/>
          <w:marBottom w:val="0"/>
          <w:divBdr>
            <w:top w:val="none" w:sz="0" w:space="0" w:color="auto"/>
            <w:left w:val="none" w:sz="0" w:space="0" w:color="auto"/>
            <w:bottom w:val="none" w:sz="0" w:space="0" w:color="auto"/>
            <w:right w:val="none" w:sz="0" w:space="0" w:color="auto"/>
          </w:divBdr>
        </w:div>
        <w:div w:id="156388628">
          <w:marLeft w:val="0"/>
          <w:marRight w:val="0"/>
          <w:marTop w:val="0"/>
          <w:marBottom w:val="0"/>
          <w:divBdr>
            <w:top w:val="none" w:sz="0" w:space="0" w:color="auto"/>
            <w:left w:val="none" w:sz="0" w:space="0" w:color="auto"/>
            <w:bottom w:val="none" w:sz="0" w:space="0" w:color="auto"/>
            <w:right w:val="none" w:sz="0" w:space="0" w:color="auto"/>
          </w:divBdr>
        </w:div>
        <w:div w:id="619383931">
          <w:marLeft w:val="0"/>
          <w:marRight w:val="0"/>
          <w:marTop w:val="0"/>
          <w:marBottom w:val="0"/>
          <w:divBdr>
            <w:top w:val="none" w:sz="0" w:space="0" w:color="auto"/>
            <w:left w:val="none" w:sz="0" w:space="0" w:color="auto"/>
            <w:bottom w:val="none" w:sz="0" w:space="0" w:color="auto"/>
            <w:right w:val="none" w:sz="0" w:space="0" w:color="auto"/>
          </w:divBdr>
        </w:div>
        <w:div w:id="1749035606">
          <w:marLeft w:val="0"/>
          <w:marRight w:val="0"/>
          <w:marTop w:val="0"/>
          <w:marBottom w:val="0"/>
          <w:divBdr>
            <w:top w:val="none" w:sz="0" w:space="0" w:color="auto"/>
            <w:left w:val="none" w:sz="0" w:space="0" w:color="auto"/>
            <w:bottom w:val="none" w:sz="0" w:space="0" w:color="auto"/>
            <w:right w:val="none" w:sz="0" w:space="0" w:color="auto"/>
          </w:divBdr>
        </w:div>
        <w:div w:id="1182083671">
          <w:marLeft w:val="0"/>
          <w:marRight w:val="0"/>
          <w:marTop w:val="0"/>
          <w:marBottom w:val="0"/>
          <w:divBdr>
            <w:top w:val="none" w:sz="0" w:space="0" w:color="auto"/>
            <w:left w:val="none" w:sz="0" w:space="0" w:color="auto"/>
            <w:bottom w:val="none" w:sz="0" w:space="0" w:color="auto"/>
            <w:right w:val="none" w:sz="0" w:space="0" w:color="auto"/>
          </w:divBdr>
        </w:div>
        <w:div w:id="1643191381">
          <w:marLeft w:val="0"/>
          <w:marRight w:val="0"/>
          <w:marTop w:val="0"/>
          <w:marBottom w:val="0"/>
          <w:divBdr>
            <w:top w:val="none" w:sz="0" w:space="0" w:color="auto"/>
            <w:left w:val="none" w:sz="0" w:space="0" w:color="auto"/>
            <w:bottom w:val="none" w:sz="0" w:space="0" w:color="auto"/>
            <w:right w:val="none" w:sz="0" w:space="0" w:color="auto"/>
          </w:divBdr>
        </w:div>
        <w:div w:id="2146854188">
          <w:marLeft w:val="0"/>
          <w:marRight w:val="0"/>
          <w:marTop w:val="0"/>
          <w:marBottom w:val="0"/>
          <w:divBdr>
            <w:top w:val="none" w:sz="0" w:space="0" w:color="auto"/>
            <w:left w:val="none" w:sz="0" w:space="0" w:color="auto"/>
            <w:bottom w:val="none" w:sz="0" w:space="0" w:color="auto"/>
            <w:right w:val="none" w:sz="0" w:space="0" w:color="auto"/>
          </w:divBdr>
        </w:div>
        <w:div w:id="1939409399">
          <w:marLeft w:val="0"/>
          <w:marRight w:val="0"/>
          <w:marTop w:val="0"/>
          <w:marBottom w:val="0"/>
          <w:divBdr>
            <w:top w:val="none" w:sz="0" w:space="0" w:color="auto"/>
            <w:left w:val="none" w:sz="0" w:space="0" w:color="auto"/>
            <w:bottom w:val="none" w:sz="0" w:space="0" w:color="auto"/>
            <w:right w:val="none" w:sz="0" w:space="0" w:color="auto"/>
          </w:divBdr>
        </w:div>
        <w:div w:id="1431438144">
          <w:marLeft w:val="0"/>
          <w:marRight w:val="0"/>
          <w:marTop w:val="0"/>
          <w:marBottom w:val="0"/>
          <w:divBdr>
            <w:top w:val="none" w:sz="0" w:space="0" w:color="auto"/>
            <w:left w:val="none" w:sz="0" w:space="0" w:color="auto"/>
            <w:bottom w:val="none" w:sz="0" w:space="0" w:color="auto"/>
            <w:right w:val="none" w:sz="0" w:space="0" w:color="auto"/>
          </w:divBdr>
        </w:div>
        <w:div w:id="1219827765">
          <w:marLeft w:val="0"/>
          <w:marRight w:val="0"/>
          <w:marTop w:val="0"/>
          <w:marBottom w:val="0"/>
          <w:divBdr>
            <w:top w:val="none" w:sz="0" w:space="0" w:color="auto"/>
            <w:left w:val="none" w:sz="0" w:space="0" w:color="auto"/>
            <w:bottom w:val="none" w:sz="0" w:space="0" w:color="auto"/>
            <w:right w:val="none" w:sz="0" w:space="0" w:color="auto"/>
          </w:divBdr>
        </w:div>
        <w:div w:id="1024670835">
          <w:marLeft w:val="0"/>
          <w:marRight w:val="0"/>
          <w:marTop w:val="0"/>
          <w:marBottom w:val="0"/>
          <w:divBdr>
            <w:top w:val="none" w:sz="0" w:space="0" w:color="auto"/>
            <w:left w:val="none" w:sz="0" w:space="0" w:color="auto"/>
            <w:bottom w:val="none" w:sz="0" w:space="0" w:color="auto"/>
            <w:right w:val="none" w:sz="0" w:space="0" w:color="auto"/>
          </w:divBdr>
        </w:div>
        <w:div w:id="351491159">
          <w:marLeft w:val="0"/>
          <w:marRight w:val="0"/>
          <w:marTop w:val="0"/>
          <w:marBottom w:val="0"/>
          <w:divBdr>
            <w:top w:val="none" w:sz="0" w:space="0" w:color="auto"/>
            <w:left w:val="none" w:sz="0" w:space="0" w:color="auto"/>
            <w:bottom w:val="none" w:sz="0" w:space="0" w:color="auto"/>
            <w:right w:val="none" w:sz="0" w:space="0" w:color="auto"/>
          </w:divBdr>
        </w:div>
        <w:div w:id="652369567">
          <w:marLeft w:val="0"/>
          <w:marRight w:val="0"/>
          <w:marTop w:val="0"/>
          <w:marBottom w:val="0"/>
          <w:divBdr>
            <w:top w:val="none" w:sz="0" w:space="0" w:color="auto"/>
            <w:left w:val="none" w:sz="0" w:space="0" w:color="auto"/>
            <w:bottom w:val="none" w:sz="0" w:space="0" w:color="auto"/>
            <w:right w:val="none" w:sz="0" w:space="0" w:color="auto"/>
          </w:divBdr>
        </w:div>
        <w:div w:id="531843029">
          <w:marLeft w:val="0"/>
          <w:marRight w:val="0"/>
          <w:marTop w:val="0"/>
          <w:marBottom w:val="0"/>
          <w:divBdr>
            <w:top w:val="none" w:sz="0" w:space="0" w:color="auto"/>
            <w:left w:val="none" w:sz="0" w:space="0" w:color="auto"/>
            <w:bottom w:val="none" w:sz="0" w:space="0" w:color="auto"/>
            <w:right w:val="none" w:sz="0" w:space="0" w:color="auto"/>
          </w:divBdr>
        </w:div>
        <w:div w:id="1440224188">
          <w:marLeft w:val="0"/>
          <w:marRight w:val="0"/>
          <w:marTop w:val="0"/>
          <w:marBottom w:val="0"/>
          <w:divBdr>
            <w:top w:val="none" w:sz="0" w:space="0" w:color="auto"/>
            <w:left w:val="none" w:sz="0" w:space="0" w:color="auto"/>
            <w:bottom w:val="none" w:sz="0" w:space="0" w:color="auto"/>
            <w:right w:val="none" w:sz="0" w:space="0" w:color="auto"/>
          </w:divBdr>
        </w:div>
        <w:div w:id="320044768">
          <w:marLeft w:val="0"/>
          <w:marRight w:val="0"/>
          <w:marTop w:val="0"/>
          <w:marBottom w:val="0"/>
          <w:divBdr>
            <w:top w:val="none" w:sz="0" w:space="0" w:color="auto"/>
            <w:left w:val="none" w:sz="0" w:space="0" w:color="auto"/>
            <w:bottom w:val="none" w:sz="0" w:space="0" w:color="auto"/>
            <w:right w:val="none" w:sz="0" w:space="0" w:color="auto"/>
          </w:divBdr>
        </w:div>
        <w:div w:id="2094083683">
          <w:marLeft w:val="0"/>
          <w:marRight w:val="0"/>
          <w:marTop w:val="0"/>
          <w:marBottom w:val="0"/>
          <w:divBdr>
            <w:top w:val="none" w:sz="0" w:space="0" w:color="auto"/>
            <w:left w:val="none" w:sz="0" w:space="0" w:color="auto"/>
            <w:bottom w:val="none" w:sz="0" w:space="0" w:color="auto"/>
            <w:right w:val="none" w:sz="0" w:space="0" w:color="auto"/>
          </w:divBdr>
        </w:div>
        <w:div w:id="775518391">
          <w:marLeft w:val="0"/>
          <w:marRight w:val="0"/>
          <w:marTop w:val="0"/>
          <w:marBottom w:val="0"/>
          <w:divBdr>
            <w:top w:val="none" w:sz="0" w:space="0" w:color="auto"/>
            <w:left w:val="none" w:sz="0" w:space="0" w:color="auto"/>
            <w:bottom w:val="none" w:sz="0" w:space="0" w:color="auto"/>
            <w:right w:val="none" w:sz="0" w:space="0" w:color="auto"/>
          </w:divBdr>
        </w:div>
        <w:div w:id="753362969">
          <w:marLeft w:val="0"/>
          <w:marRight w:val="0"/>
          <w:marTop w:val="0"/>
          <w:marBottom w:val="0"/>
          <w:divBdr>
            <w:top w:val="none" w:sz="0" w:space="0" w:color="auto"/>
            <w:left w:val="none" w:sz="0" w:space="0" w:color="auto"/>
            <w:bottom w:val="none" w:sz="0" w:space="0" w:color="auto"/>
            <w:right w:val="none" w:sz="0" w:space="0" w:color="auto"/>
          </w:divBdr>
        </w:div>
        <w:div w:id="882060304">
          <w:marLeft w:val="0"/>
          <w:marRight w:val="0"/>
          <w:marTop w:val="0"/>
          <w:marBottom w:val="0"/>
          <w:divBdr>
            <w:top w:val="none" w:sz="0" w:space="0" w:color="auto"/>
            <w:left w:val="none" w:sz="0" w:space="0" w:color="auto"/>
            <w:bottom w:val="none" w:sz="0" w:space="0" w:color="auto"/>
            <w:right w:val="none" w:sz="0" w:space="0" w:color="auto"/>
          </w:divBdr>
        </w:div>
        <w:div w:id="2012369313">
          <w:marLeft w:val="0"/>
          <w:marRight w:val="0"/>
          <w:marTop w:val="0"/>
          <w:marBottom w:val="0"/>
          <w:divBdr>
            <w:top w:val="none" w:sz="0" w:space="0" w:color="auto"/>
            <w:left w:val="none" w:sz="0" w:space="0" w:color="auto"/>
            <w:bottom w:val="none" w:sz="0" w:space="0" w:color="auto"/>
            <w:right w:val="none" w:sz="0" w:space="0" w:color="auto"/>
          </w:divBdr>
        </w:div>
        <w:div w:id="848448416">
          <w:marLeft w:val="0"/>
          <w:marRight w:val="0"/>
          <w:marTop w:val="0"/>
          <w:marBottom w:val="0"/>
          <w:divBdr>
            <w:top w:val="none" w:sz="0" w:space="0" w:color="auto"/>
            <w:left w:val="none" w:sz="0" w:space="0" w:color="auto"/>
            <w:bottom w:val="none" w:sz="0" w:space="0" w:color="auto"/>
            <w:right w:val="none" w:sz="0" w:space="0" w:color="auto"/>
          </w:divBdr>
        </w:div>
        <w:div w:id="1616908726">
          <w:marLeft w:val="0"/>
          <w:marRight w:val="0"/>
          <w:marTop w:val="0"/>
          <w:marBottom w:val="0"/>
          <w:divBdr>
            <w:top w:val="none" w:sz="0" w:space="0" w:color="auto"/>
            <w:left w:val="none" w:sz="0" w:space="0" w:color="auto"/>
            <w:bottom w:val="none" w:sz="0" w:space="0" w:color="auto"/>
            <w:right w:val="none" w:sz="0" w:space="0" w:color="auto"/>
          </w:divBdr>
        </w:div>
        <w:div w:id="2063165182">
          <w:marLeft w:val="0"/>
          <w:marRight w:val="0"/>
          <w:marTop w:val="0"/>
          <w:marBottom w:val="0"/>
          <w:divBdr>
            <w:top w:val="none" w:sz="0" w:space="0" w:color="auto"/>
            <w:left w:val="none" w:sz="0" w:space="0" w:color="auto"/>
            <w:bottom w:val="none" w:sz="0" w:space="0" w:color="auto"/>
            <w:right w:val="none" w:sz="0" w:space="0" w:color="auto"/>
          </w:divBdr>
        </w:div>
        <w:div w:id="1307516427">
          <w:marLeft w:val="0"/>
          <w:marRight w:val="0"/>
          <w:marTop w:val="0"/>
          <w:marBottom w:val="0"/>
          <w:divBdr>
            <w:top w:val="none" w:sz="0" w:space="0" w:color="auto"/>
            <w:left w:val="none" w:sz="0" w:space="0" w:color="auto"/>
            <w:bottom w:val="none" w:sz="0" w:space="0" w:color="auto"/>
            <w:right w:val="none" w:sz="0" w:space="0" w:color="auto"/>
          </w:divBdr>
        </w:div>
        <w:div w:id="455297200">
          <w:marLeft w:val="0"/>
          <w:marRight w:val="0"/>
          <w:marTop w:val="0"/>
          <w:marBottom w:val="0"/>
          <w:divBdr>
            <w:top w:val="none" w:sz="0" w:space="0" w:color="auto"/>
            <w:left w:val="none" w:sz="0" w:space="0" w:color="auto"/>
            <w:bottom w:val="none" w:sz="0" w:space="0" w:color="auto"/>
            <w:right w:val="none" w:sz="0" w:space="0" w:color="auto"/>
          </w:divBdr>
        </w:div>
        <w:div w:id="899949073">
          <w:marLeft w:val="0"/>
          <w:marRight w:val="0"/>
          <w:marTop w:val="0"/>
          <w:marBottom w:val="0"/>
          <w:divBdr>
            <w:top w:val="none" w:sz="0" w:space="0" w:color="auto"/>
            <w:left w:val="none" w:sz="0" w:space="0" w:color="auto"/>
            <w:bottom w:val="none" w:sz="0" w:space="0" w:color="auto"/>
            <w:right w:val="none" w:sz="0" w:space="0" w:color="auto"/>
          </w:divBdr>
        </w:div>
        <w:div w:id="159583660">
          <w:marLeft w:val="0"/>
          <w:marRight w:val="0"/>
          <w:marTop w:val="0"/>
          <w:marBottom w:val="0"/>
          <w:divBdr>
            <w:top w:val="none" w:sz="0" w:space="0" w:color="auto"/>
            <w:left w:val="none" w:sz="0" w:space="0" w:color="auto"/>
            <w:bottom w:val="none" w:sz="0" w:space="0" w:color="auto"/>
            <w:right w:val="none" w:sz="0" w:space="0" w:color="auto"/>
          </w:divBdr>
        </w:div>
        <w:div w:id="114101612">
          <w:marLeft w:val="0"/>
          <w:marRight w:val="0"/>
          <w:marTop w:val="0"/>
          <w:marBottom w:val="0"/>
          <w:divBdr>
            <w:top w:val="none" w:sz="0" w:space="0" w:color="auto"/>
            <w:left w:val="none" w:sz="0" w:space="0" w:color="auto"/>
            <w:bottom w:val="none" w:sz="0" w:space="0" w:color="auto"/>
            <w:right w:val="none" w:sz="0" w:space="0" w:color="auto"/>
          </w:divBdr>
        </w:div>
        <w:div w:id="2077624701">
          <w:marLeft w:val="0"/>
          <w:marRight w:val="0"/>
          <w:marTop w:val="0"/>
          <w:marBottom w:val="0"/>
          <w:divBdr>
            <w:top w:val="none" w:sz="0" w:space="0" w:color="auto"/>
            <w:left w:val="none" w:sz="0" w:space="0" w:color="auto"/>
            <w:bottom w:val="none" w:sz="0" w:space="0" w:color="auto"/>
            <w:right w:val="none" w:sz="0" w:space="0" w:color="auto"/>
          </w:divBdr>
        </w:div>
        <w:div w:id="319160857">
          <w:marLeft w:val="0"/>
          <w:marRight w:val="0"/>
          <w:marTop w:val="0"/>
          <w:marBottom w:val="0"/>
          <w:divBdr>
            <w:top w:val="none" w:sz="0" w:space="0" w:color="auto"/>
            <w:left w:val="none" w:sz="0" w:space="0" w:color="auto"/>
            <w:bottom w:val="none" w:sz="0" w:space="0" w:color="auto"/>
            <w:right w:val="none" w:sz="0" w:space="0" w:color="auto"/>
          </w:divBdr>
        </w:div>
        <w:div w:id="1905337838">
          <w:marLeft w:val="0"/>
          <w:marRight w:val="0"/>
          <w:marTop w:val="0"/>
          <w:marBottom w:val="0"/>
          <w:divBdr>
            <w:top w:val="none" w:sz="0" w:space="0" w:color="auto"/>
            <w:left w:val="none" w:sz="0" w:space="0" w:color="auto"/>
            <w:bottom w:val="none" w:sz="0" w:space="0" w:color="auto"/>
            <w:right w:val="none" w:sz="0" w:space="0" w:color="auto"/>
          </w:divBdr>
        </w:div>
        <w:div w:id="1025137089">
          <w:marLeft w:val="0"/>
          <w:marRight w:val="0"/>
          <w:marTop w:val="0"/>
          <w:marBottom w:val="0"/>
          <w:divBdr>
            <w:top w:val="none" w:sz="0" w:space="0" w:color="auto"/>
            <w:left w:val="none" w:sz="0" w:space="0" w:color="auto"/>
            <w:bottom w:val="none" w:sz="0" w:space="0" w:color="auto"/>
            <w:right w:val="none" w:sz="0" w:space="0" w:color="auto"/>
          </w:divBdr>
        </w:div>
        <w:div w:id="1666936172">
          <w:marLeft w:val="0"/>
          <w:marRight w:val="0"/>
          <w:marTop w:val="0"/>
          <w:marBottom w:val="0"/>
          <w:divBdr>
            <w:top w:val="none" w:sz="0" w:space="0" w:color="auto"/>
            <w:left w:val="none" w:sz="0" w:space="0" w:color="auto"/>
            <w:bottom w:val="none" w:sz="0" w:space="0" w:color="auto"/>
            <w:right w:val="none" w:sz="0" w:space="0" w:color="auto"/>
          </w:divBdr>
        </w:div>
        <w:div w:id="15037489">
          <w:marLeft w:val="0"/>
          <w:marRight w:val="0"/>
          <w:marTop w:val="0"/>
          <w:marBottom w:val="0"/>
          <w:divBdr>
            <w:top w:val="none" w:sz="0" w:space="0" w:color="auto"/>
            <w:left w:val="none" w:sz="0" w:space="0" w:color="auto"/>
            <w:bottom w:val="none" w:sz="0" w:space="0" w:color="auto"/>
            <w:right w:val="none" w:sz="0" w:space="0" w:color="auto"/>
          </w:divBdr>
        </w:div>
        <w:div w:id="519197267">
          <w:marLeft w:val="0"/>
          <w:marRight w:val="0"/>
          <w:marTop w:val="0"/>
          <w:marBottom w:val="0"/>
          <w:divBdr>
            <w:top w:val="none" w:sz="0" w:space="0" w:color="auto"/>
            <w:left w:val="none" w:sz="0" w:space="0" w:color="auto"/>
            <w:bottom w:val="none" w:sz="0" w:space="0" w:color="auto"/>
            <w:right w:val="none" w:sz="0" w:space="0" w:color="auto"/>
          </w:divBdr>
        </w:div>
        <w:div w:id="1377698936">
          <w:marLeft w:val="0"/>
          <w:marRight w:val="0"/>
          <w:marTop w:val="0"/>
          <w:marBottom w:val="0"/>
          <w:divBdr>
            <w:top w:val="none" w:sz="0" w:space="0" w:color="auto"/>
            <w:left w:val="none" w:sz="0" w:space="0" w:color="auto"/>
            <w:bottom w:val="none" w:sz="0" w:space="0" w:color="auto"/>
            <w:right w:val="none" w:sz="0" w:space="0" w:color="auto"/>
          </w:divBdr>
        </w:div>
        <w:div w:id="1882671097">
          <w:marLeft w:val="0"/>
          <w:marRight w:val="0"/>
          <w:marTop w:val="0"/>
          <w:marBottom w:val="0"/>
          <w:divBdr>
            <w:top w:val="none" w:sz="0" w:space="0" w:color="auto"/>
            <w:left w:val="none" w:sz="0" w:space="0" w:color="auto"/>
            <w:bottom w:val="none" w:sz="0" w:space="0" w:color="auto"/>
            <w:right w:val="none" w:sz="0" w:space="0" w:color="auto"/>
          </w:divBdr>
        </w:div>
        <w:div w:id="1069185497">
          <w:marLeft w:val="0"/>
          <w:marRight w:val="0"/>
          <w:marTop w:val="0"/>
          <w:marBottom w:val="0"/>
          <w:divBdr>
            <w:top w:val="none" w:sz="0" w:space="0" w:color="auto"/>
            <w:left w:val="none" w:sz="0" w:space="0" w:color="auto"/>
            <w:bottom w:val="none" w:sz="0" w:space="0" w:color="auto"/>
            <w:right w:val="none" w:sz="0" w:space="0" w:color="auto"/>
          </w:divBdr>
        </w:div>
        <w:div w:id="346516895">
          <w:marLeft w:val="0"/>
          <w:marRight w:val="0"/>
          <w:marTop w:val="0"/>
          <w:marBottom w:val="0"/>
          <w:divBdr>
            <w:top w:val="none" w:sz="0" w:space="0" w:color="auto"/>
            <w:left w:val="none" w:sz="0" w:space="0" w:color="auto"/>
            <w:bottom w:val="none" w:sz="0" w:space="0" w:color="auto"/>
            <w:right w:val="none" w:sz="0" w:space="0" w:color="auto"/>
          </w:divBdr>
        </w:div>
        <w:div w:id="672490597">
          <w:marLeft w:val="0"/>
          <w:marRight w:val="0"/>
          <w:marTop w:val="0"/>
          <w:marBottom w:val="0"/>
          <w:divBdr>
            <w:top w:val="none" w:sz="0" w:space="0" w:color="auto"/>
            <w:left w:val="none" w:sz="0" w:space="0" w:color="auto"/>
            <w:bottom w:val="none" w:sz="0" w:space="0" w:color="auto"/>
            <w:right w:val="none" w:sz="0" w:space="0" w:color="auto"/>
          </w:divBdr>
        </w:div>
        <w:div w:id="164832845">
          <w:marLeft w:val="0"/>
          <w:marRight w:val="0"/>
          <w:marTop w:val="0"/>
          <w:marBottom w:val="0"/>
          <w:divBdr>
            <w:top w:val="none" w:sz="0" w:space="0" w:color="auto"/>
            <w:left w:val="none" w:sz="0" w:space="0" w:color="auto"/>
            <w:bottom w:val="none" w:sz="0" w:space="0" w:color="auto"/>
            <w:right w:val="none" w:sz="0" w:space="0" w:color="auto"/>
          </w:divBdr>
        </w:div>
        <w:div w:id="1961111908">
          <w:marLeft w:val="0"/>
          <w:marRight w:val="0"/>
          <w:marTop w:val="0"/>
          <w:marBottom w:val="0"/>
          <w:divBdr>
            <w:top w:val="none" w:sz="0" w:space="0" w:color="auto"/>
            <w:left w:val="none" w:sz="0" w:space="0" w:color="auto"/>
            <w:bottom w:val="none" w:sz="0" w:space="0" w:color="auto"/>
            <w:right w:val="none" w:sz="0" w:space="0" w:color="auto"/>
          </w:divBdr>
        </w:div>
        <w:div w:id="1519805593">
          <w:marLeft w:val="0"/>
          <w:marRight w:val="0"/>
          <w:marTop w:val="0"/>
          <w:marBottom w:val="0"/>
          <w:divBdr>
            <w:top w:val="none" w:sz="0" w:space="0" w:color="auto"/>
            <w:left w:val="none" w:sz="0" w:space="0" w:color="auto"/>
            <w:bottom w:val="none" w:sz="0" w:space="0" w:color="auto"/>
            <w:right w:val="none" w:sz="0" w:space="0" w:color="auto"/>
          </w:divBdr>
        </w:div>
        <w:div w:id="1795949868">
          <w:marLeft w:val="0"/>
          <w:marRight w:val="0"/>
          <w:marTop w:val="0"/>
          <w:marBottom w:val="0"/>
          <w:divBdr>
            <w:top w:val="none" w:sz="0" w:space="0" w:color="auto"/>
            <w:left w:val="none" w:sz="0" w:space="0" w:color="auto"/>
            <w:bottom w:val="none" w:sz="0" w:space="0" w:color="auto"/>
            <w:right w:val="none" w:sz="0" w:space="0" w:color="auto"/>
          </w:divBdr>
        </w:div>
        <w:div w:id="1968312163">
          <w:marLeft w:val="0"/>
          <w:marRight w:val="0"/>
          <w:marTop w:val="0"/>
          <w:marBottom w:val="0"/>
          <w:divBdr>
            <w:top w:val="none" w:sz="0" w:space="0" w:color="auto"/>
            <w:left w:val="none" w:sz="0" w:space="0" w:color="auto"/>
            <w:bottom w:val="none" w:sz="0" w:space="0" w:color="auto"/>
            <w:right w:val="none" w:sz="0" w:space="0" w:color="auto"/>
          </w:divBdr>
        </w:div>
        <w:div w:id="1721704622">
          <w:marLeft w:val="0"/>
          <w:marRight w:val="0"/>
          <w:marTop w:val="0"/>
          <w:marBottom w:val="0"/>
          <w:divBdr>
            <w:top w:val="none" w:sz="0" w:space="0" w:color="auto"/>
            <w:left w:val="none" w:sz="0" w:space="0" w:color="auto"/>
            <w:bottom w:val="none" w:sz="0" w:space="0" w:color="auto"/>
            <w:right w:val="none" w:sz="0" w:space="0" w:color="auto"/>
          </w:divBdr>
        </w:div>
        <w:div w:id="1158761934">
          <w:marLeft w:val="0"/>
          <w:marRight w:val="0"/>
          <w:marTop w:val="0"/>
          <w:marBottom w:val="0"/>
          <w:divBdr>
            <w:top w:val="none" w:sz="0" w:space="0" w:color="auto"/>
            <w:left w:val="none" w:sz="0" w:space="0" w:color="auto"/>
            <w:bottom w:val="none" w:sz="0" w:space="0" w:color="auto"/>
            <w:right w:val="none" w:sz="0" w:space="0" w:color="auto"/>
          </w:divBdr>
        </w:div>
        <w:div w:id="27730487">
          <w:marLeft w:val="0"/>
          <w:marRight w:val="0"/>
          <w:marTop w:val="0"/>
          <w:marBottom w:val="0"/>
          <w:divBdr>
            <w:top w:val="none" w:sz="0" w:space="0" w:color="auto"/>
            <w:left w:val="none" w:sz="0" w:space="0" w:color="auto"/>
            <w:bottom w:val="none" w:sz="0" w:space="0" w:color="auto"/>
            <w:right w:val="none" w:sz="0" w:space="0" w:color="auto"/>
          </w:divBdr>
        </w:div>
        <w:div w:id="1019281527">
          <w:marLeft w:val="0"/>
          <w:marRight w:val="0"/>
          <w:marTop w:val="0"/>
          <w:marBottom w:val="0"/>
          <w:divBdr>
            <w:top w:val="none" w:sz="0" w:space="0" w:color="auto"/>
            <w:left w:val="none" w:sz="0" w:space="0" w:color="auto"/>
            <w:bottom w:val="none" w:sz="0" w:space="0" w:color="auto"/>
            <w:right w:val="none" w:sz="0" w:space="0" w:color="auto"/>
          </w:divBdr>
        </w:div>
        <w:div w:id="1798335290">
          <w:marLeft w:val="0"/>
          <w:marRight w:val="0"/>
          <w:marTop w:val="0"/>
          <w:marBottom w:val="0"/>
          <w:divBdr>
            <w:top w:val="none" w:sz="0" w:space="0" w:color="auto"/>
            <w:left w:val="none" w:sz="0" w:space="0" w:color="auto"/>
            <w:bottom w:val="none" w:sz="0" w:space="0" w:color="auto"/>
            <w:right w:val="none" w:sz="0" w:space="0" w:color="auto"/>
          </w:divBdr>
        </w:div>
        <w:div w:id="767240444">
          <w:marLeft w:val="0"/>
          <w:marRight w:val="0"/>
          <w:marTop w:val="0"/>
          <w:marBottom w:val="0"/>
          <w:divBdr>
            <w:top w:val="none" w:sz="0" w:space="0" w:color="auto"/>
            <w:left w:val="none" w:sz="0" w:space="0" w:color="auto"/>
            <w:bottom w:val="none" w:sz="0" w:space="0" w:color="auto"/>
            <w:right w:val="none" w:sz="0" w:space="0" w:color="auto"/>
          </w:divBdr>
        </w:div>
        <w:div w:id="1421214113">
          <w:marLeft w:val="0"/>
          <w:marRight w:val="0"/>
          <w:marTop w:val="0"/>
          <w:marBottom w:val="0"/>
          <w:divBdr>
            <w:top w:val="none" w:sz="0" w:space="0" w:color="auto"/>
            <w:left w:val="none" w:sz="0" w:space="0" w:color="auto"/>
            <w:bottom w:val="none" w:sz="0" w:space="0" w:color="auto"/>
            <w:right w:val="none" w:sz="0" w:space="0" w:color="auto"/>
          </w:divBdr>
        </w:div>
        <w:div w:id="276525479">
          <w:marLeft w:val="0"/>
          <w:marRight w:val="0"/>
          <w:marTop w:val="0"/>
          <w:marBottom w:val="0"/>
          <w:divBdr>
            <w:top w:val="none" w:sz="0" w:space="0" w:color="auto"/>
            <w:left w:val="none" w:sz="0" w:space="0" w:color="auto"/>
            <w:bottom w:val="none" w:sz="0" w:space="0" w:color="auto"/>
            <w:right w:val="none" w:sz="0" w:space="0" w:color="auto"/>
          </w:divBdr>
        </w:div>
        <w:div w:id="873930086">
          <w:marLeft w:val="0"/>
          <w:marRight w:val="0"/>
          <w:marTop w:val="0"/>
          <w:marBottom w:val="0"/>
          <w:divBdr>
            <w:top w:val="none" w:sz="0" w:space="0" w:color="auto"/>
            <w:left w:val="none" w:sz="0" w:space="0" w:color="auto"/>
            <w:bottom w:val="none" w:sz="0" w:space="0" w:color="auto"/>
            <w:right w:val="none" w:sz="0" w:space="0" w:color="auto"/>
          </w:divBdr>
        </w:div>
        <w:div w:id="1397819037">
          <w:marLeft w:val="0"/>
          <w:marRight w:val="0"/>
          <w:marTop w:val="0"/>
          <w:marBottom w:val="0"/>
          <w:divBdr>
            <w:top w:val="none" w:sz="0" w:space="0" w:color="auto"/>
            <w:left w:val="none" w:sz="0" w:space="0" w:color="auto"/>
            <w:bottom w:val="none" w:sz="0" w:space="0" w:color="auto"/>
            <w:right w:val="none" w:sz="0" w:space="0" w:color="auto"/>
          </w:divBdr>
        </w:div>
        <w:div w:id="1355227725">
          <w:marLeft w:val="0"/>
          <w:marRight w:val="0"/>
          <w:marTop w:val="0"/>
          <w:marBottom w:val="0"/>
          <w:divBdr>
            <w:top w:val="none" w:sz="0" w:space="0" w:color="auto"/>
            <w:left w:val="none" w:sz="0" w:space="0" w:color="auto"/>
            <w:bottom w:val="none" w:sz="0" w:space="0" w:color="auto"/>
            <w:right w:val="none" w:sz="0" w:space="0" w:color="auto"/>
          </w:divBdr>
        </w:div>
        <w:div w:id="31196862">
          <w:marLeft w:val="0"/>
          <w:marRight w:val="0"/>
          <w:marTop w:val="0"/>
          <w:marBottom w:val="0"/>
          <w:divBdr>
            <w:top w:val="none" w:sz="0" w:space="0" w:color="auto"/>
            <w:left w:val="none" w:sz="0" w:space="0" w:color="auto"/>
            <w:bottom w:val="none" w:sz="0" w:space="0" w:color="auto"/>
            <w:right w:val="none" w:sz="0" w:space="0" w:color="auto"/>
          </w:divBdr>
        </w:div>
        <w:div w:id="1038244536">
          <w:marLeft w:val="0"/>
          <w:marRight w:val="0"/>
          <w:marTop w:val="0"/>
          <w:marBottom w:val="0"/>
          <w:divBdr>
            <w:top w:val="none" w:sz="0" w:space="0" w:color="auto"/>
            <w:left w:val="none" w:sz="0" w:space="0" w:color="auto"/>
            <w:bottom w:val="none" w:sz="0" w:space="0" w:color="auto"/>
            <w:right w:val="none" w:sz="0" w:space="0" w:color="auto"/>
          </w:divBdr>
        </w:div>
        <w:div w:id="1786195041">
          <w:marLeft w:val="0"/>
          <w:marRight w:val="0"/>
          <w:marTop w:val="0"/>
          <w:marBottom w:val="0"/>
          <w:divBdr>
            <w:top w:val="none" w:sz="0" w:space="0" w:color="auto"/>
            <w:left w:val="none" w:sz="0" w:space="0" w:color="auto"/>
            <w:bottom w:val="none" w:sz="0" w:space="0" w:color="auto"/>
            <w:right w:val="none" w:sz="0" w:space="0" w:color="auto"/>
          </w:divBdr>
        </w:div>
        <w:div w:id="513156405">
          <w:marLeft w:val="0"/>
          <w:marRight w:val="0"/>
          <w:marTop w:val="0"/>
          <w:marBottom w:val="0"/>
          <w:divBdr>
            <w:top w:val="none" w:sz="0" w:space="0" w:color="auto"/>
            <w:left w:val="none" w:sz="0" w:space="0" w:color="auto"/>
            <w:bottom w:val="none" w:sz="0" w:space="0" w:color="auto"/>
            <w:right w:val="none" w:sz="0" w:space="0" w:color="auto"/>
          </w:divBdr>
        </w:div>
        <w:div w:id="1794857650">
          <w:marLeft w:val="0"/>
          <w:marRight w:val="0"/>
          <w:marTop w:val="0"/>
          <w:marBottom w:val="0"/>
          <w:divBdr>
            <w:top w:val="none" w:sz="0" w:space="0" w:color="auto"/>
            <w:left w:val="none" w:sz="0" w:space="0" w:color="auto"/>
            <w:bottom w:val="none" w:sz="0" w:space="0" w:color="auto"/>
            <w:right w:val="none" w:sz="0" w:space="0" w:color="auto"/>
          </w:divBdr>
        </w:div>
        <w:div w:id="1910964774">
          <w:marLeft w:val="0"/>
          <w:marRight w:val="0"/>
          <w:marTop w:val="0"/>
          <w:marBottom w:val="0"/>
          <w:divBdr>
            <w:top w:val="none" w:sz="0" w:space="0" w:color="auto"/>
            <w:left w:val="none" w:sz="0" w:space="0" w:color="auto"/>
            <w:bottom w:val="none" w:sz="0" w:space="0" w:color="auto"/>
            <w:right w:val="none" w:sz="0" w:space="0" w:color="auto"/>
          </w:divBdr>
        </w:div>
        <w:div w:id="1873760693">
          <w:marLeft w:val="0"/>
          <w:marRight w:val="0"/>
          <w:marTop w:val="0"/>
          <w:marBottom w:val="0"/>
          <w:divBdr>
            <w:top w:val="none" w:sz="0" w:space="0" w:color="auto"/>
            <w:left w:val="none" w:sz="0" w:space="0" w:color="auto"/>
            <w:bottom w:val="none" w:sz="0" w:space="0" w:color="auto"/>
            <w:right w:val="none" w:sz="0" w:space="0" w:color="auto"/>
          </w:divBdr>
        </w:div>
        <w:div w:id="876159388">
          <w:marLeft w:val="0"/>
          <w:marRight w:val="0"/>
          <w:marTop w:val="0"/>
          <w:marBottom w:val="0"/>
          <w:divBdr>
            <w:top w:val="none" w:sz="0" w:space="0" w:color="auto"/>
            <w:left w:val="none" w:sz="0" w:space="0" w:color="auto"/>
            <w:bottom w:val="none" w:sz="0" w:space="0" w:color="auto"/>
            <w:right w:val="none" w:sz="0" w:space="0" w:color="auto"/>
          </w:divBdr>
        </w:div>
        <w:div w:id="1929196726">
          <w:marLeft w:val="0"/>
          <w:marRight w:val="0"/>
          <w:marTop w:val="0"/>
          <w:marBottom w:val="0"/>
          <w:divBdr>
            <w:top w:val="none" w:sz="0" w:space="0" w:color="auto"/>
            <w:left w:val="none" w:sz="0" w:space="0" w:color="auto"/>
            <w:bottom w:val="none" w:sz="0" w:space="0" w:color="auto"/>
            <w:right w:val="none" w:sz="0" w:space="0" w:color="auto"/>
          </w:divBdr>
        </w:div>
        <w:div w:id="1312178340">
          <w:marLeft w:val="0"/>
          <w:marRight w:val="0"/>
          <w:marTop w:val="0"/>
          <w:marBottom w:val="0"/>
          <w:divBdr>
            <w:top w:val="none" w:sz="0" w:space="0" w:color="auto"/>
            <w:left w:val="none" w:sz="0" w:space="0" w:color="auto"/>
            <w:bottom w:val="none" w:sz="0" w:space="0" w:color="auto"/>
            <w:right w:val="none" w:sz="0" w:space="0" w:color="auto"/>
          </w:divBdr>
        </w:div>
        <w:div w:id="1801606075">
          <w:marLeft w:val="0"/>
          <w:marRight w:val="0"/>
          <w:marTop w:val="0"/>
          <w:marBottom w:val="0"/>
          <w:divBdr>
            <w:top w:val="none" w:sz="0" w:space="0" w:color="auto"/>
            <w:left w:val="none" w:sz="0" w:space="0" w:color="auto"/>
            <w:bottom w:val="none" w:sz="0" w:space="0" w:color="auto"/>
            <w:right w:val="none" w:sz="0" w:space="0" w:color="auto"/>
          </w:divBdr>
        </w:div>
        <w:div w:id="1382561819">
          <w:marLeft w:val="0"/>
          <w:marRight w:val="0"/>
          <w:marTop w:val="0"/>
          <w:marBottom w:val="0"/>
          <w:divBdr>
            <w:top w:val="none" w:sz="0" w:space="0" w:color="auto"/>
            <w:left w:val="none" w:sz="0" w:space="0" w:color="auto"/>
            <w:bottom w:val="none" w:sz="0" w:space="0" w:color="auto"/>
            <w:right w:val="none" w:sz="0" w:space="0" w:color="auto"/>
          </w:divBdr>
        </w:div>
        <w:div w:id="2064328589">
          <w:marLeft w:val="0"/>
          <w:marRight w:val="0"/>
          <w:marTop w:val="0"/>
          <w:marBottom w:val="0"/>
          <w:divBdr>
            <w:top w:val="none" w:sz="0" w:space="0" w:color="auto"/>
            <w:left w:val="none" w:sz="0" w:space="0" w:color="auto"/>
            <w:bottom w:val="none" w:sz="0" w:space="0" w:color="auto"/>
            <w:right w:val="none" w:sz="0" w:space="0" w:color="auto"/>
          </w:divBdr>
        </w:div>
        <w:div w:id="1837569779">
          <w:marLeft w:val="0"/>
          <w:marRight w:val="0"/>
          <w:marTop w:val="0"/>
          <w:marBottom w:val="0"/>
          <w:divBdr>
            <w:top w:val="none" w:sz="0" w:space="0" w:color="auto"/>
            <w:left w:val="none" w:sz="0" w:space="0" w:color="auto"/>
            <w:bottom w:val="none" w:sz="0" w:space="0" w:color="auto"/>
            <w:right w:val="none" w:sz="0" w:space="0" w:color="auto"/>
          </w:divBdr>
        </w:div>
        <w:div w:id="56632449">
          <w:marLeft w:val="0"/>
          <w:marRight w:val="0"/>
          <w:marTop w:val="0"/>
          <w:marBottom w:val="0"/>
          <w:divBdr>
            <w:top w:val="none" w:sz="0" w:space="0" w:color="auto"/>
            <w:left w:val="none" w:sz="0" w:space="0" w:color="auto"/>
            <w:bottom w:val="none" w:sz="0" w:space="0" w:color="auto"/>
            <w:right w:val="none" w:sz="0" w:space="0" w:color="auto"/>
          </w:divBdr>
        </w:div>
        <w:div w:id="194391157">
          <w:marLeft w:val="0"/>
          <w:marRight w:val="0"/>
          <w:marTop w:val="0"/>
          <w:marBottom w:val="0"/>
          <w:divBdr>
            <w:top w:val="none" w:sz="0" w:space="0" w:color="auto"/>
            <w:left w:val="none" w:sz="0" w:space="0" w:color="auto"/>
            <w:bottom w:val="none" w:sz="0" w:space="0" w:color="auto"/>
            <w:right w:val="none" w:sz="0" w:space="0" w:color="auto"/>
          </w:divBdr>
        </w:div>
        <w:div w:id="163978308">
          <w:marLeft w:val="0"/>
          <w:marRight w:val="0"/>
          <w:marTop w:val="0"/>
          <w:marBottom w:val="0"/>
          <w:divBdr>
            <w:top w:val="none" w:sz="0" w:space="0" w:color="auto"/>
            <w:left w:val="none" w:sz="0" w:space="0" w:color="auto"/>
            <w:bottom w:val="none" w:sz="0" w:space="0" w:color="auto"/>
            <w:right w:val="none" w:sz="0" w:space="0" w:color="auto"/>
          </w:divBdr>
        </w:div>
        <w:div w:id="1706708266">
          <w:marLeft w:val="0"/>
          <w:marRight w:val="0"/>
          <w:marTop w:val="0"/>
          <w:marBottom w:val="0"/>
          <w:divBdr>
            <w:top w:val="none" w:sz="0" w:space="0" w:color="auto"/>
            <w:left w:val="none" w:sz="0" w:space="0" w:color="auto"/>
            <w:bottom w:val="none" w:sz="0" w:space="0" w:color="auto"/>
            <w:right w:val="none" w:sz="0" w:space="0" w:color="auto"/>
          </w:divBdr>
        </w:div>
        <w:div w:id="1484472811">
          <w:marLeft w:val="0"/>
          <w:marRight w:val="0"/>
          <w:marTop w:val="0"/>
          <w:marBottom w:val="0"/>
          <w:divBdr>
            <w:top w:val="none" w:sz="0" w:space="0" w:color="auto"/>
            <w:left w:val="none" w:sz="0" w:space="0" w:color="auto"/>
            <w:bottom w:val="none" w:sz="0" w:space="0" w:color="auto"/>
            <w:right w:val="none" w:sz="0" w:space="0" w:color="auto"/>
          </w:divBdr>
        </w:div>
        <w:div w:id="1718115858">
          <w:marLeft w:val="0"/>
          <w:marRight w:val="0"/>
          <w:marTop w:val="0"/>
          <w:marBottom w:val="0"/>
          <w:divBdr>
            <w:top w:val="none" w:sz="0" w:space="0" w:color="auto"/>
            <w:left w:val="none" w:sz="0" w:space="0" w:color="auto"/>
            <w:bottom w:val="none" w:sz="0" w:space="0" w:color="auto"/>
            <w:right w:val="none" w:sz="0" w:space="0" w:color="auto"/>
          </w:divBdr>
        </w:div>
        <w:div w:id="148712136">
          <w:marLeft w:val="0"/>
          <w:marRight w:val="0"/>
          <w:marTop w:val="0"/>
          <w:marBottom w:val="0"/>
          <w:divBdr>
            <w:top w:val="none" w:sz="0" w:space="0" w:color="auto"/>
            <w:left w:val="none" w:sz="0" w:space="0" w:color="auto"/>
            <w:bottom w:val="none" w:sz="0" w:space="0" w:color="auto"/>
            <w:right w:val="none" w:sz="0" w:space="0" w:color="auto"/>
          </w:divBdr>
        </w:div>
        <w:div w:id="1384719216">
          <w:marLeft w:val="0"/>
          <w:marRight w:val="0"/>
          <w:marTop w:val="0"/>
          <w:marBottom w:val="0"/>
          <w:divBdr>
            <w:top w:val="none" w:sz="0" w:space="0" w:color="auto"/>
            <w:left w:val="none" w:sz="0" w:space="0" w:color="auto"/>
            <w:bottom w:val="none" w:sz="0" w:space="0" w:color="auto"/>
            <w:right w:val="none" w:sz="0" w:space="0" w:color="auto"/>
          </w:divBdr>
        </w:div>
        <w:div w:id="393088911">
          <w:marLeft w:val="0"/>
          <w:marRight w:val="0"/>
          <w:marTop w:val="0"/>
          <w:marBottom w:val="0"/>
          <w:divBdr>
            <w:top w:val="none" w:sz="0" w:space="0" w:color="auto"/>
            <w:left w:val="none" w:sz="0" w:space="0" w:color="auto"/>
            <w:bottom w:val="none" w:sz="0" w:space="0" w:color="auto"/>
            <w:right w:val="none" w:sz="0" w:space="0" w:color="auto"/>
          </w:divBdr>
        </w:div>
        <w:div w:id="1566527003">
          <w:marLeft w:val="0"/>
          <w:marRight w:val="0"/>
          <w:marTop w:val="0"/>
          <w:marBottom w:val="0"/>
          <w:divBdr>
            <w:top w:val="none" w:sz="0" w:space="0" w:color="auto"/>
            <w:left w:val="none" w:sz="0" w:space="0" w:color="auto"/>
            <w:bottom w:val="none" w:sz="0" w:space="0" w:color="auto"/>
            <w:right w:val="none" w:sz="0" w:space="0" w:color="auto"/>
          </w:divBdr>
        </w:div>
        <w:div w:id="1993757410">
          <w:marLeft w:val="0"/>
          <w:marRight w:val="0"/>
          <w:marTop w:val="0"/>
          <w:marBottom w:val="0"/>
          <w:divBdr>
            <w:top w:val="none" w:sz="0" w:space="0" w:color="auto"/>
            <w:left w:val="none" w:sz="0" w:space="0" w:color="auto"/>
            <w:bottom w:val="none" w:sz="0" w:space="0" w:color="auto"/>
            <w:right w:val="none" w:sz="0" w:space="0" w:color="auto"/>
          </w:divBdr>
        </w:div>
        <w:div w:id="1354571675">
          <w:marLeft w:val="0"/>
          <w:marRight w:val="0"/>
          <w:marTop w:val="0"/>
          <w:marBottom w:val="0"/>
          <w:divBdr>
            <w:top w:val="none" w:sz="0" w:space="0" w:color="auto"/>
            <w:left w:val="none" w:sz="0" w:space="0" w:color="auto"/>
            <w:bottom w:val="none" w:sz="0" w:space="0" w:color="auto"/>
            <w:right w:val="none" w:sz="0" w:space="0" w:color="auto"/>
          </w:divBdr>
        </w:div>
        <w:div w:id="457723123">
          <w:marLeft w:val="0"/>
          <w:marRight w:val="0"/>
          <w:marTop w:val="0"/>
          <w:marBottom w:val="0"/>
          <w:divBdr>
            <w:top w:val="none" w:sz="0" w:space="0" w:color="auto"/>
            <w:left w:val="none" w:sz="0" w:space="0" w:color="auto"/>
            <w:bottom w:val="none" w:sz="0" w:space="0" w:color="auto"/>
            <w:right w:val="none" w:sz="0" w:space="0" w:color="auto"/>
          </w:divBdr>
        </w:div>
        <w:div w:id="691153782">
          <w:marLeft w:val="0"/>
          <w:marRight w:val="0"/>
          <w:marTop w:val="0"/>
          <w:marBottom w:val="0"/>
          <w:divBdr>
            <w:top w:val="none" w:sz="0" w:space="0" w:color="auto"/>
            <w:left w:val="none" w:sz="0" w:space="0" w:color="auto"/>
            <w:bottom w:val="none" w:sz="0" w:space="0" w:color="auto"/>
            <w:right w:val="none" w:sz="0" w:space="0" w:color="auto"/>
          </w:divBdr>
        </w:div>
        <w:div w:id="1710378992">
          <w:marLeft w:val="0"/>
          <w:marRight w:val="0"/>
          <w:marTop w:val="0"/>
          <w:marBottom w:val="0"/>
          <w:divBdr>
            <w:top w:val="none" w:sz="0" w:space="0" w:color="auto"/>
            <w:left w:val="none" w:sz="0" w:space="0" w:color="auto"/>
            <w:bottom w:val="none" w:sz="0" w:space="0" w:color="auto"/>
            <w:right w:val="none" w:sz="0" w:space="0" w:color="auto"/>
          </w:divBdr>
        </w:div>
        <w:div w:id="1462187711">
          <w:marLeft w:val="0"/>
          <w:marRight w:val="0"/>
          <w:marTop w:val="0"/>
          <w:marBottom w:val="0"/>
          <w:divBdr>
            <w:top w:val="none" w:sz="0" w:space="0" w:color="auto"/>
            <w:left w:val="none" w:sz="0" w:space="0" w:color="auto"/>
            <w:bottom w:val="none" w:sz="0" w:space="0" w:color="auto"/>
            <w:right w:val="none" w:sz="0" w:space="0" w:color="auto"/>
          </w:divBdr>
        </w:div>
        <w:div w:id="1724985415">
          <w:marLeft w:val="0"/>
          <w:marRight w:val="0"/>
          <w:marTop w:val="0"/>
          <w:marBottom w:val="0"/>
          <w:divBdr>
            <w:top w:val="none" w:sz="0" w:space="0" w:color="auto"/>
            <w:left w:val="none" w:sz="0" w:space="0" w:color="auto"/>
            <w:bottom w:val="none" w:sz="0" w:space="0" w:color="auto"/>
            <w:right w:val="none" w:sz="0" w:space="0" w:color="auto"/>
          </w:divBdr>
        </w:div>
        <w:div w:id="513108191">
          <w:marLeft w:val="0"/>
          <w:marRight w:val="0"/>
          <w:marTop w:val="0"/>
          <w:marBottom w:val="0"/>
          <w:divBdr>
            <w:top w:val="none" w:sz="0" w:space="0" w:color="auto"/>
            <w:left w:val="none" w:sz="0" w:space="0" w:color="auto"/>
            <w:bottom w:val="none" w:sz="0" w:space="0" w:color="auto"/>
            <w:right w:val="none" w:sz="0" w:space="0" w:color="auto"/>
          </w:divBdr>
        </w:div>
        <w:div w:id="1660648109">
          <w:marLeft w:val="0"/>
          <w:marRight w:val="0"/>
          <w:marTop w:val="0"/>
          <w:marBottom w:val="0"/>
          <w:divBdr>
            <w:top w:val="none" w:sz="0" w:space="0" w:color="auto"/>
            <w:left w:val="none" w:sz="0" w:space="0" w:color="auto"/>
            <w:bottom w:val="none" w:sz="0" w:space="0" w:color="auto"/>
            <w:right w:val="none" w:sz="0" w:space="0" w:color="auto"/>
          </w:divBdr>
        </w:div>
        <w:div w:id="1725987496">
          <w:marLeft w:val="0"/>
          <w:marRight w:val="0"/>
          <w:marTop w:val="0"/>
          <w:marBottom w:val="0"/>
          <w:divBdr>
            <w:top w:val="none" w:sz="0" w:space="0" w:color="auto"/>
            <w:left w:val="none" w:sz="0" w:space="0" w:color="auto"/>
            <w:bottom w:val="none" w:sz="0" w:space="0" w:color="auto"/>
            <w:right w:val="none" w:sz="0" w:space="0" w:color="auto"/>
          </w:divBdr>
        </w:div>
        <w:div w:id="416290494">
          <w:marLeft w:val="0"/>
          <w:marRight w:val="0"/>
          <w:marTop w:val="0"/>
          <w:marBottom w:val="0"/>
          <w:divBdr>
            <w:top w:val="none" w:sz="0" w:space="0" w:color="auto"/>
            <w:left w:val="none" w:sz="0" w:space="0" w:color="auto"/>
            <w:bottom w:val="none" w:sz="0" w:space="0" w:color="auto"/>
            <w:right w:val="none" w:sz="0" w:space="0" w:color="auto"/>
          </w:divBdr>
        </w:div>
        <w:div w:id="46689654">
          <w:marLeft w:val="0"/>
          <w:marRight w:val="0"/>
          <w:marTop w:val="0"/>
          <w:marBottom w:val="0"/>
          <w:divBdr>
            <w:top w:val="none" w:sz="0" w:space="0" w:color="auto"/>
            <w:left w:val="none" w:sz="0" w:space="0" w:color="auto"/>
            <w:bottom w:val="none" w:sz="0" w:space="0" w:color="auto"/>
            <w:right w:val="none" w:sz="0" w:space="0" w:color="auto"/>
          </w:divBdr>
        </w:div>
        <w:div w:id="1711538219">
          <w:marLeft w:val="0"/>
          <w:marRight w:val="0"/>
          <w:marTop w:val="0"/>
          <w:marBottom w:val="0"/>
          <w:divBdr>
            <w:top w:val="none" w:sz="0" w:space="0" w:color="auto"/>
            <w:left w:val="none" w:sz="0" w:space="0" w:color="auto"/>
            <w:bottom w:val="none" w:sz="0" w:space="0" w:color="auto"/>
            <w:right w:val="none" w:sz="0" w:space="0" w:color="auto"/>
          </w:divBdr>
        </w:div>
        <w:div w:id="2095784426">
          <w:marLeft w:val="0"/>
          <w:marRight w:val="0"/>
          <w:marTop w:val="0"/>
          <w:marBottom w:val="0"/>
          <w:divBdr>
            <w:top w:val="none" w:sz="0" w:space="0" w:color="auto"/>
            <w:left w:val="none" w:sz="0" w:space="0" w:color="auto"/>
            <w:bottom w:val="none" w:sz="0" w:space="0" w:color="auto"/>
            <w:right w:val="none" w:sz="0" w:space="0" w:color="auto"/>
          </w:divBdr>
        </w:div>
        <w:div w:id="779253493">
          <w:marLeft w:val="0"/>
          <w:marRight w:val="0"/>
          <w:marTop w:val="0"/>
          <w:marBottom w:val="0"/>
          <w:divBdr>
            <w:top w:val="none" w:sz="0" w:space="0" w:color="auto"/>
            <w:left w:val="none" w:sz="0" w:space="0" w:color="auto"/>
            <w:bottom w:val="none" w:sz="0" w:space="0" w:color="auto"/>
            <w:right w:val="none" w:sz="0" w:space="0" w:color="auto"/>
          </w:divBdr>
        </w:div>
        <w:div w:id="789082009">
          <w:marLeft w:val="0"/>
          <w:marRight w:val="0"/>
          <w:marTop w:val="0"/>
          <w:marBottom w:val="0"/>
          <w:divBdr>
            <w:top w:val="none" w:sz="0" w:space="0" w:color="auto"/>
            <w:left w:val="none" w:sz="0" w:space="0" w:color="auto"/>
            <w:bottom w:val="none" w:sz="0" w:space="0" w:color="auto"/>
            <w:right w:val="none" w:sz="0" w:space="0" w:color="auto"/>
          </w:divBdr>
        </w:div>
        <w:div w:id="1643651259">
          <w:marLeft w:val="0"/>
          <w:marRight w:val="0"/>
          <w:marTop w:val="0"/>
          <w:marBottom w:val="0"/>
          <w:divBdr>
            <w:top w:val="none" w:sz="0" w:space="0" w:color="auto"/>
            <w:left w:val="none" w:sz="0" w:space="0" w:color="auto"/>
            <w:bottom w:val="none" w:sz="0" w:space="0" w:color="auto"/>
            <w:right w:val="none" w:sz="0" w:space="0" w:color="auto"/>
          </w:divBdr>
        </w:div>
        <w:div w:id="960191972">
          <w:marLeft w:val="0"/>
          <w:marRight w:val="0"/>
          <w:marTop w:val="0"/>
          <w:marBottom w:val="0"/>
          <w:divBdr>
            <w:top w:val="none" w:sz="0" w:space="0" w:color="auto"/>
            <w:left w:val="none" w:sz="0" w:space="0" w:color="auto"/>
            <w:bottom w:val="none" w:sz="0" w:space="0" w:color="auto"/>
            <w:right w:val="none" w:sz="0" w:space="0" w:color="auto"/>
          </w:divBdr>
        </w:div>
        <w:div w:id="179322643">
          <w:marLeft w:val="0"/>
          <w:marRight w:val="0"/>
          <w:marTop w:val="0"/>
          <w:marBottom w:val="0"/>
          <w:divBdr>
            <w:top w:val="none" w:sz="0" w:space="0" w:color="auto"/>
            <w:left w:val="none" w:sz="0" w:space="0" w:color="auto"/>
            <w:bottom w:val="none" w:sz="0" w:space="0" w:color="auto"/>
            <w:right w:val="none" w:sz="0" w:space="0" w:color="auto"/>
          </w:divBdr>
        </w:div>
        <w:div w:id="1746608373">
          <w:marLeft w:val="0"/>
          <w:marRight w:val="0"/>
          <w:marTop w:val="0"/>
          <w:marBottom w:val="0"/>
          <w:divBdr>
            <w:top w:val="none" w:sz="0" w:space="0" w:color="auto"/>
            <w:left w:val="none" w:sz="0" w:space="0" w:color="auto"/>
            <w:bottom w:val="none" w:sz="0" w:space="0" w:color="auto"/>
            <w:right w:val="none" w:sz="0" w:space="0" w:color="auto"/>
          </w:divBdr>
        </w:div>
        <w:div w:id="1680815970">
          <w:marLeft w:val="0"/>
          <w:marRight w:val="0"/>
          <w:marTop w:val="0"/>
          <w:marBottom w:val="0"/>
          <w:divBdr>
            <w:top w:val="none" w:sz="0" w:space="0" w:color="auto"/>
            <w:left w:val="none" w:sz="0" w:space="0" w:color="auto"/>
            <w:bottom w:val="none" w:sz="0" w:space="0" w:color="auto"/>
            <w:right w:val="none" w:sz="0" w:space="0" w:color="auto"/>
          </w:divBdr>
        </w:div>
        <w:div w:id="1002006952">
          <w:marLeft w:val="0"/>
          <w:marRight w:val="0"/>
          <w:marTop w:val="0"/>
          <w:marBottom w:val="0"/>
          <w:divBdr>
            <w:top w:val="none" w:sz="0" w:space="0" w:color="auto"/>
            <w:left w:val="none" w:sz="0" w:space="0" w:color="auto"/>
            <w:bottom w:val="none" w:sz="0" w:space="0" w:color="auto"/>
            <w:right w:val="none" w:sz="0" w:space="0" w:color="auto"/>
          </w:divBdr>
        </w:div>
        <w:div w:id="1823817115">
          <w:marLeft w:val="0"/>
          <w:marRight w:val="0"/>
          <w:marTop w:val="0"/>
          <w:marBottom w:val="0"/>
          <w:divBdr>
            <w:top w:val="none" w:sz="0" w:space="0" w:color="auto"/>
            <w:left w:val="none" w:sz="0" w:space="0" w:color="auto"/>
            <w:bottom w:val="none" w:sz="0" w:space="0" w:color="auto"/>
            <w:right w:val="none" w:sz="0" w:space="0" w:color="auto"/>
          </w:divBdr>
        </w:div>
        <w:div w:id="1796870635">
          <w:marLeft w:val="0"/>
          <w:marRight w:val="0"/>
          <w:marTop w:val="0"/>
          <w:marBottom w:val="0"/>
          <w:divBdr>
            <w:top w:val="none" w:sz="0" w:space="0" w:color="auto"/>
            <w:left w:val="none" w:sz="0" w:space="0" w:color="auto"/>
            <w:bottom w:val="none" w:sz="0" w:space="0" w:color="auto"/>
            <w:right w:val="none" w:sz="0" w:space="0" w:color="auto"/>
          </w:divBdr>
        </w:div>
        <w:div w:id="1816793713">
          <w:marLeft w:val="0"/>
          <w:marRight w:val="0"/>
          <w:marTop w:val="0"/>
          <w:marBottom w:val="0"/>
          <w:divBdr>
            <w:top w:val="none" w:sz="0" w:space="0" w:color="auto"/>
            <w:left w:val="none" w:sz="0" w:space="0" w:color="auto"/>
            <w:bottom w:val="none" w:sz="0" w:space="0" w:color="auto"/>
            <w:right w:val="none" w:sz="0" w:space="0" w:color="auto"/>
          </w:divBdr>
        </w:div>
        <w:div w:id="2095589849">
          <w:marLeft w:val="0"/>
          <w:marRight w:val="0"/>
          <w:marTop w:val="0"/>
          <w:marBottom w:val="0"/>
          <w:divBdr>
            <w:top w:val="none" w:sz="0" w:space="0" w:color="auto"/>
            <w:left w:val="none" w:sz="0" w:space="0" w:color="auto"/>
            <w:bottom w:val="none" w:sz="0" w:space="0" w:color="auto"/>
            <w:right w:val="none" w:sz="0" w:space="0" w:color="auto"/>
          </w:divBdr>
        </w:div>
        <w:div w:id="2075160555">
          <w:marLeft w:val="0"/>
          <w:marRight w:val="0"/>
          <w:marTop w:val="0"/>
          <w:marBottom w:val="0"/>
          <w:divBdr>
            <w:top w:val="none" w:sz="0" w:space="0" w:color="auto"/>
            <w:left w:val="none" w:sz="0" w:space="0" w:color="auto"/>
            <w:bottom w:val="none" w:sz="0" w:space="0" w:color="auto"/>
            <w:right w:val="none" w:sz="0" w:space="0" w:color="auto"/>
          </w:divBdr>
        </w:div>
        <w:div w:id="601842933">
          <w:marLeft w:val="0"/>
          <w:marRight w:val="0"/>
          <w:marTop w:val="0"/>
          <w:marBottom w:val="0"/>
          <w:divBdr>
            <w:top w:val="none" w:sz="0" w:space="0" w:color="auto"/>
            <w:left w:val="none" w:sz="0" w:space="0" w:color="auto"/>
            <w:bottom w:val="none" w:sz="0" w:space="0" w:color="auto"/>
            <w:right w:val="none" w:sz="0" w:space="0" w:color="auto"/>
          </w:divBdr>
        </w:div>
        <w:div w:id="663163547">
          <w:marLeft w:val="0"/>
          <w:marRight w:val="0"/>
          <w:marTop w:val="0"/>
          <w:marBottom w:val="0"/>
          <w:divBdr>
            <w:top w:val="none" w:sz="0" w:space="0" w:color="auto"/>
            <w:left w:val="none" w:sz="0" w:space="0" w:color="auto"/>
            <w:bottom w:val="none" w:sz="0" w:space="0" w:color="auto"/>
            <w:right w:val="none" w:sz="0" w:space="0" w:color="auto"/>
          </w:divBdr>
        </w:div>
        <w:div w:id="1117093158">
          <w:marLeft w:val="0"/>
          <w:marRight w:val="0"/>
          <w:marTop w:val="0"/>
          <w:marBottom w:val="0"/>
          <w:divBdr>
            <w:top w:val="none" w:sz="0" w:space="0" w:color="auto"/>
            <w:left w:val="none" w:sz="0" w:space="0" w:color="auto"/>
            <w:bottom w:val="none" w:sz="0" w:space="0" w:color="auto"/>
            <w:right w:val="none" w:sz="0" w:space="0" w:color="auto"/>
          </w:divBdr>
        </w:div>
        <w:div w:id="901528415">
          <w:marLeft w:val="0"/>
          <w:marRight w:val="0"/>
          <w:marTop w:val="0"/>
          <w:marBottom w:val="0"/>
          <w:divBdr>
            <w:top w:val="none" w:sz="0" w:space="0" w:color="auto"/>
            <w:left w:val="none" w:sz="0" w:space="0" w:color="auto"/>
            <w:bottom w:val="none" w:sz="0" w:space="0" w:color="auto"/>
            <w:right w:val="none" w:sz="0" w:space="0" w:color="auto"/>
          </w:divBdr>
        </w:div>
        <w:div w:id="1472557274">
          <w:marLeft w:val="0"/>
          <w:marRight w:val="0"/>
          <w:marTop w:val="0"/>
          <w:marBottom w:val="0"/>
          <w:divBdr>
            <w:top w:val="none" w:sz="0" w:space="0" w:color="auto"/>
            <w:left w:val="none" w:sz="0" w:space="0" w:color="auto"/>
            <w:bottom w:val="none" w:sz="0" w:space="0" w:color="auto"/>
            <w:right w:val="none" w:sz="0" w:space="0" w:color="auto"/>
          </w:divBdr>
        </w:div>
        <w:div w:id="50928527">
          <w:marLeft w:val="0"/>
          <w:marRight w:val="0"/>
          <w:marTop w:val="0"/>
          <w:marBottom w:val="0"/>
          <w:divBdr>
            <w:top w:val="none" w:sz="0" w:space="0" w:color="auto"/>
            <w:left w:val="none" w:sz="0" w:space="0" w:color="auto"/>
            <w:bottom w:val="none" w:sz="0" w:space="0" w:color="auto"/>
            <w:right w:val="none" w:sz="0" w:space="0" w:color="auto"/>
          </w:divBdr>
        </w:div>
        <w:div w:id="1378967506">
          <w:marLeft w:val="0"/>
          <w:marRight w:val="0"/>
          <w:marTop w:val="0"/>
          <w:marBottom w:val="0"/>
          <w:divBdr>
            <w:top w:val="none" w:sz="0" w:space="0" w:color="auto"/>
            <w:left w:val="none" w:sz="0" w:space="0" w:color="auto"/>
            <w:bottom w:val="none" w:sz="0" w:space="0" w:color="auto"/>
            <w:right w:val="none" w:sz="0" w:space="0" w:color="auto"/>
          </w:divBdr>
        </w:div>
        <w:div w:id="573970907">
          <w:marLeft w:val="0"/>
          <w:marRight w:val="0"/>
          <w:marTop w:val="0"/>
          <w:marBottom w:val="0"/>
          <w:divBdr>
            <w:top w:val="none" w:sz="0" w:space="0" w:color="auto"/>
            <w:left w:val="none" w:sz="0" w:space="0" w:color="auto"/>
            <w:bottom w:val="none" w:sz="0" w:space="0" w:color="auto"/>
            <w:right w:val="none" w:sz="0" w:space="0" w:color="auto"/>
          </w:divBdr>
        </w:div>
        <w:div w:id="1672368226">
          <w:marLeft w:val="0"/>
          <w:marRight w:val="0"/>
          <w:marTop w:val="0"/>
          <w:marBottom w:val="0"/>
          <w:divBdr>
            <w:top w:val="none" w:sz="0" w:space="0" w:color="auto"/>
            <w:left w:val="none" w:sz="0" w:space="0" w:color="auto"/>
            <w:bottom w:val="none" w:sz="0" w:space="0" w:color="auto"/>
            <w:right w:val="none" w:sz="0" w:space="0" w:color="auto"/>
          </w:divBdr>
        </w:div>
        <w:div w:id="1841891180">
          <w:marLeft w:val="0"/>
          <w:marRight w:val="0"/>
          <w:marTop w:val="0"/>
          <w:marBottom w:val="0"/>
          <w:divBdr>
            <w:top w:val="none" w:sz="0" w:space="0" w:color="auto"/>
            <w:left w:val="none" w:sz="0" w:space="0" w:color="auto"/>
            <w:bottom w:val="none" w:sz="0" w:space="0" w:color="auto"/>
            <w:right w:val="none" w:sz="0" w:space="0" w:color="auto"/>
          </w:divBdr>
        </w:div>
        <w:div w:id="1001272403">
          <w:marLeft w:val="0"/>
          <w:marRight w:val="0"/>
          <w:marTop w:val="0"/>
          <w:marBottom w:val="0"/>
          <w:divBdr>
            <w:top w:val="none" w:sz="0" w:space="0" w:color="auto"/>
            <w:left w:val="none" w:sz="0" w:space="0" w:color="auto"/>
            <w:bottom w:val="none" w:sz="0" w:space="0" w:color="auto"/>
            <w:right w:val="none" w:sz="0" w:space="0" w:color="auto"/>
          </w:divBdr>
        </w:div>
        <w:div w:id="1849251202">
          <w:marLeft w:val="0"/>
          <w:marRight w:val="0"/>
          <w:marTop w:val="0"/>
          <w:marBottom w:val="0"/>
          <w:divBdr>
            <w:top w:val="none" w:sz="0" w:space="0" w:color="auto"/>
            <w:left w:val="none" w:sz="0" w:space="0" w:color="auto"/>
            <w:bottom w:val="none" w:sz="0" w:space="0" w:color="auto"/>
            <w:right w:val="none" w:sz="0" w:space="0" w:color="auto"/>
          </w:divBdr>
        </w:div>
        <w:div w:id="168641548">
          <w:marLeft w:val="0"/>
          <w:marRight w:val="0"/>
          <w:marTop w:val="0"/>
          <w:marBottom w:val="0"/>
          <w:divBdr>
            <w:top w:val="none" w:sz="0" w:space="0" w:color="auto"/>
            <w:left w:val="none" w:sz="0" w:space="0" w:color="auto"/>
            <w:bottom w:val="none" w:sz="0" w:space="0" w:color="auto"/>
            <w:right w:val="none" w:sz="0" w:space="0" w:color="auto"/>
          </w:divBdr>
        </w:div>
        <w:div w:id="181365570">
          <w:marLeft w:val="0"/>
          <w:marRight w:val="0"/>
          <w:marTop w:val="0"/>
          <w:marBottom w:val="0"/>
          <w:divBdr>
            <w:top w:val="none" w:sz="0" w:space="0" w:color="auto"/>
            <w:left w:val="none" w:sz="0" w:space="0" w:color="auto"/>
            <w:bottom w:val="none" w:sz="0" w:space="0" w:color="auto"/>
            <w:right w:val="none" w:sz="0" w:space="0" w:color="auto"/>
          </w:divBdr>
        </w:div>
        <w:div w:id="1576165689">
          <w:marLeft w:val="0"/>
          <w:marRight w:val="0"/>
          <w:marTop w:val="0"/>
          <w:marBottom w:val="0"/>
          <w:divBdr>
            <w:top w:val="none" w:sz="0" w:space="0" w:color="auto"/>
            <w:left w:val="none" w:sz="0" w:space="0" w:color="auto"/>
            <w:bottom w:val="none" w:sz="0" w:space="0" w:color="auto"/>
            <w:right w:val="none" w:sz="0" w:space="0" w:color="auto"/>
          </w:divBdr>
        </w:div>
        <w:div w:id="1517190329">
          <w:marLeft w:val="0"/>
          <w:marRight w:val="0"/>
          <w:marTop w:val="0"/>
          <w:marBottom w:val="0"/>
          <w:divBdr>
            <w:top w:val="none" w:sz="0" w:space="0" w:color="auto"/>
            <w:left w:val="none" w:sz="0" w:space="0" w:color="auto"/>
            <w:bottom w:val="none" w:sz="0" w:space="0" w:color="auto"/>
            <w:right w:val="none" w:sz="0" w:space="0" w:color="auto"/>
          </w:divBdr>
        </w:div>
        <w:div w:id="2086800195">
          <w:marLeft w:val="0"/>
          <w:marRight w:val="0"/>
          <w:marTop w:val="0"/>
          <w:marBottom w:val="0"/>
          <w:divBdr>
            <w:top w:val="none" w:sz="0" w:space="0" w:color="auto"/>
            <w:left w:val="none" w:sz="0" w:space="0" w:color="auto"/>
            <w:bottom w:val="none" w:sz="0" w:space="0" w:color="auto"/>
            <w:right w:val="none" w:sz="0" w:space="0" w:color="auto"/>
          </w:divBdr>
        </w:div>
        <w:div w:id="259603817">
          <w:marLeft w:val="0"/>
          <w:marRight w:val="0"/>
          <w:marTop w:val="0"/>
          <w:marBottom w:val="0"/>
          <w:divBdr>
            <w:top w:val="none" w:sz="0" w:space="0" w:color="auto"/>
            <w:left w:val="none" w:sz="0" w:space="0" w:color="auto"/>
            <w:bottom w:val="none" w:sz="0" w:space="0" w:color="auto"/>
            <w:right w:val="none" w:sz="0" w:space="0" w:color="auto"/>
          </w:divBdr>
        </w:div>
        <w:div w:id="1967159780">
          <w:marLeft w:val="0"/>
          <w:marRight w:val="0"/>
          <w:marTop w:val="0"/>
          <w:marBottom w:val="0"/>
          <w:divBdr>
            <w:top w:val="none" w:sz="0" w:space="0" w:color="auto"/>
            <w:left w:val="none" w:sz="0" w:space="0" w:color="auto"/>
            <w:bottom w:val="none" w:sz="0" w:space="0" w:color="auto"/>
            <w:right w:val="none" w:sz="0" w:space="0" w:color="auto"/>
          </w:divBdr>
        </w:div>
        <w:div w:id="1261834250">
          <w:marLeft w:val="0"/>
          <w:marRight w:val="0"/>
          <w:marTop w:val="0"/>
          <w:marBottom w:val="0"/>
          <w:divBdr>
            <w:top w:val="none" w:sz="0" w:space="0" w:color="auto"/>
            <w:left w:val="none" w:sz="0" w:space="0" w:color="auto"/>
            <w:bottom w:val="none" w:sz="0" w:space="0" w:color="auto"/>
            <w:right w:val="none" w:sz="0" w:space="0" w:color="auto"/>
          </w:divBdr>
        </w:div>
        <w:div w:id="1378163408">
          <w:marLeft w:val="0"/>
          <w:marRight w:val="0"/>
          <w:marTop w:val="0"/>
          <w:marBottom w:val="0"/>
          <w:divBdr>
            <w:top w:val="none" w:sz="0" w:space="0" w:color="auto"/>
            <w:left w:val="none" w:sz="0" w:space="0" w:color="auto"/>
            <w:bottom w:val="none" w:sz="0" w:space="0" w:color="auto"/>
            <w:right w:val="none" w:sz="0" w:space="0" w:color="auto"/>
          </w:divBdr>
        </w:div>
        <w:div w:id="973216520">
          <w:marLeft w:val="0"/>
          <w:marRight w:val="0"/>
          <w:marTop w:val="0"/>
          <w:marBottom w:val="0"/>
          <w:divBdr>
            <w:top w:val="none" w:sz="0" w:space="0" w:color="auto"/>
            <w:left w:val="none" w:sz="0" w:space="0" w:color="auto"/>
            <w:bottom w:val="none" w:sz="0" w:space="0" w:color="auto"/>
            <w:right w:val="none" w:sz="0" w:space="0" w:color="auto"/>
          </w:divBdr>
        </w:div>
        <w:div w:id="42683440">
          <w:marLeft w:val="0"/>
          <w:marRight w:val="0"/>
          <w:marTop w:val="0"/>
          <w:marBottom w:val="0"/>
          <w:divBdr>
            <w:top w:val="none" w:sz="0" w:space="0" w:color="auto"/>
            <w:left w:val="none" w:sz="0" w:space="0" w:color="auto"/>
            <w:bottom w:val="none" w:sz="0" w:space="0" w:color="auto"/>
            <w:right w:val="none" w:sz="0" w:space="0" w:color="auto"/>
          </w:divBdr>
        </w:div>
        <w:div w:id="1984458242">
          <w:marLeft w:val="0"/>
          <w:marRight w:val="0"/>
          <w:marTop w:val="0"/>
          <w:marBottom w:val="0"/>
          <w:divBdr>
            <w:top w:val="none" w:sz="0" w:space="0" w:color="auto"/>
            <w:left w:val="none" w:sz="0" w:space="0" w:color="auto"/>
            <w:bottom w:val="none" w:sz="0" w:space="0" w:color="auto"/>
            <w:right w:val="none" w:sz="0" w:space="0" w:color="auto"/>
          </w:divBdr>
        </w:div>
        <w:div w:id="1677922616">
          <w:marLeft w:val="0"/>
          <w:marRight w:val="0"/>
          <w:marTop w:val="0"/>
          <w:marBottom w:val="0"/>
          <w:divBdr>
            <w:top w:val="none" w:sz="0" w:space="0" w:color="auto"/>
            <w:left w:val="none" w:sz="0" w:space="0" w:color="auto"/>
            <w:bottom w:val="none" w:sz="0" w:space="0" w:color="auto"/>
            <w:right w:val="none" w:sz="0" w:space="0" w:color="auto"/>
          </w:divBdr>
        </w:div>
        <w:div w:id="298540680">
          <w:marLeft w:val="0"/>
          <w:marRight w:val="0"/>
          <w:marTop w:val="0"/>
          <w:marBottom w:val="0"/>
          <w:divBdr>
            <w:top w:val="none" w:sz="0" w:space="0" w:color="auto"/>
            <w:left w:val="none" w:sz="0" w:space="0" w:color="auto"/>
            <w:bottom w:val="none" w:sz="0" w:space="0" w:color="auto"/>
            <w:right w:val="none" w:sz="0" w:space="0" w:color="auto"/>
          </w:divBdr>
        </w:div>
        <w:div w:id="799028945">
          <w:marLeft w:val="0"/>
          <w:marRight w:val="0"/>
          <w:marTop w:val="0"/>
          <w:marBottom w:val="0"/>
          <w:divBdr>
            <w:top w:val="none" w:sz="0" w:space="0" w:color="auto"/>
            <w:left w:val="none" w:sz="0" w:space="0" w:color="auto"/>
            <w:bottom w:val="none" w:sz="0" w:space="0" w:color="auto"/>
            <w:right w:val="none" w:sz="0" w:space="0" w:color="auto"/>
          </w:divBdr>
        </w:div>
        <w:div w:id="183449464">
          <w:marLeft w:val="0"/>
          <w:marRight w:val="0"/>
          <w:marTop w:val="0"/>
          <w:marBottom w:val="0"/>
          <w:divBdr>
            <w:top w:val="none" w:sz="0" w:space="0" w:color="auto"/>
            <w:left w:val="none" w:sz="0" w:space="0" w:color="auto"/>
            <w:bottom w:val="none" w:sz="0" w:space="0" w:color="auto"/>
            <w:right w:val="none" w:sz="0" w:space="0" w:color="auto"/>
          </w:divBdr>
        </w:div>
        <w:div w:id="201095473">
          <w:marLeft w:val="0"/>
          <w:marRight w:val="0"/>
          <w:marTop w:val="0"/>
          <w:marBottom w:val="0"/>
          <w:divBdr>
            <w:top w:val="none" w:sz="0" w:space="0" w:color="auto"/>
            <w:left w:val="none" w:sz="0" w:space="0" w:color="auto"/>
            <w:bottom w:val="none" w:sz="0" w:space="0" w:color="auto"/>
            <w:right w:val="none" w:sz="0" w:space="0" w:color="auto"/>
          </w:divBdr>
        </w:div>
        <w:div w:id="1879707712">
          <w:marLeft w:val="0"/>
          <w:marRight w:val="0"/>
          <w:marTop w:val="0"/>
          <w:marBottom w:val="0"/>
          <w:divBdr>
            <w:top w:val="none" w:sz="0" w:space="0" w:color="auto"/>
            <w:left w:val="none" w:sz="0" w:space="0" w:color="auto"/>
            <w:bottom w:val="none" w:sz="0" w:space="0" w:color="auto"/>
            <w:right w:val="none" w:sz="0" w:space="0" w:color="auto"/>
          </w:divBdr>
        </w:div>
        <w:div w:id="1814365045">
          <w:marLeft w:val="0"/>
          <w:marRight w:val="0"/>
          <w:marTop w:val="0"/>
          <w:marBottom w:val="0"/>
          <w:divBdr>
            <w:top w:val="none" w:sz="0" w:space="0" w:color="auto"/>
            <w:left w:val="none" w:sz="0" w:space="0" w:color="auto"/>
            <w:bottom w:val="none" w:sz="0" w:space="0" w:color="auto"/>
            <w:right w:val="none" w:sz="0" w:space="0" w:color="auto"/>
          </w:divBdr>
        </w:div>
        <w:div w:id="966425414">
          <w:marLeft w:val="0"/>
          <w:marRight w:val="0"/>
          <w:marTop w:val="0"/>
          <w:marBottom w:val="0"/>
          <w:divBdr>
            <w:top w:val="none" w:sz="0" w:space="0" w:color="auto"/>
            <w:left w:val="none" w:sz="0" w:space="0" w:color="auto"/>
            <w:bottom w:val="none" w:sz="0" w:space="0" w:color="auto"/>
            <w:right w:val="none" w:sz="0" w:space="0" w:color="auto"/>
          </w:divBdr>
        </w:div>
        <w:div w:id="1333337337">
          <w:marLeft w:val="0"/>
          <w:marRight w:val="0"/>
          <w:marTop w:val="0"/>
          <w:marBottom w:val="0"/>
          <w:divBdr>
            <w:top w:val="none" w:sz="0" w:space="0" w:color="auto"/>
            <w:left w:val="none" w:sz="0" w:space="0" w:color="auto"/>
            <w:bottom w:val="none" w:sz="0" w:space="0" w:color="auto"/>
            <w:right w:val="none" w:sz="0" w:space="0" w:color="auto"/>
          </w:divBdr>
        </w:div>
        <w:div w:id="42871543">
          <w:marLeft w:val="0"/>
          <w:marRight w:val="0"/>
          <w:marTop w:val="0"/>
          <w:marBottom w:val="0"/>
          <w:divBdr>
            <w:top w:val="none" w:sz="0" w:space="0" w:color="auto"/>
            <w:left w:val="none" w:sz="0" w:space="0" w:color="auto"/>
            <w:bottom w:val="none" w:sz="0" w:space="0" w:color="auto"/>
            <w:right w:val="none" w:sz="0" w:space="0" w:color="auto"/>
          </w:divBdr>
        </w:div>
        <w:div w:id="1354764975">
          <w:marLeft w:val="0"/>
          <w:marRight w:val="0"/>
          <w:marTop w:val="0"/>
          <w:marBottom w:val="0"/>
          <w:divBdr>
            <w:top w:val="none" w:sz="0" w:space="0" w:color="auto"/>
            <w:left w:val="none" w:sz="0" w:space="0" w:color="auto"/>
            <w:bottom w:val="none" w:sz="0" w:space="0" w:color="auto"/>
            <w:right w:val="none" w:sz="0" w:space="0" w:color="auto"/>
          </w:divBdr>
        </w:div>
        <w:div w:id="1451128591">
          <w:marLeft w:val="0"/>
          <w:marRight w:val="0"/>
          <w:marTop w:val="0"/>
          <w:marBottom w:val="0"/>
          <w:divBdr>
            <w:top w:val="none" w:sz="0" w:space="0" w:color="auto"/>
            <w:left w:val="none" w:sz="0" w:space="0" w:color="auto"/>
            <w:bottom w:val="none" w:sz="0" w:space="0" w:color="auto"/>
            <w:right w:val="none" w:sz="0" w:space="0" w:color="auto"/>
          </w:divBdr>
        </w:div>
        <w:div w:id="634258450">
          <w:marLeft w:val="0"/>
          <w:marRight w:val="0"/>
          <w:marTop w:val="0"/>
          <w:marBottom w:val="0"/>
          <w:divBdr>
            <w:top w:val="none" w:sz="0" w:space="0" w:color="auto"/>
            <w:left w:val="none" w:sz="0" w:space="0" w:color="auto"/>
            <w:bottom w:val="none" w:sz="0" w:space="0" w:color="auto"/>
            <w:right w:val="none" w:sz="0" w:space="0" w:color="auto"/>
          </w:divBdr>
        </w:div>
        <w:div w:id="1052575454">
          <w:marLeft w:val="0"/>
          <w:marRight w:val="0"/>
          <w:marTop w:val="0"/>
          <w:marBottom w:val="0"/>
          <w:divBdr>
            <w:top w:val="none" w:sz="0" w:space="0" w:color="auto"/>
            <w:left w:val="none" w:sz="0" w:space="0" w:color="auto"/>
            <w:bottom w:val="none" w:sz="0" w:space="0" w:color="auto"/>
            <w:right w:val="none" w:sz="0" w:space="0" w:color="auto"/>
          </w:divBdr>
        </w:div>
        <w:div w:id="2121558587">
          <w:marLeft w:val="0"/>
          <w:marRight w:val="0"/>
          <w:marTop w:val="0"/>
          <w:marBottom w:val="0"/>
          <w:divBdr>
            <w:top w:val="none" w:sz="0" w:space="0" w:color="auto"/>
            <w:left w:val="none" w:sz="0" w:space="0" w:color="auto"/>
            <w:bottom w:val="none" w:sz="0" w:space="0" w:color="auto"/>
            <w:right w:val="none" w:sz="0" w:space="0" w:color="auto"/>
          </w:divBdr>
        </w:div>
        <w:div w:id="1980725637">
          <w:marLeft w:val="0"/>
          <w:marRight w:val="0"/>
          <w:marTop w:val="0"/>
          <w:marBottom w:val="0"/>
          <w:divBdr>
            <w:top w:val="none" w:sz="0" w:space="0" w:color="auto"/>
            <w:left w:val="none" w:sz="0" w:space="0" w:color="auto"/>
            <w:bottom w:val="none" w:sz="0" w:space="0" w:color="auto"/>
            <w:right w:val="none" w:sz="0" w:space="0" w:color="auto"/>
          </w:divBdr>
        </w:div>
        <w:div w:id="205219908">
          <w:marLeft w:val="0"/>
          <w:marRight w:val="0"/>
          <w:marTop w:val="0"/>
          <w:marBottom w:val="0"/>
          <w:divBdr>
            <w:top w:val="none" w:sz="0" w:space="0" w:color="auto"/>
            <w:left w:val="none" w:sz="0" w:space="0" w:color="auto"/>
            <w:bottom w:val="none" w:sz="0" w:space="0" w:color="auto"/>
            <w:right w:val="none" w:sz="0" w:space="0" w:color="auto"/>
          </w:divBdr>
        </w:div>
        <w:div w:id="264387656">
          <w:marLeft w:val="0"/>
          <w:marRight w:val="0"/>
          <w:marTop w:val="0"/>
          <w:marBottom w:val="0"/>
          <w:divBdr>
            <w:top w:val="none" w:sz="0" w:space="0" w:color="auto"/>
            <w:left w:val="none" w:sz="0" w:space="0" w:color="auto"/>
            <w:bottom w:val="none" w:sz="0" w:space="0" w:color="auto"/>
            <w:right w:val="none" w:sz="0" w:space="0" w:color="auto"/>
          </w:divBdr>
        </w:div>
        <w:div w:id="942885740">
          <w:marLeft w:val="0"/>
          <w:marRight w:val="0"/>
          <w:marTop w:val="0"/>
          <w:marBottom w:val="0"/>
          <w:divBdr>
            <w:top w:val="none" w:sz="0" w:space="0" w:color="auto"/>
            <w:left w:val="none" w:sz="0" w:space="0" w:color="auto"/>
            <w:bottom w:val="none" w:sz="0" w:space="0" w:color="auto"/>
            <w:right w:val="none" w:sz="0" w:space="0" w:color="auto"/>
          </w:divBdr>
        </w:div>
        <w:div w:id="2061056241">
          <w:marLeft w:val="0"/>
          <w:marRight w:val="0"/>
          <w:marTop w:val="0"/>
          <w:marBottom w:val="0"/>
          <w:divBdr>
            <w:top w:val="none" w:sz="0" w:space="0" w:color="auto"/>
            <w:left w:val="none" w:sz="0" w:space="0" w:color="auto"/>
            <w:bottom w:val="none" w:sz="0" w:space="0" w:color="auto"/>
            <w:right w:val="none" w:sz="0" w:space="0" w:color="auto"/>
          </w:divBdr>
        </w:div>
        <w:div w:id="484198356">
          <w:marLeft w:val="0"/>
          <w:marRight w:val="0"/>
          <w:marTop w:val="0"/>
          <w:marBottom w:val="0"/>
          <w:divBdr>
            <w:top w:val="none" w:sz="0" w:space="0" w:color="auto"/>
            <w:left w:val="none" w:sz="0" w:space="0" w:color="auto"/>
            <w:bottom w:val="none" w:sz="0" w:space="0" w:color="auto"/>
            <w:right w:val="none" w:sz="0" w:space="0" w:color="auto"/>
          </w:divBdr>
        </w:div>
        <w:div w:id="909851842">
          <w:marLeft w:val="0"/>
          <w:marRight w:val="0"/>
          <w:marTop w:val="0"/>
          <w:marBottom w:val="0"/>
          <w:divBdr>
            <w:top w:val="none" w:sz="0" w:space="0" w:color="auto"/>
            <w:left w:val="none" w:sz="0" w:space="0" w:color="auto"/>
            <w:bottom w:val="none" w:sz="0" w:space="0" w:color="auto"/>
            <w:right w:val="none" w:sz="0" w:space="0" w:color="auto"/>
          </w:divBdr>
        </w:div>
        <w:div w:id="1862740907">
          <w:marLeft w:val="0"/>
          <w:marRight w:val="0"/>
          <w:marTop w:val="0"/>
          <w:marBottom w:val="0"/>
          <w:divBdr>
            <w:top w:val="none" w:sz="0" w:space="0" w:color="auto"/>
            <w:left w:val="none" w:sz="0" w:space="0" w:color="auto"/>
            <w:bottom w:val="none" w:sz="0" w:space="0" w:color="auto"/>
            <w:right w:val="none" w:sz="0" w:space="0" w:color="auto"/>
          </w:divBdr>
        </w:div>
        <w:div w:id="1274941091">
          <w:marLeft w:val="0"/>
          <w:marRight w:val="0"/>
          <w:marTop w:val="0"/>
          <w:marBottom w:val="0"/>
          <w:divBdr>
            <w:top w:val="none" w:sz="0" w:space="0" w:color="auto"/>
            <w:left w:val="none" w:sz="0" w:space="0" w:color="auto"/>
            <w:bottom w:val="none" w:sz="0" w:space="0" w:color="auto"/>
            <w:right w:val="none" w:sz="0" w:space="0" w:color="auto"/>
          </w:divBdr>
        </w:div>
        <w:div w:id="406155449">
          <w:marLeft w:val="0"/>
          <w:marRight w:val="0"/>
          <w:marTop w:val="0"/>
          <w:marBottom w:val="0"/>
          <w:divBdr>
            <w:top w:val="none" w:sz="0" w:space="0" w:color="auto"/>
            <w:left w:val="none" w:sz="0" w:space="0" w:color="auto"/>
            <w:bottom w:val="none" w:sz="0" w:space="0" w:color="auto"/>
            <w:right w:val="none" w:sz="0" w:space="0" w:color="auto"/>
          </w:divBdr>
        </w:div>
        <w:div w:id="2143690640">
          <w:marLeft w:val="0"/>
          <w:marRight w:val="0"/>
          <w:marTop w:val="0"/>
          <w:marBottom w:val="0"/>
          <w:divBdr>
            <w:top w:val="none" w:sz="0" w:space="0" w:color="auto"/>
            <w:left w:val="none" w:sz="0" w:space="0" w:color="auto"/>
            <w:bottom w:val="none" w:sz="0" w:space="0" w:color="auto"/>
            <w:right w:val="none" w:sz="0" w:space="0" w:color="auto"/>
          </w:divBdr>
        </w:div>
        <w:div w:id="1690254927">
          <w:marLeft w:val="0"/>
          <w:marRight w:val="0"/>
          <w:marTop w:val="0"/>
          <w:marBottom w:val="0"/>
          <w:divBdr>
            <w:top w:val="none" w:sz="0" w:space="0" w:color="auto"/>
            <w:left w:val="none" w:sz="0" w:space="0" w:color="auto"/>
            <w:bottom w:val="none" w:sz="0" w:space="0" w:color="auto"/>
            <w:right w:val="none" w:sz="0" w:space="0" w:color="auto"/>
          </w:divBdr>
        </w:div>
        <w:div w:id="40984153">
          <w:marLeft w:val="0"/>
          <w:marRight w:val="0"/>
          <w:marTop w:val="0"/>
          <w:marBottom w:val="0"/>
          <w:divBdr>
            <w:top w:val="none" w:sz="0" w:space="0" w:color="auto"/>
            <w:left w:val="none" w:sz="0" w:space="0" w:color="auto"/>
            <w:bottom w:val="none" w:sz="0" w:space="0" w:color="auto"/>
            <w:right w:val="none" w:sz="0" w:space="0" w:color="auto"/>
          </w:divBdr>
        </w:div>
        <w:div w:id="477769193">
          <w:marLeft w:val="0"/>
          <w:marRight w:val="0"/>
          <w:marTop w:val="0"/>
          <w:marBottom w:val="0"/>
          <w:divBdr>
            <w:top w:val="none" w:sz="0" w:space="0" w:color="auto"/>
            <w:left w:val="none" w:sz="0" w:space="0" w:color="auto"/>
            <w:bottom w:val="none" w:sz="0" w:space="0" w:color="auto"/>
            <w:right w:val="none" w:sz="0" w:space="0" w:color="auto"/>
          </w:divBdr>
        </w:div>
        <w:div w:id="1672874562">
          <w:marLeft w:val="0"/>
          <w:marRight w:val="0"/>
          <w:marTop w:val="0"/>
          <w:marBottom w:val="0"/>
          <w:divBdr>
            <w:top w:val="none" w:sz="0" w:space="0" w:color="auto"/>
            <w:left w:val="none" w:sz="0" w:space="0" w:color="auto"/>
            <w:bottom w:val="none" w:sz="0" w:space="0" w:color="auto"/>
            <w:right w:val="none" w:sz="0" w:space="0" w:color="auto"/>
          </w:divBdr>
        </w:div>
        <w:div w:id="268585134">
          <w:marLeft w:val="0"/>
          <w:marRight w:val="0"/>
          <w:marTop w:val="0"/>
          <w:marBottom w:val="0"/>
          <w:divBdr>
            <w:top w:val="none" w:sz="0" w:space="0" w:color="auto"/>
            <w:left w:val="none" w:sz="0" w:space="0" w:color="auto"/>
            <w:bottom w:val="none" w:sz="0" w:space="0" w:color="auto"/>
            <w:right w:val="none" w:sz="0" w:space="0" w:color="auto"/>
          </w:divBdr>
        </w:div>
        <w:div w:id="1536653958">
          <w:marLeft w:val="0"/>
          <w:marRight w:val="0"/>
          <w:marTop w:val="0"/>
          <w:marBottom w:val="0"/>
          <w:divBdr>
            <w:top w:val="none" w:sz="0" w:space="0" w:color="auto"/>
            <w:left w:val="none" w:sz="0" w:space="0" w:color="auto"/>
            <w:bottom w:val="none" w:sz="0" w:space="0" w:color="auto"/>
            <w:right w:val="none" w:sz="0" w:space="0" w:color="auto"/>
          </w:divBdr>
        </w:div>
        <w:div w:id="85616557">
          <w:marLeft w:val="0"/>
          <w:marRight w:val="0"/>
          <w:marTop w:val="0"/>
          <w:marBottom w:val="0"/>
          <w:divBdr>
            <w:top w:val="none" w:sz="0" w:space="0" w:color="auto"/>
            <w:left w:val="none" w:sz="0" w:space="0" w:color="auto"/>
            <w:bottom w:val="none" w:sz="0" w:space="0" w:color="auto"/>
            <w:right w:val="none" w:sz="0" w:space="0" w:color="auto"/>
          </w:divBdr>
        </w:div>
        <w:div w:id="234900377">
          <w:marLeft w:val="0"/>
          <w:marRight w:val="0"/>
          <w:marTop w:val="0"/>
          <w:marBottom w:val="0"/>
          <w:divBdr>
            <w:top w:val="none" w:sz="0" w:space="0" w:color="auto"/>
            <w:left w:val="none" w:sz="0" w:space="0" w:color="auto"/>
            <w:bottom w:val="none" w:sz="0" w:space="0" w:color="auto"/>
            <w:right w:val="none" w:sz="0" w:space="0" w:color="auto"/>
          </w:divBdr>
        </w:div>
        <w:div w:id="1580167647">
          <w:marLeft w:val="0"/>
          <w:marRight w:val="0"/>
          <w:marTop w:val="0"/>
          <w:marBottom w:val="0"/>
          <w:divBdr>
            <w:top w:val="none" w:sz="0" w:space="0" w:color="auto"/>
            <w:left w:val="none" w:sz="0" w:space="0" w:color="auto"/>
            <w:bottom w:val="none" w:sz="0" w:space="0" w:color="auto"/>
            <w:right w:val="none" w:sz="0" w:space="0" w:color="auto"/>
          </w:divBdr>
        </w:div>
        <w:div w:id="717902459">
          <w:marLeft w:val="0"/>
          <w:marRight w:val="0"/>
          <w:marTop w:val="0"/>
          <w:marBottom w:val="0"/>
          <w:divBdr>
            <w:top w:val="none" w:sz="0" w:space="0" w:color="auto"/>
            <w:left w:val="none" w:sz="0" w:space="0" w:color="auto"/>
            <w:bottom w:val="none" w:sz="0" w:space="0" w:color="auto"/>
            <w:right w:val="none" w:sz="0" w:space="0" w:color="auto"/>
          </w:divBdr>
        </w:div>
        <w:div w:id="1650094962">
          <w:marLeft w:val="0"/>
          <w:marRight w:val="0"/>
          <w:marTop w:val="0"/>
          <w:marBottom w:val="0"/>
          <w:divBdr>
            <w:top w:val="none" w:sz="0" w:space="0" w:color="auto"/>
            <w:left w:val="none" w:sz="0" w:space="0" w:color="auto"/>
            <w:bottom w:val="none" w:sz="0" w:space="0" w:color="auto"/>
            <w:right w:val="none" w:sz="0" w:space="0" w:color="auto"/>
          </w:divBdr>
        </w:div>
        <w:div w:id="2073456927">
          <w:marLeft w:val="0"/>
          <w:marRight w:val="0"/>
          <w:marTop w:val="0"/>
          <w:marBottom w:val="0"/>
          <w:divBdr>
            <w:top w:val="none" w:sz="0" w:space="0" w:color="auto"/>
            <w:left w:val="none" w:sz="0" w:space="0" w:color="auto"/>
            <w:bottom w:val="none" w:sz="0" w:space="0" w:color="auto"/>
            <w:right w:val="none" w:sz="0" w:space="0" w:color="auto"/>
          </w:divBdr>
        </w:div>
        <w:div w:id="1655571809">
          <w:marLeft w:val="0"/>
          <w:marRight w:val="0"/>
          <w:marTop w:val="0"/>
          <w:marBottom w:val="0"/>
          <w:divBdr>
            <w:top w:val="none" w:sz="0" w:space="0" w:color="auto"/>
            <w:left w:val="none" w:sz="0" w:space="0" w:color="auto"/>
            <w:bottom w:val="none" w:sz="0" w:space="0" w:color="auto"/>
            <w:right w:val="none" w:sz="0" w:space="0" w:color="auto"/>
          </w:divBdr>
        </w:div>
        <w:div w:id="1433012655">
          <w:marLeft w:val="0"/>
          <w:marRight w:val="0"/>
          <w:marTop w:val="0"/>
          <w:marBottom w:val="0"/>
          <w:divBdr>
            <w:top w:val="none" w:sz="0" w:space="0" w:color="auto"/>
            <w:left w:val="none" w:sz="0" w:space="0" w:color="auto"/>
            <w:bottom w:val="none" w:sz="0" w:space="0" w:color="auto"/>
            <w:right w:val="none" w:sz="0" w:space="0" w:color="auto"/>
          </w:divBdr>
        </w:div>
        <w:div w:id="56320909">
          <w:marLeft w:val="0"/>
          <w:marRight w:val="0"/>
          <w:marTop w:val="0"/>
          <w:marBottom w:val="0"/>
          <w:divBdr>
            <w:top w:val="none" w:sz="0" w:space="0" w:color="auto"/>
            <w:left w:val="none" w:sz="0" w:space="0" w:color="auto"/>
            <w:bottom w:val="none" w:sz="0" w:space="0" w:color="auto"/>
            <w:right w:val="none" w:sz="0" w:space="0" w:color="auto"/>
          </w:divBdr>
        </w:div>
        <w:div w:id="1012992790">
          <w:marLeft w:val="0"/>
          <w:marRight w:val="0"/>
          <w:marTop w:val="0"/>
          <w:marBottom w:val="0"/>
          <w:divBdr>
            <w:top w:val="none" w:sz="0" w:space="0" w:color="auto"/>
            <w:left w:val="none" w:sz="0" w:space="0" w:color="auto"/>
            <w:bottom w:val="none" w:sz="0" w:space="0" w:color="auto"/>
            <w:right w:val="none" w:sz="0" w:space="0" w:color="auto"/>
          </w:divBdr>
        </w:div>
        <w:div w:id="1221090398">
          <w:marLeft w:val="0"/>
          <w:marRight w:val="0"/>
          <w:marTop w:val="0"/>
          <w:marBottom w:val="0"/>
          <w:divBdr>
            <w:top w:val="none" w:sz="0" w:space="0" w:color="auto"/>
            <w:left w:val="none" w:sz="0" w:space="0" w:color="auto"/>
            <w:bottom w:val="none" w:sz="0" w:space="0" w:color="auto"/>
            <w:right w:val="none" w:sz="0" w:space="0" w:color="auto"/>
          </w:divBdr>
        </w:div>
        <w:div w:id="779030964">
          <w:marLeft w:val="0"/>
          <w:marRight w:val="0"/>
          <w:marTop w:val="0"/>
          <w:marBottom w:val="0"/>
          <w:divBdr>
            <w:top w:val="none" w:sz="0" w:space="0" w:color="auto"/>
            <w:left w:val="none" w:sz="0" w:space="0" w:color="auto"/>
            <w:bottom w:val="none" w:sz="0" w:space="0" w:color="auto"/>
            <w:right w:val="none" w:sz="0" w:space="0" w:color="auto"/>
          </w:divBdr>
        </w:div>
        <w:div w:id="957643251">
          <w:marLeft w:val="0"/>
          <w:marRight w:val="0"/>
          <w:marTop w:val="0"/>
          <w:marBottom w:val="0"/>
          <w:divBdr>
            <w:top w:val="none" w:sz="0" w:space="0" w:color="auto"/>
            <w:left w:val="none" w:sz="0" w:space="0" w:color="auto"/>
            <w:bottom w:val="none" w:sz="0" w:space="0" w:color="auto"/>
            <w:right w:val="none" w:sz="0" w:space="0" w:color="auto"/>
          </w:divBdr>
        </w:div>
        <w:div w:id="178785095">
          <w:marLeft w:val="0"/>
          <w:marRight w:val="0"/>
          <w:marTop w:val="0"/>
          <w:marBottom w:val="0"/>
          <w:divBdr>
            <w:top w:val="none" w:sz="0" w:space="0" w:color="auto"/>
            <w:left w:val="none" w:sz="0" w:space="0" w:color="auto"/>
            <w:bottom w:val="none" w:sz="0" w:space="0" w:color="auto"/>
            <w:right w:val="none" w:sz="0" w:space="0" w:color="auto"/>
          </w:divBdr>
        </w:div>
        <w:div w:id="770201562">
          <w:marLeft w:val="0"/>
          <w:marRight w:val="0"/>
          <w:marTop w:val="0"/>
          <w:marBottom w:val="0"/>
          <w:divBdr>
            <w:top w:val="none" w:sz="0" w:space="0" w:color="auto"/>
            <w:left w:val="none" w:sz="0" w:space="0" w:color="auto"/>
            <w:bottom w:val="none" w:sz="0" w:space="0" w:color="auto"/>
            <w:right w:val="none" w:sz="0" w:space="0" w:color="auto"/>
          </w:divBdr>
        </w:div>
        <w:div w:id="1554660054">
          <w:marLeft w:val="0"/>
          <w:marRight w:val="0"/>
          <w:marTop w:val="0"/>
          <w:marBottom w:val="0"/>
          <w:divBdr>
            <w:top w:val="none" w:sz="0" w:space="0" w:color="auto"/>
            <w:left w:val="none" w:sz="0" w:space="0" w:color="auto"/>
            <w:bottom w:val="none" w:sz="0" w:space="0" w:color="auto"/>
            <w:right w:val="none" w:sz="0" w:space="0" w:color="auto"/>
          </w:divBdr>
        </w:div>
        <w:div w:id="1033992167">
          <w:marLeft w:val="0"/>
          <w:marRight w:val="0"/>
          <w:marTop w:val="0"/>
          <w:marBottom w:val="0"/>
          <w:divBdr>
            <w:top w:val="none" w:sz="0" w:space="0" w:color="auto"/>
            <w:left w:val="none" w:sz="0" w:space="0" w:color="auto"/>
            <w:bottom w:val="none" w:sz="0" w:space="0" w:color="auto"/>
            <w:right w:val="none" w:sz="0" w:space="0" w:color="auto"/>
          </w:divBdr>
        </w:div>
        <w:div w:id="2082829591">
          <w:marLeft w:val="0"/>
          <w:marRight w:val="0"/>
          <w:marTop w:val="0"/>
          <w:marBottom w:val="0"/>
          <w:divBdr>
            <w:top w:val="none" w:sz="0" w:space="0" w:color="auto"/>
            <w:left w:val="none" w:sz="0" w:space="0" w:color="auto"/>
            <w:bottom w:val="none" w:sz="0" w:space="0" w:color="auto"/>
            <w:right w:val="none" w:sz="0" w:space="0" w:color="auto"/>
          </w:divBdr>
        </w:div>
        <w:div w:id="231038792">
          <w:marLeft w:val="0"/>
          <w:marRight w:val="0"/>
          <w:marTop w:val="0"/>
          <w:marBottom w:val="0"/>
          <w:divBdr>
            <w:top w:val="none" w:sz="0" w:space="0" w:color="auto"/>
            <w:left w:val="none" w:sz="0" w:space="0" w:color="auto"/>
            <w:bottom w:val="none" w:sz="0" w:space="0" w:color="auto"/>
            <w:right w:val="none" w:sz="0" w:space="0" w:color="auto"/>
          </w:divBdr>
        </w:div>
        <w:div w:id="1874076708">
          <w:marLeft w:val="0"/>
          <w:marRight w:val="0"/>
          <w:marTop w:val="0"/>
          <w:marBottom w:val="0"/>
          <w:divBdr>
            <w:top w:val="none" w:sz="0" w:space="0" w:color="auto"/>
            <w:left w:val="none" w:sz="0" w:space="0" w:color="auto"/>
            <w:bottom w:val="none" w:sz="0" w:space="0" w:color="auto"/>
            <w:right w:val="none" w:sz="0" w:space="0" w:color="auto"/>
          </w:divBdr>
        </w:div>
        <w:div w:id="2048793988">
          <w:marLeft w:val="0"/>
          <w:marRight w:val="0"/>
          <w:marTop w:val="0"/>
          <w:marBottom w:val="0"/>
          <w:divBdr>
            <w:top w:val="none" w:sz="0" w:space="0" w:color="auto"/>
            <w:left w:val="none" w:sz="0" w:space="0" w:color="auto"/>
            <w:bottom w:val="none" w:sz="0" w:space="0" w:color="auto"/>
            <w:right w:val="none" w:sz="0" w:space="0" w:color="auto"/>
          </w:divBdr>
        </w:div>
        <w:div w:id="1834908413">
          <w:marLeft w:val="0"/>
          <w:marRight w:val="0"/>
          <w:marTop w:val="0"/>
          <w:marBottom w:val="0"/>
          <w:divBdr>
            <w:top w:val="none" w:sz="0" w:space="0" w:color="auto"/>
            <w:left w:val="none" w:sz="0" w:space="0" w:color="auto"/>
            <w:bottom w:val="none" w:sz="0" w:space="0" w:color="auto"/>
            <w:right w:val="none" w:sz="0" w:space="0" w:color="auto"/>
          </w:divBdr>
        </w:div>
        <w:div w:id="1488133837">
          <w:marLeft w:val="0"/>
          <w:marRight w:val="0"/>
          <w:marTop w:val="0"/>
          <w:marBottom w:val="0"/>
          <w:divBdr>
            <w:top w:val="none" w:sz="0" w:space="0" w:color="auto"/>
            <w:left w:val="none" w:sz="0" w:space="0" w:color="auto"/>
            <w:bottom w:val="none" w:sz="0" w:space="0" w:color="auto"/>
            <w:right w:val="none" w:sz="0" w:space="0" w:color="auto"/>
          </w:divBdr>
        </w:div>
        <w:div w:id="638992617">
          <w:marLeft w:val="0"/>
          <w:marRight w:val="0"/>
          <w:marTop w:val="0"/>
          <w:marBottom w:val="0"/>
          <w:divBdr>
            <w:top w:val="none" w:sz="0" w:space="0" w:color="auto"/>
            <w:left w:val="none" w:sz="0" w:space="0" w:color="auto"/>
            <w:bottom w:val="none" w:sz="0" w:space="0" w:color="auto"/>
            <w:right w:val="none" w:sz="0" w:space="0" w:color="auto"/>
          </w:divBdr>
        </w:div>
        <w:div w:id="1334380919">
          <w:marLeft w:val="0"/>
          <w:marRight w:val="0"/>
          <w:marTop w:val="0"/>
          <w:marBottom w:val="0"/>
          <w:divBdr>
            <w:top w:val="none" w:sz="0" w:space="0" w:color="auto"/>
            <w:left w:val="none" w:sz="0" w:space="0" w:color="auto"/>
            <w:bottom w:val="none" w:sz="0" w:space="0" w:color="auto"/>
            <w:right w:val="none" w:sz="0" w:space="0" w:color="auto"/>
          </w:divBdr>
        </w:div>
        <w:div w:id="818037066">
          <w:marLeft w:val="0"/>
          <w:marRight w:val="0"/>
          <w:marTop w:val="0"/>
          <w:marBottom w:val="0"/>
          <w:divBdr>
            <w:top w:val="none" w:sz="0" w:space="0" w:color="auto"/>
            <w:left w:val="none" w:sz="0" w:space="0" w:color="auto"/>
            <w:bottom w:val="none" w:sz="0" w:space="0" w:color="auto"/>
            <w:right w:val="none" w:sz="0" w:space="0" w:color="auto"/>
          </w:divBdr>
        </w:div>
        <w:div w:id="1215846455">
          <w:marLeft w:val="0"/>
          <w:marRight w:val="0"/>
          <w:marTop w:val="0"/>
          <w:marBottom w:val="0"/>
          <w:divBdr>
            <w:top w:val="none" w:sz="0" w:space="0" w:color="auto"/>
            <w:left w:val="none" w:sz="0" w:space="0" w:color="auto"/>
            <w:bottom w:val="none" w:sz="0" w:space="0" w:color="auto"/>
            <w:right w:val="none" w:sz="0" w:space="0" w:color="auto"/>
          </w:divBdr>
        </w:div>
        <w:div w:id="1269124388">
          <w:marLeft w:val="0"/>
          <w:marRight w:val="0"/>
          <w:marTop w:val="0"/>
          <w:marBottom w:val="0"/>
          <w:divBdr>
            <w:top w:val="none" w:sz="0" w:space="0" w:color="auto"/>
            <w:left w:val="none" w:sz="0" w:space="0" w:color="auto"/>
            <w:bottom w:val="none" w:sz="0" w:space="0" w:color="auto"/>
            <w:right w:val="none" w:sz="0" w:space="0" w:color="auto"/>
          </w:divBdr>
        </w:div>
        <w:div w:id="1912617391">
          <w:marLeft w:val="0"/>
          <w:marRight w:val="0"/>
          <w:marTop w:val="0"/>
          <w:marBottom w:val="0"/>
          <w:divBdr>
            <w:top w:val="none" w:sz="0" w:space="0" w:color="auto"/>
            <w:left w:val="none" w:sz="0" w:space="0" w:color="auto"/>
            <w:bottom w:val="none" w:sz="0" w:space="0" w:color="auto"/>
            <w:right w:val="none" w:sz="0" w:space="0" w:color="auto"/>
          </w:divBdr>
        </w:div>
        <w:div w:id="2026595381">
          <w:marLeft w:val="0"/>
          <w:marRight w:val="0"/>
          <w:marTop w:val="0"/>
          <w:marBottom w:val="0"/>
          <w:divBdr>
            <w:top w:val="none" w:sz="0" w:space="0" w:color="auto"/>
            <w:left w:val="none" w:sz="0" w:space="0" w:color="auto"/>
            <w:bottom w:val="none" w:sz="0" w:space="0" w:color="auto"/>
            <w:right w:val="none" w:sz="0" w:space="0" w:color="auto"/>
          </w:divBdr>
        </w:div>
        <w:div w:id="1489443265">
          <w:marLeft w:val="0"/>
          <w:marRight w:val="0"/>
          <w:marTop w:val="0"/>
          <w:marBottom w:val="0"/>
          <w:divBdr>
            <w:top w:val="none" w:sz="0" w:space="0" w:color="auto"/>
            <w:left w:val="none" w:sz="0" w:space="0" w:color="auto"/>
            <w:bottom w:val="none" w:sz="0" w:space="0" w:color="auto"/>
            <w:right w:val="none" w:sz="0" w:space="0" w:color="auto"/>
          </w:divBdr>
        </w:div>
        <w:div w:id="310254021">
          <w:marLeft w:val="0"/>
          <w:marRight w:val="0"/>
          <w:marTop w:val="0"/>
          <w:marBottom w:val="0"/>
          <w:divBdr>
            <w:top w:val="none" w:sz="0" w:space="0" w:color="auto"/>
            <w:left w:val="none" w:sz="0" w:space="0" w:color="auto"/>
            <w:bottom w:val="none" w:sz="0" w:space="0" w:color="auto"/>
            <w:right w:val="none" w:sz="0" w:space="0" w:color="auto"/>
          </w:divBdr>
        </w:div>
        <w:div w:id="625938085">
          <w:marLeft w:val="0"/>
          <w:marRight w:val="0"/>
          <w:marTop w:val="0"/>
          <w:marBottom w:val="0"/>
          <w:divBdr>
            <w:top w:val="none" w:sz="0" w:space="0" w:color="auto"/>
            <w:left w:val="none" w:sz="0" w:space="0" w:color="auto"/>
            <w:bottom w:val="none" w:sz="0" w:space="0" w:color="auto"/>
            <w:right w:val="none" w:sz="0" w:space="0" w:color="auto"/>
          </w:divBdr>
        </w:div>
        <w:div w:id="1581669682">
          <w:marLeft w:val="0"/>
          <w:marRight w:val="0"/>
          <w:marTop w:val="0"/>
          <w:marBottom w:val="0"/>
          <w:divBdr>
            <w:top w:val="none" w:sz="0" w:space="0" w:color="auto"/>
            <w:left w:val="none" w:sz="0" w:space="0" w:color="auto"/>
            <w:bottom w:val="none" w:sz="0" w:space="0" w:color="auto"/>
            <w:right w:val="none" w:sz="0" w:space="0" w:color="auto"/>
          </w:divBdr>
        </w:div>
        <w:div w:id="1533029222">
          <w:marLeft w:val="0"/>
          <w:marRight w:val="0"/>
          <w:marTop w:val="0"/>
          <w:marBottom w:val="0"/>
          <w:divBdr>
            <w:top w:val="none" w:sz="0" w:space="0" w:color="auto"/>
            <w:left w:val="none" w:sz="0" w:space="0" w:color="auto"/>
            <w:bottom w:val="none" w:sz="0" w:space="0" w:color="auto"/>
            <w:right w:val="none" w:sz="0" w:space="0" w:color="auto"/>
          </w:divBdr>
        </w:div>
        <w:div w:id="26178098">
          <w:marLeft w:val="0"/>
          <w:marRight w:val="0"/>
          <w:marTop w:val="0"/>
          <w:marBottom w:val="0"/>
          <w:divBdr>
            <w:top w:val="none" w:sz="0" w:space="0" w:color="auto"/>
            <w:left w:val="none" w:sz="0" w:space="0" w:color="auto"/>
            <w:bottom w:val="none" w:sz="0" w:space="0" w:color="auto"/>
            <w:right w:val="none" w:sz="0" w:space="0" w:color="auto"/>
          </w:divBdr>
        </w:div>
        <w:div w:id="574123504">
          <w:marLeft w:val="0"/>
          <w:marRight w:val="0"/>
          <w:marTop w:val="0"/>
          <w:marBottom w:val="0"/>
          <w:divBdr>
            <w:top w:val="none" w:sz="0" w:space="0" w:color="auto"/>
            <w:left w:val="none" w:sz="0" w:space="0" w:color="auto"/>
            <w:bottom w:val="none" w:sz="0" w:space="0" w:color="auto"/>
            <w:right w:val="none" w:sz="0" w:space="0" w:color="auto"/>
          </w:divBdr>
        </w:div>
        <w:div w:id="1053042087">
          <w:marLeft w:val="0"/>
          <w:marRight w:val="0"/>
          <w:marTop w:val="0"/>
          <w:marBottom w:val="0"/>
          <w:divBdr>
            <w:top w:val="none" w:sz="0" w:space="0" w:color="auto"/>
            <w:left w:val="none" w:sz="0" w:space="0" w:color="auto"/>
            <w:bottom w:val="none" w:sz="0" w:space="0" w:color="auto"/>
            <w:right w:val="none" w:sz="0" w:space="0" w:color="auto"/>
          </w:divBdr>
        </w:div>
        <w:div w:id="27459636">
          <w:marLeft w:val="0"/>
          <w:marRight w:val="0"/>
          <w:marTop w:val="0"/>
          <w:marBottom w:val="0"/>
          <w:divBdr>
            <w:top w:val="none" w:sz="0" w:space="0" w:color="auto"/>
            <w:left w:val="none" w:sz="0" w:space="0" w:color="auto"/>
            <w:bottom w:val="none" w:sz="0" w:space="0" w:color="auto"/>
            <w:right w:val="none" w:sz="0" w:space="0" w:color="auto"/>
          </w:divBdr>
        </w:div>
        <w:div w:id="1583757725">
          <w:marLeft w:val="0"/>
          <w:marRight w:val="0"/>
          <w:marTop w:val="0"/>
          <w:marBottom w:val="0"/>
          <w:divBdr>
            <w:top w:val="none" w:sz="0" w:space="0" w:color="auto"/>
            <w:left w:val="none" w:sz="0" w:space="0" w:color="auto"/>
            <w:bottom w:val="none" w:sz="0" w:space="0" w:color="auto"/>
            <w:right w:val="none" w:sz="0" w:space="0" w:color="auto"/>
          </w:divBdr>
        </w:div>
        <w:div w:id="1327397137">
          <w:marLeft w:val="0"/>
          <w:marRight w:val="0"/>
          <w:marTop w:val="0"/>
          <w:marBottom w:val="0"/>
          <w:divBdr>
            <w:top w:val="none" w:sz="0" w:space="0" w:color="auto"/>
            <w:left w:val="none" w:sz="0" w:space="0" w:color="auto"/>
            <w:bottom w:val="none" w:sz="0" w:space="0" w:color="auto"/>
            <w:right w:val="none" w:sz="0" w:space="0" w:color="auto"/>
          </w:divBdr>
        </w:div>
        <w:div w:id="1058161891">
          <w:marLeft w:val="0"/>
          <w:marRight w:val="0"/>
          <w:marTop w:val="0"/>
          <w:marBottom w:val="0"/>
          <w:divBdr>
            <w:top w:val="none" w:sz="0" w:space="0" w:color="auto"/>
            <w:left w:val="none" w:sz="0" w:space="0" w:color="auto"/>
            <w:bottom w:val="none" w:sz="0" w:space="0" w:color="auto"/>
            <w:right w:val="none" w:sz="0" w:space="0" w:color="auto"/>
          </w:divBdr>
        </w:div>
        <w:div w:id="1286426616">
          <w:marLeft w:val="0"/>
          <w:marRight w:val="0"/>
          <w:marTop w:val="0"/>
          <w:marBottom w:val="0"/>
          <w:divBdr>
            <w:top w:val="none" w:sz="0" w:space="0" w:color="auto"/>
            <w:left w:val="none" w:sz="0" w:space="0" w:color="auto"/>
            <w:bottom w:val="none" w:sz="0" w:space="0" w:color="auto"/>
            <w:right w:val="none" w:sz="0" w:space="0" w:color="auto"/>
          </w:divBdr>
        </w:div>
        <w:div w:id="1998219955">
          <w:marLeft w:val="0"/>
          <w:marRight w:val="0"/>
          <w:marTop w:val="0"/>
          <w:marBottom w:val="0"/>
          <w:divBdr>
            <w:top w:val="none" w:sz="0" w:space="0" w:color="auto"/>
            <w:left w:val="none" w:sz="0" w:space="0" w:color="auto"/>
            <w:bottom w:val="none" w:sz="0" w:space="0" w:color="auto"/>
            <w:right w:val="none" w:sz="0" w:space="0" w:color="auto"/>
          </w:divBdr>
        </w:div>
        <w:div w:id="2012174843">
          <w:marLeft w:val="0"/>
          <w:marRight w:val="0"/>
          <w:marTop w:val="0"/>
          <w:marBottom w:val="0"/>
          <w:divBdr>
            <w:top w:val="none" w:sz="0" w:space="0" w:color="auto"/>
            <w:left w:val="none" w:sz="0" w:space="0" w:color="auto"/>
            <w:bottom w:val="none" w:sz="0" w:space="0" w:color="auto"/>
            <w:right w:val="none" w:sz="0" w:space="0" w:color="auto"/>
          </w:divBdr>
        </w:div>
        <w:div w:id="117114319">
          <w:marLeft w:val="0"/>
          <w:marRight w:val="0"/>
          <w:marTop w:val="0"/>
          <w:marBottom w:val="0"/>
          <w:divBdr>
            <w:top w:val="none" w:sz="0" w:space="0" w:color="auto"/>
            <w:left w:val="none" w:sz="0" w:space="0" w:color="auto"/>
            <w:bottom w:val="none" w:sz="0" w:space="0" w:color="auto"/>
            <w:right w:val="none" w:sz="0" w:space="0" w:color="auto"/>
          </w:divBdr>
        </w:div>
        <w:div w:id="1585215273">
          <w:marLeft w:val="0"/>
          <w:marRight w:val="0"/>
          <w:marTop w:val="0"/>
          <w:marBottom w:val="0"/>
          <w:divBdr>
            <w:top w:val="none" w:sz="0" w:space="0" w:color="auto"/>
            <w:left w:val="none" w:sz="0" w:space="0" w:color="auto"/>
            <w:bottom w:val="none" w:sz="0" w:space="0" w:color="auto"/>
            <w:right w:val="none" w:sz="0" w:space="0" w:color="auto"/>
          </w:divBdr>
        </w:div>
        <w:div w:id="273556264">
          <w:marLeft w:val="0"/>
          <w:marRight w:val="0"/>
          <w:marTop w:val="0"/>
          <w:marBottom w:val="0"/>
          <w:divBdr>
            <w:top w:val="none" w:sz="0" w:space="0" w:color="auto"/>
            <w:left w:val="none" w:sz="0" w:space="0" w:color="auto"/>
            <w:bottom w:val="none" w:sz="0" w:space="0" w:color="auto"/>
            <w:right w:val="none" w:sz="0" w:space="0" w:color="auto"/>
          </w:divBdr>
        </w:div>
        <w:div w:id="1365524651">
          <w:marLeft w:val="0"/>
          <w:marRight w:val="0"/>
          <w:marTop w:val="0"/>
          <w:marBottom w:val="0"/>
          <w:divBdr>
            <w:top w:val="none" w:sz="0" w:space="0" w:color="auto"/>
            <w:left w:val="none" w:sz="0" w:space="0" w:color="auto"/>
            <w:bottom w:val="none" w:sz="0" w:space="0" w:color="auto"/>
            <w:right w:val="none" w:sz="0" w:space="0" w:color="auto"/>
          </w:divBdr>
        </w:div>
        <w:div w:id="76220212">
          <w:marLeft w:val="0"/>
          <w:marRight w:val="0"/>
          <w:marTop w:val="0"/>
          <w:marBottom w:val="0"/>
          <w:divBdr>
            <w:top w:val="none" w:sz="0" w:space="0" w:color="auto"/>
            <w:left w:val="none" w:sz="0" w:space="0" w:color="auto"/>
            <w:bottom w:val="none" w:sz="0" w:space="0" w:color="auto"/>
            <w:right w:val="none" w:sz="0" w:space="0" w:color="auto"/>
          </w:divBdr>
        </w:div>
        <w:div w:id="1715159566">
          <w:marLeft w:val="0"/>
          <w:marRight w:val="0"/>
          <w:marTop w:val="0"/>
          <w:marBottom w:val="0"/>
          <w:divBdr>
            <w:top w:val="none" w:sz="0" w:space="0" w:color="auto"/>
            <w:left w:val="none" w:sz="0" w:space="0" w:color="auto"/>
            <w:bottom w:val="none" w:sz="0" w:space="0" w:color="auto"/>
            <w:right w:val="none" w:sz="0" w:space="0" w:color="auto"/>
          </w:divBdr>
        </w:div>
        <w:div w:id="1074477716">
          <w:marLeft w:val="0"/>
          <w:marRight w:val="0"/>
          <w:marTop w:val="0"/>
          <w:marBottom w:val="0"/>
          <w:divBdr>
            <w:top w:val="none" w:sz="0" w:space="0" w:color="auto"/>
            <w:left w:val="none" w:sz="0" w:space="0" w:color="auto"/>
            <w:bottom w:val="none" w:sz="0" w:space="0" w:color="auto"/>
            <w:right w:val="none" w:sz="0" w:space="0" w:color="auto"/>
          </w:divBdr>
        </w:div>
        <w:div w:id="1483040302">
          <w:marLeft w:val="0"/>
          <w:marRight w:val="0"/>
          <w:marTop w:val="0"/>
          <w:marBottom w:val="0"/>
          <w:divBdr>
            <w:top w:val="none" w:sz="0" w:space="0" w:color="auto"/>
            <w:left w:val="none" w:sz="0" w:space="0" w:color="auto"/>
            <w:bottom w:val="none" w:sz="0" w:space="0" w:color="auto"/>
            <w:right w:val="none" w:sz="0" w:space="0" w:color="auto"/>
          </w:divBdr>
        </w:div>
        <w:div w:id="343943446">
          <w:marLeft w:val="0"/>
          <w:marRight w:val="0"/>
          <w:marTop w:val="0"/>
          <w:marBottom w:val="0"/>
          <w:divBdr>
            <w:top w:val="none" w:sz="0" w:space="0" w:color="auto"/>
            <w:left w:val="none" w:sz="0" w:space="0" w:color="auto"/>
            <w:bottom w:val="none" w:sz="0" w:space="0" w:color="auto"/>
            <w:right w:val="none" w:sz="0" w:space="0" w:color="auto"/>
          </w:divBdr>
        </w:div>
        <w:div w:id="894270681">
          <w:marLeft w:val="0"/>
          <w:marRight w:val="0"/>
          <w:marTop w:val="0"/>
          <w:marBottom w:val="0"/>
          <w:divBdr>
            <w:top w:val="none" w:sz="0" w:space="0" w:color="auto"/>
            <w:left w:val="none" w:sz="0" w:space="0" w:color="auto"/>
            <w:bottom w:val="none" w:sz="0" w:space="0" w:color="auto"/>
            <w:right w:val="none" w:sz="0" w:space="0" w:color="auto"/>
          </w:divBdr>
        </w:div>
        <w:div w:id="1029453601">
          <w:marLeft w:val="0"/>
          <w:marRight w:val="0"/>
          <w:marTop w:val="0"/>
          <w:marBottom w:val="0"/>
          <w:divBdr>
            <w:top w:val="none" w:sz="0" w:space="0" w:color="auto"/>
            <w:left w:val="none" w:sz="0" w:space="0" w:color="auto"/>
            <w:bottom w:val="none" w:sz="0" w:space="0" w:color="auto"/>
            <w:right w:val="none" w:sz="0" w:space="0" w:color="auto"/>
          </w:divBdr>
        </w:div>
        <w:div w:id="1967391775">
          <w:marLeft w:val="0"/>
          <w:marRight w:val="0"/>
          <w:marTop w:val="0"/>
          <w:marBottom w:val="0"/>
          <w:divBdr>
            <w:top w:val="none" w:sz="0" w:space="0" w:color="auto"/>
            <w:left w:val="none" w:sz="0" w:space="0" w:color="auto"/>
            <w:bottom w:val="none" w:sz="0" w:space="0" w:color="auto"/>
            <w:right w:val="none" w:sz="0" w:space="0" w:color="auto"/>
          </w:divBdr>
        </w:div>
        <w:div w:id="800617274">
          <w:marLeft w:val="0"/>
          <w:marRight w:val="0"/>
          <w:marTop w:val="0"/>
          <w:marBottom w:val="0"/>
          <w:divBdr>
            <w:top w:val="none" w:sz="0" w:space="0" w:color="auto"/>
            <w:left w:val="none" w:sz="0" w:space="0" w:color="auto"/>
            <w:bottom w:val="none" w:sz="0" w:space="0" w:color="auto"/>
            <w:right w:val="none" w:sz="0" w:space="0" w:color="auto"/>
          </w:divBdr>
        </w:div>
        <w:div w:id="558202502">
          <w:marLeft w:val="0"/>
          <w:marRight w:val="0"/>
          <w:marTop w:val="0"/>
          <w:marBottom w:val="0"/>
          <w:divBdr>
            <w:top w:val="none" w:sz="0" w:space="0" w:color="auto"/>
            <w:left w:val="none" w:sz="0" w:space="0" w:color="auto"/>
            <w:bottom w:val="none" w:sz="0" w:space="0" w:color="auto"/>
            <w:right w:val="none" w:sz="0" w:space="0" w:color="auto"/>
          </w:divBdr>
        </w:div>
        <w:div w:id="62602759">
          <w:marLeft w:val="0"/>
          <w:marRight w:val="0"/>
          <w:marTop w:val="0"/>
          <w:marBottom w:val="0"/>
          <w:divBdr>
            <w:top w:val="none" w:sz="0" w:space="0" w:color="auto"/>
            <w:left w:val="none" w:sz="0" w:space="0" w:color="auto"/>
            <w:bottom w:val="none" w:sz="0" w:space="0" w:color="auto"/>
            <w:right w:val="none" w:sz="0" w:space="0" w:color="auto"/>
          </w:divBdr>
        </w:div>
        <w:div w:id="442767173">
          <w:marLeft w:val="0"/>
          <w:marRight w:val="0"/>
          <w:marTop w:val="0"/>
          <w:marBottom w:val="0"/>
          <w:divBdr>
            <w:top w:val="none" w:sz="0" w:space="0" w:color="auto"/>
            <w:left w:val="none" w:sz="0" w:space="0" w:color="auto"/>
            <w:bottom w:val="none" w:sz="0" w:space="0" w:color="auto"/>
            <w:right w:val="none" w:sz="0" w:space="0" w:color="auto"/>
          </w:divBdr>
        </w:div>
        <w:div w:id="1040134281">
          <w:marLeft w:val="0"/>
          <w:marRight w:val="0"/>
          <w:marTop w:val="0"/>
          <w:marBottom w:val="0"/>
          <w:divBdr>
            <w:top w:val="none" w:sz="0" w:space="0" w:color="auto"/>
            <w:left w:val="none" w:sz="0" w:space="0" w:color="auto"/>
            <w:bottom w:val="none" w:sz="0" w:space="0" w:color="auto"/>
            <w:right w:val="none" w:sz="0" w:space="0" w:color="auto"/>
          </w:divBdr>
        </w:div>
        <w:div w:id="246961467">
          <w:marLeft w:val="0"/>
          <w:marRight w:val="0"/>
          <w:marTop w:val="0"/>
          <w:marBottom w:val="0"/>
          <w:divBdr>
            <w:top w:val="none" w:sz="0" w:space="0" w:color="auto"/>
            <w:left w:val="none" w:sz="0" w:space="0" w:color="auto"/>
            <w:bottom w:val="none" w:sz="0" w:space="0" w:color="auto"/>
            <w:right w:val="none" w:sz="0" w:space="0" w:color="auto"/>
          </w:divBdr>
        </w:div>
        <w:div w:id="1563371290">
          <w:marLeft w:val="0"/>
          <w:marRight w:val="0"/>
          <w:marTop w:val="0"/>
          <w:marBottom w:val="0"/>
          <w:divBdr>
            <w:top w:val="none" w:sz="0" w:space="0" w:color="auto"/>
            <w:left w:val="none" w:sz="0" w:space="0" w:color="auto"/>
            <w:bottom w:val="none" w:sz="0" w:space="0" w:color="auto"/>
            <w:right w:val="none" w:sz="0" w:space="0" w:color="auto"/>
          </w:divBdr>
        </w:div>
        <w:div w:id="294138815">
          <w:marLeft w:val="0"/>
          <w:marRight w:val="0"/>
          <w:marTop w:val="0"/>
          <w:marBottom w:val="0"/>
          <w:divBdr>
            <w:top w:val="none" w:sz="0" w:space="0" w:color="auto"/>
            <w:left w:val="none" w:sz="0" w:space="0" w:color="auto"/>
            <w:bottom w:val="none" w:sz="0" w:space="0" w:color="auto"/>
            <w:right w:val="none" w:sz="0" w:space="0" w:color="auto"/>
          </w:divBdr>
        </w:div>
        <w:div w:id="754057684">
          <w:marLeft w:val="0"/>
          <w:marRight w:val="0"/>
          <w:marTop w:val="0"/>
          <w:marBottom w:val="0"/>
          <w:divBdr>
            <w:top w:val="none" w:sz="0" w:space="0" w:color="auto"/>
            <w:left w:val="none" w:sz="0" w:space="0" w:color="auto"/>
            <w:bottom w:val="none" w:sz="0" w:space="0" w:color="auto"/>
            <w:right w:val="none" w:sz="0" w:space="0" w:color="auto"/>
          </w:divBdr>
        </w:div>
        <w:div w:id="902788323">
          <w:marLeft w:val="0"/>
          <w:marRight w:val="0"/>
          <w:marTop w:val="0"/>
          <w:marBottom w:val="0"/>
          <w:divBdr>
            <w:top w:val="none" w:sz="0" w:space="0" w:color="auto"/>
            <w:left w:val="none" w:sz="0" w:space="0" w:color="auto"/>
            <w:bottom w:val="none" w:sz="0" w:space="0" w:color="auto"/>
            <w:right w:val="none" w:sz="0" w:space="0" w:color="auto"/>
          </w:divBdr>
        </w:div>
        <w:div w:id="1617711993">
          <w:marLeft w:val="0"/>
          <w:marRight w:val="0"/>
          <w:marTop w:val="0"/>
          <w:marBottom w:val="0"/>
          <w:divBdr>
            <w:top w:val="none" w:sz="0" w:space="0" w:color="auto"/>
            <w:left w:val="none" w:sz="0" w:space="0" w:color="auto"/>
            <w:bottom w:val="none" w:sz="0" w:space="0" w:color="auto"/>
            <w:right w:val="none" w:sz="0" w:space="0" w:color="auto"/>
          </w:divBdr>
        </w:div>
        <w:div w:id="1610115754">
          <w:marLeft w:val="0"/>
          <w:marRight w:val="0"/>
          <w:marTop w:val="0"/>
          <w:marBottom w:val="0"/>
          <w:divBdr>
            <w:top w:val="none" w:sz="0" w:space="0" w:color="auto"/>
            <w:left w:val="none" w:sz="0" w:space="0" w:color="auto"/>
            <w:bottom w:val="none" w:sz="0" w:space="0" w:color="auto"/>
            <w:right w:val="none" w:sz="0" w:space="0" w:color="auto"/>
          </w:divBdr>
        </w:div>
        <w:div w:id="616839423">
          <w:marLeft w:val="0"/>
          <w:marRight w:val="0"/>
          <w:marTop w:val="0"/>
          <w:marBottom w:val="0"/>
          <w:divBdr>
            <w:top w:val="none" w:sz="0" w:space="0" w:color="auto"/>
            <w:left w:val="none" w:sz="0" w:space="0" w:color="auto"/>
            <w:bottom w:val="none" w:sz="0" w:space="0" w:color="auto"/>
            <w:right w:val="none" w:sz="0" w:space="0" w:color="auto"/>
          </w:divBdr>
        </w:div>
        <w:div w:id="753167653">
          <w:marLeft w:val="0"/>
          <w:marRight w:val="0"/>
          <w:marTop w:val="0"/>
          <w:marBottom w:val="0"/>
          <w:divBdr>
            <w:top w:val="none" w:sz="0" w:space="0" w:color="auto"/>
            <w:left w:val="none" w:sz="0" w:space="0" w:color="auto"/>
            <w:bottom w:val="none" w:sz="0" w:space="0" w:color="auto"/>
            <w:right w:val="none" w:sz="0" w:space="0" w:color="auto"/>
          </w:divBdr>
        </w:div>
        <w:div w:id="1370953671">
          <w:marLeft w:val="0"/>
          <w:marRight w:val="0"/>
          <w:marTop w:val="0"/>
          <w:marBottom w:val="0"/>
          <w:divBdr>
            <w:top w:val="none" w:sz="0" w:space="0" w:color="auto"/>
            <w:left w:val="none" w:sz="0" w:space="0" w:color="auto"/>
            <w:bottom w:val="none" w:sz="0" w:space="0" w:color="auto"/>
            <w:right w:val="none" w:sz="0" w:space="0" w:color="auto"/>
          </w:divBdr>
        </w:div>
        <w:div w:id="1299914390">
          <w:marLeft w:val="0"/>
          <w:marRight w:val="0"/>
          <w:marTop w:val="0"/>
          <w:marBottom w:val="0"/>
          <w:divBdr>
            <w:top w:val="none" w:sz="0" w:space="0" w:color="auto"/>
            <w:left w:val="none" w:sz="0" w:space="0" w:color="auto"/>
            <w:bottom w:val="none" w:sz="0" w:space="0" w:color="auto"/>
            <w:right w:val="none" w:sz="0" w:space="0" w:color="auto"/>
          </w:divBdr>
        </w:div>
        <w:div w:id="1622804870">
          <w:marLeft w:val="0"/>
          <w:marRight w:val="0"/>
          <w:marTop w:val="0"/>
          <w:marBottom w:val="0"/>
          <w:divBdr>
            <w:top w:val="none" w:sz="0" w:space="0" w:color="auto"/>
            <w:left w:val="none" w:sz="0" w:space="0" w:color="auto"/>
            <w:bottom w:val="none" w:sz="0" w:space="0" w:color="auto"/>
            <w:right w:val="none" w:sz="0" w:space="0" w:color="auto"/>
          </w:divBdr>
        </w:div>
        <w:div w:id="1852526211">
          <w:marLeft w:val="0"/>
          <w:marRight w:val="0"/>
          <w:marTop w:val="0"/>
          <w:marBottom w:val="0"/>
          <w:divBdr>
            <w:top w:val="none" w:sz="0" w:space="0" w:color="auto"/>
            <w:left w:val="none" w:sz="0" w:space="0" w:color="auto"/>
            <w:bottom w:val="none" w:sz="0" w:space="0" w:color="auto"/>
            <w:right w:val="none" w:sz="0" w:space="0" w:color="auto"/>
          </w:divBdr>
        </w:div>
        <w:div w:id="686101102">
          <w:marLeft w:val="0"/>
          <w:marRight w:val="0"/>
          <w:marTop w:val="0"/>
          <w:marBottom w:val="0"/>
          <w:divBdr>
            <w:top w:val="none" w:sz="0" w:space="0" w:color="auto"/>
            <w:left w:val="none" w:sz="0" w:space="0" w:color="auto"/>
            <w:bottom w:val="none" w:sz="0" w:space="0" w:color="auto"/>
            <w:right w:val="none" w:sz="0" w:space="0" w:color="auto"/>
          </w:divBdr>
        </w:div>
        <w:div w:id="559900408">
          <w:marLeft w:val="0"/>
          <w:marRight w:val="0"/>
          <w:marTop w:val="0"/>
          <w:marBottom w:val="0"/>
          <w:divBdr>
            <w:top w:val="none" w:sz="0" w:space="0" w:color="auto"/>
            <w:left w:val="none" w:sz="0" w:space="0" w:color="auto"/>
            <w:bottom w:val="none" w:sz="0" w:space="0" w:color="auto"/>
            <w:right w:val="none" w:sz="0" w:space="0" w:color="auto"/>
          </w:divBdr>
        </w:div>
        <w:div w:id="1712262846">
          <w:marLeft w:val="0"/>
          <w:marRight w:val="0"/>
          <w:marTop w:val="0"/>
          <w:marBottom w:val="0"/>
          <w:divBdr>
            <w:top w:val="none" w:sz="0" w:space="0" w:color="auto"/>
            <w:left w:val="none" w:sz="0" w:space="0" w:color="auto"/>
            <w:bottom w:val="none" w:sz="0" w:space="0" w:color="auto"/>
            <w:right w:val="none" w:sz="0" w:space="0" w:color="auto"/>
          </w:divBdr>
        </w:div>
        <w:div w:id="624123675">
          <w:marLeft w:val="0"/>
          <w:marRight w:val="0"/>
          <w:marTop w:val="0"/>
          <w:marBottom w:val="0"/>
          <w:divBdr>
            <w:top w:val="none" w:sz="0" w:space="0" w:color="auto"/>
            <w:left w:val="none" w:sz="0" w:space="0" w:color="auto"/>
            <w:bottom w:val="none" w:sz="0" w:space="0" w:color="auto"/>
            <w:right w:val="none" w:sz="0" w:space="0" w:color="auto"/>
          </w:divBdr>
        </w:div>
        <w:div w:id="1063719287">
          <w:marLeft w:val="0"/>
          <w:marRight w:val="0"/>
          <w:marTop w:val="0"/>
          <w:marBottom w:val="0"/>
          <w:divBdr>
            <w:top w:val="none" w:sz="0" w:space="0" w:color="auto"/>
            <w:left w:val="none" w:sz="0" w:space="0" w:color="auto"/>
            <w:bottom w:val="none" w:sz="0" w:space="0" w:color="auto"/>
            <w:right w:val="none" w:sz="0" w:space="0" w:color="auto"/>
          </w:divBdr>
        </w:div>
        <w:div w:id="413481239">
          <w:marLeft w:val="0"/>
          <w:marRight w:val="0"/>
          <w:marTop w:val="0"/>
          <w:marBottom w:val="0"/>
          <w:divBdr>
            <w:top w:val="none" w:sz="0" w:space="0" w:color="auto"/>
            <w:left w:val="none" w:sz="0" w:space="0" w:color="auto"/>
            <w:bottom w:val="none" w:sz="0" w:space="0" w:color="auto"/>
            <w:right w:val="none" w:sz="0" w:space="0" w:color="auto"/>
          </w:divBdr>
        </w:div>
        <w:div w:id="1040282746">
          <w:marLeft w:val="0"/>
          <w:marRight w:val="0"/>
          <w:marTop w:val="0"/>
          <w:marBottom w:val="0"/>
          <w:divBdr>
            <w:top w:val="none" w:sz="0" w:space="0" w:color="auto"/>
            <w:left w:val="none" w:sz="0" w:space="0" w:color="auto"/>
            <w:bottom w:val="none" w:sz="0" w:space="0" w:color="auto"/>
            <w:right w:val="none" w:sz="0" w:space="0" w:color="auto"/>
          </w:divBdr>
        </w:div>
        <w:div w:id="144394957">
          <w:marLeft w:val="0"/>
          <w:marRight w:val="0"/>
          <w:marTop w:val="0"/>
          <w:marBottom w:val="0"/>
          <w:divBdr>
            <w:top w:val="none" w:sz="0" w:space="0" w:color="auto"/>
            <w:left w:val="none" w:sz="0" w:space="0" w:color="auto"/>
            <w:bottom w:val="none" w:sz="0" w:space="0" w:color="auto"/>
            <w:right w:val="none" w:sz="0" w:space="0" w:color="auto"/>
          </w:divBdr>
        </w:div>
        <w:div w:id="636643694">
          <w:marLeft w:val="0"/>
          <w:marRight w:val="0"/>
          <w:marTop w:val="0"/>
          <w:marBottom w:val="0"/>
          <w:divBdr>
            <w:top w:val="none" w:sz="0" w:space="0" w:color="auto"/>
            <w:left w:val="none" w:sz="0" w:space="0" w:color="auto"/>
            <w:bottom w:val="none" w:sz="0" w:space="0" w:color="auto"/>
            <w:right w:val="none" w:sz="0" w:space="0" w:color="auto"/>
          </w:divBdr>
        </w:div>
        <w:div w:id="917641488">
          <w:marLeft w:val="0"/>
          <w:marRight w:val="0"/>
          <w:marTop w:val="0"/>
          <w:marBottom w:val="0"/>
          <w:divBdr>
            <w:top w:val="none" w:sz="0" w:space="0" w:color="auto"/>
            <w:left w:val="none" w:sz="0" w:space="0" w:color="auto"/>
            <w:bottom w:val="none" w:sz="0" w:space="0" w:color="auto"/>
            <w:right w:val="none" w:sz="0" w:space="0" w:color="auto"/>
          </w:divBdr>
        </w:div>
        <w:div w:id="2036272447">
          <w:marLeft w:val="0"/>
          <w:marRight w:val="0"/>
          <w:marTop w:val="0"/>
          <w:marBottom w:val="0"/>
          <w:divBdr>
            <w:top w:val="none" w:sz="0" w:space="0" w:color="auto"/>
            <w:left w:val="none" w:sz="0" w:space="0" w:color="auto"/>
            <w:bottom w:val="none" w:sz="0" w:space="0" w:color="auto"/>
            <w:right w:val="none" w:sz="0" w:space="0" w:color="auto"/>
          </w:divBdr>
        </w:div>
        <w:div w:id="987634266">
          <w:marLeft w:val="0"/>
          <w:marRight w:val="0"/>
          <w:marTop w:val="0"/>
          <w:marBottom w:val="0"/>
          <w:divBdr>
            <w:top w:val="none" w:sz="0" w:space="0" w:color="auto"/>
            <w:left w:val="none" w:sz="0" w:space="0" w:color="auto"/>
            <w:bottom w:val="none" w:sz="0" w:space="0" w:color="auto"/>
            <w:right w:val="none" w:sz="0" w:space="0" w:color="auto"/>
          </w:divBdr>
        </w:div>
        <w:div w:id="2085567844">
          <w:marLeft w:val="0"/>
          <w:marRight w:val="0"/>
          <w:marTop w:val="0"/>
          <w:marBottom w:val="0"/>
          <w:divBdr>
            <w:top w:val="none" w:sz="0" w:space="0" w:color="auto"/>
            <w:left w:val="none" w:sz="0" w:space="0" w:color="auto"/>
            <w:bottom w:val="none" w:sz="0" w:space="0" w:color="auto"/>
            <w:right w:val="none" w:sz="0" w:space="0" w:color="auto"/>
          </w:divBdr>
        </w:div>
        <w:div w:id="1191723063">
          <w:marLeft w:val="0"/>
          <w:marRight w:val="0"/>
          <w:marTop w:val="0"/>
          <w:marBottom w:val="0"/>
          <w:divBdr>
            <w:top w:val="none" w:sz="0" w:space="0" w:color="auto"/>
            <w:left w:val="none" w:sz="0" w:space="0" w:color="auto"/>
            <w:bottom w:val="none" w:sz="0" w:space="0" w:color="auto"/>
            <w:right w:val="none" w:sz="0" w:space="0" w:color="auto"/>
          </w:divBdr>
        </w:div>
        <w:div w:id="404914061">
          <w:marLeft w:val="0"/>
          <w:marRight w:val="0"/>
          <w:marTop w:val="0"/>
          <w:marBottom w:val="0"/>
          <w:divBdr>
            <w:top w:val="none" w:sz="0" w:space="0" w:color="auto"/>
            <w:left w:val="none" w:sz="0" w:space="0" w:color="auto"/>
            <w:bottom w:val="none" w:sz="0" w:space="0" w:color="auto"/>
            <w:right w:val="none" w:sz="0" w:space="0" w:color="auto"/>
          </w:divBdr>
        </w:div>
        <w:div w:id="52849444">
          <w:marLeft w:val="0"/>
          <w:marRight w:val="0"/>
          <w:marTop w:val="0"/>
          <w:marBottom w:val="0"/>
          <w:divBdr>
            <w:top w:val="none" w:sz="0" w:space="0" w:color="auto"/>
            <w:left w:val="none" w:sz="0" w:space="0" w:color="auto"/>
            <w:bottom w:val="none" w:sz="0" w:space="0" w:color="auto"/>
            <w:right w:val="none" w:sz="0" w:space="0" w:color="auto"/>
          </w:divBdr>
        </w:div>
        <w:div w:id="2074967489">
          <w:marLeft w:val="0"/>
          <w:marRight w:val="0"/>
          <w:marTop w:val="0"/>
          <w:marBottom w:val="0"/>
          <w:divBdr>
            <w:top w:val="none" w:sz="0" w:space="0" w:color="auto"/>
            <w:left w:val="none" w:sz="0" w:space="0" w:color="auto"/>
            <w:bottom w:val="none" w:sz="0" w:space="0" w:color="auto"/>
            <w:right w:val="none" w:sz="0" w:space="0" w:color="auto"/>
          </w:divBdr>
        </w:div>
        <w:div w:id="1924488003">
          <w:marLeft w:val="0"/>
          <w:marRight w:val="0"/>
          <w:marTop w:val="0"/>
          <w:marBottom w:val="0"/>
          <w:divBdr>
            <w:top w:val="none" w:sz="0" w:space="0" w:color="auto"/>
            <w:left w:val="none" w:sz="0" w:space="0" w:color="auto"/>
            <w:bottom w:val="none" w:sz="0" w:space="0" w:color="auto"/>
            <w:right w:val="none" w:sz="0" w:space="0" w:color="auto"/>
          </w:divBdr>
        </w:div>
        <w:div w:id="743913630">
          <w:marLeft w:val="0"/>
          <w:marRight w:val="0"/>
          <w:marTop w:val="0"/>
          <w:marBottom w:val="0"/>
          <w:divBdr>
            <w:top w:val="none" w:sz="0" w:space="0" w:color="auto"/>
            <w:left w:val="none" w:sz="0" w:space="0" w:color="auto"/>
            <w:bottom w:val="none" w:sz="0" w:space="0" w:color="auto"/>
            <w:right w:val="none" w:sz="0" w:space="0" w:color="auto"/>
          </w:divBdr>
        </w:div>
        <w:div w:id="583732232">
          <w:marLeft w:val="0"/>
          <w:marRight w:val="0"/>
          <w:marTop w:val="0"/>
          <w:marBottom w:val="0"/>
          <w:divBdr>
            <w:top w:val="none" w:sz="0" w:space="0" w:color="auto"/>
            <w:left w:val="none" w:sz="0" w:space="0" w:color="auto"/>
            <w:bottom w:val="none" w:sz="0" w:space="0" w:color="auto"/>
            <w:right w:val="none" w:sz="0" w:space="0" w:color="auto"/>
          </w:divBdr>
        </w:div>
        <w:div w:id="749275427">
          <w:marLeft w:val="0"/>
          <w:marRight w:val="0"/>
          <w:marTop w:val="0"/>
          <w:marBottom w:val="0"/>
          <w:divBdr>
            <w:top w:val="none" w:sz="0" w:space="0" w:color="auto"/>
            <w:left w:val="none" w:sz="0" w:space="0" w:color="auto"/>
            <w:bottom w:val="none" w:sz="0" w:space="0" w:color="auto"/>
            <w:right w:val="none" w:sz="0" w:space="0" w:color="auto"/>
          </w:divBdr>
        </w:div>
        <w:div w:id="254438962">
          <w:marLeft w:val="0"/>
          <w:marRight w:val="0"/>
          <w:marTop w:val="0"/>
          <w:marBottom w:val="0"/>
          <w:divBdr>
            <w:top w:val="none" w:sz="0" w:space="0" w:color="auto"/>
            <w:left w:val="none" w:sz="0" w:space="0" w:color="auto"/>
            <w:bottom w:val="none" w:sz="0" w:space="0" w:color="auto"/>
            <w:right w:val="none" w:sz="0" w:space="0" w:color="auto"/>
          </w:divBdr>
        </w:div>
        <w:div w:id="769080811">
          <w:marLeft w:val="0"/>
          <w:marRight w:val="0"/>
          <w:marTop w:val="0"/>
          <w:marBottom w:val="0"/>
          <w:divBdr>
            <w:top w:val="none" w:sz="0" w:space="0" w:color="auto"/>
            <w:left w:val="none" w:sz="0" w:space="0" w:color="auto"/>
            <w:bottom w:val="none" w:sz="0" w:space="0" w:color="auto"/>
            <w:right w:val="none" w:sz="0" w:space="0" w:color="auto"/>
          </w:divBdr>
        </w:div>
        <w:div w:id="90978929">
          <w:marLeft w:val="0"/>
          <w:marRight w:val="0"/>
          <w:marTop w:val="0"/>
          <w:marBottom w:val="0"/>
          <w:divBdr>
            <w:top w:val="none" w:sz="0" w:space="0" w:color="auto"/>
            <w:left w:val="none" w:sz="0" w:space="0" w:color="auto"/>
            <w:bottom w:val="none" w:sz="0" w:space="0" w:color="auto"/>
            <w:right w:val="none" w:sz="0" w:space="0" w:color="auto"/>
          </w:divBdr>
        </w:div>
        <w:div w:id="495995870">
          <w:marLeft w:val="0"/>
          <w:marRight w:val="0"/>
          <w:marTop w:val="0"/>
          <w:marBottom w:val="0"/>
          <w:divBdr>
            <w:top w:val="none" w:sz="0" w:space="0" w:color="auto"/>
            <w:left w:val="none" w:sz="0" w:space="0" w:color="auto"/>
            <w:bottom w:val="none" w:sz="0" w:space="0" w:color="auto"/>
            <w:right w:val="none" w:sz="0" w:space="0" w:color="auto"/>
          </w:divBdr>
        </w:div>
        <w:div w:id="732653806">
          <w:marLeft w:val="0"/>
          <w:marRight w:val="0"/>
          <w:marTop w:val="0"/>
          <w:marBottom w:val="0"/>
          <w:divBdr>
            <w:top w:val="none" w:sz="0" w:space="0" w:color="auto"/>
            <w:left w:val="none" w:sz="0" w:space="0" w:color="auto"/>
            <w:bottom w:val="none" w:sz="0" w:space="0" w:color="auto"/>
            <w:right w:val="none" w:sz="0" w:space="0" w:color="auto"/>
          </w:divBdr>
        </w:div>
        <w:div w:id="560946467">
          <w:marLeft w:val="0"/>
          <w:marRight w:val="0"/>
          <w:marTop w:val="0"/>
          <w:marBottom w:val="0"/>
          <w:divBdr>
            <w:top w:val="none" w:sz="0" w:space="0" w:color="auto"/>
            <w:left w:val="none" w:sz="0" w:space="0" w:color="auto"/>
            <w:bottom w:val="none" w:sz="0" w:space="0" w:color="auto"/>
            <w:right w:val="none" w:sz="0" w:space="0" w:color="auto"/>
          </w:divBdr>
        </w:div>
        <w:div w:id="646203022">
          <w:marLeft w:val="0"/>
          <w:marRight w:val="0"/>
          <w:marTop w:val="0"/>
          <w:marBottom w:val="0"/>
          <w:divBdr>
            <w:top w:val="none" w:sz="0" w:space="0" w:color="auto"/>
            <w:left w:val="none" w:sz="0" w:space="0" w:color="auto"/>
            <w:bottom w:val="none" w:sz="0" w:space="0" w:color="auto"/>
            <w:right w:val="none" w:sz="0" w:space="0" w:color="auto"/>
          </w:divBdr>
        </w:div>
        <w:div w:id="1393230453">
          <w:marLeft w:val="0"/>
          <w:marRight w:val="0"/>
          <w:marTop w:val="0"/>
          <w:marBottom w:val="0"/>
          <w:divBdr>
            <w:top w:val="none" w:sz="0" w:space="0" w:color="auto"/>
            <w:left w:val="none" w:sz="0" w:space="0" w:color="auto"/>
            <w:bottom w:val="none" w:sz="0" w:space="0" w:color="auto"/>
            <w:right w:val="none" w:sz="0" w:space="0" w:color="auto"/>
          </w:divBdr>
        </w:div>
        <w:div w:id="1142648855">
          <w:marLeft w:val="0"/>
          <w:marRight w:val="0"/>
          <w:marTop w:val="0"/>
          <w:marBottom w:val="0"/>
          <w:divBdr>
            <w:top w:val="none" w:sz="0" w:space="0" w:color="auto"/>
            <w:left w:val="none" w:sz="0" w:space="0" w:color="auto"/>
            <w:bottom w:val="none" w:sz="0" w:space="0" w:color="auto"/>
            <w:right w:val="none" w:sz="0" w:space="0" w:color="auto"/>
          </w:divBdr>
        </w:div>
        <w:div w:id="1282571286">
          <w:marLeft w:val="0"/>
          <w:marRight w:val="0"/>
          <w:marTop w:val="0"/>
          <w:marBottom w:val="0"/>
          <w:divBdr>
            <w:top w:val="none" w:sz="0" w:space="0" w:color="auto"/>
            <w:left w:val="none" w:sz="0" w:space="0" w:color="auto"/>
            <w:bottom w:val="none" w:sz="0" w:space="0" w:color="auto"/>
            <w:right w:val="none" w:sz="0" w:space="0" w:color="auto"/>
          </w:divBdr>
        </w:div>
        <w:div w:id="193618224">
          <w:marLeft w:val="0"/>
          <w:marRight w:val="0"/>
          <w:marTop w:val="0"/>
          <w:marBottom w:val="0"/>
          <w:divBdr>
            <w:top w:val="none" w:sz="0" w:space="0" w:color="auto"/>
            <w:left w:val="none" w:sz="0" w:space="0" w:color="auto"/>
            <w:bottom w:val="none" w:sz="0" w:space="0" w:color="auto"/>
            <w:right w:val="none" w:sz="0" w:space="0" w:color="auto"/>
          </w:divBdr>
        </w:div>
        <w:div w:id="253323893">
          <w:marLeft w:val="0"/>
          <w:marRight w:val="0"/>
          <w:marTop w:val="0"/>
          <w:marBottom w:val="0"/>
          <w:divBdr>
            <w:top w:val="none" w:sz="0" w:space="0" w:color="auto"/>
            <w:left w:val="none" w:sz="0" w:space="0" w:color="auto"/>
            <w:bottom w:val="none" w:sz="0" w:space="0" w:color="auto"/>
            <w:right w:val="none" w:sz="0" w:space="0" w:color="auto"/>
          </w:divBdr>
        </w:div>
        <w:div w:id="558788357">
          <w:marLeft w:val="0"/>
          <w:marRight w:val="0"/>
          <w:marTop w:val="0"/>
          <w:marBottom w:val="0"/>
          <w:divBdr>
            <w:top w:val="none" w:sz="0" w:space="0" w:color="auto"/>
            <w:left w:val="none" w:sz="0" w:space="0" w:color="auto"/>
            <w:bottom w:val="none" w:sz="0" w:space="0" w:color="auto"/>
            <w:right w:val="none" w:sz="0" w:space="0" w:color="auto"/>
          </w:divBdr>
        </w:div>
        <w:div w:id="1176580557">
          <w:marLeft w:val="0"/>
          <w:marRight w:val="0"/>
          <w:marTop w:val="0"/>
          <w:marBottom w:val="0"/>
          <w:divBdr>
            <w:top w:val="none" w:sz="0" w:space="0" w:color="auto"/>
            <w:left w:val="none" w:sz="0" w:space="0" w:color="auto"/>
            <w:bottom w:val="none" w:sz="0" w:space="0" w:color="auto"/>
            <w:right w:val="none" w:sz="0" w:space="0" w:color="auto"/>
          </w:divBdr>
        </w:div>
        <w:div w:id="299657223">
          <w:marLeft w:val="0"/>
          <w:marRight w:val="0"/>
          <w:marTop w:val="0"/>
          <w:marBottom w:val="0"/>
          <w:divBdr>
            <w:top w:val="none" w:sz="0" w:space="0" w:color="auto"/>
            <w:left w:val="none" w:sz="0" w:space="0" w:color="auto"/>
            <w:bottom w:val="none" w:sz="0" w:space="0" w:color="auto"/>
            <w:right w:val="none" w:sz="0" w:space="0" w:color="auto"/>
          </w:divBdr>
        </w:div>
        <w:div w:id="2079480014">
          <w:marLeft w:val="0"/>
          <w:marRight w:val="0"/>
          <w:marTop w:val="0"/>
          <w:marBottom w:val="0"/>
          <w:divBdr>
            <w:top w:val="none" w:sz="0" w:space="0" w:color="auto"/>
            <w:left w:val="none" w:sz="0" w:space="0" w:color="auto"/>
            <w:bottom w:val="none" w:sz="0" w:space="0" w:color="auto"/>
            <w:right w:val="none" w:sz="0" w:space="0" w:color="auto"/>
          </w:divBdr>
        </w:div>
        <w:div w:id="100148265">
          <w:marLeft w:val="0"/>
          <w:marRight w:val="0"/>
          <w:marTop w:val="0"/>
          <w:marBottom w:val="0"/>
          <w:divBdr>
            <w:top w:val="none" w:sz="0" w:space="0" w:color="auto"/>
            <w:left w:val="none" w:sz="0" w:space="0" w:color="auto"/>
            <w:bottom w:val="none" w:sz="0" w:space="0" w:color="auto"/>
            <w:right w:val="none" w:sz="0" w:space="0" w:color="auto"/>
          </w:divBdr>
        </w:div>
        <w:div w:id="1498619526">
          <w:marLeft w:val="0"/>
          <w:marRight w:val="0"/>
          <w:marTop w:val="0"/>
          <w:marBottom w:val="0"/>
          <w:divBdr>
            <w:top w:val="none" w:sz="0" w:space="0" w:color="auto"/>
            <w:left w:val="none" w:sz="0" w:space="0" w:color="auto"/>
            <w:bottom w:val="none" w:sz="0" w:space="0" w:color="auto"/>
            <w:right w:val="none" w:sz="0" w:space="0" w:color="auto"/>
          </w:divBdr>
        </w:div>
      </w:divsChild>
    </w:div>
    <w:div w:id="2105105989">
      <w:bodyDiv w:val="1"/>
      <w:marLeft w:val="0"/>
      <w:marRight w:val="0"/>
      <w:marTop w:val="0"/>
      <w:marBottom w:val="0"/>
      <w:divBdr>
        <w:top w:val="none" w:sz="0" w:space="0" w:color="auto"/>
        <w:left w:val="none" w:sz="0" w:space="0" w:color="auto"/>
        <w:bottom w:val="none" w:sz="0" w:space="0" w:color="auto"/>
        <w:right w:val="none" w:sz="0" w:space="0" w:color="auto"/>
      </w:divBdr>
    </w:div>
    <w:div w:id="2107924793">
      <w:bodyDiv w:val="1"/>
      <w:marLeft w:val="0"/>
      <w:marRight w:val="0"/>
      <w:marTop w:val="0"/>
      <w:marBottom w:val="0"/>
      <w:divBdr>
        <w:top w:val="none" w:sz="0" w:space="0" w:color="auto"/>
        <w:left w:val="none" w:sz="0" w:space="0" w:color="auto"/>
        <w:bottom w:val="none" w:sz="0" w:space="0" w:color="auto"/>
        <w:right w:val="none" w:sz="0" w:space="0" w:color="auto"/>
      </w:divBdr>
      <w:divsChild>
        <w:div w:id="1047756706">
          <w:marLeft w:val="0"/>
          <w:marRight w:val="0"/>
          <w:marTop w:val="0"/>
          <w:marBottom w:val="0"/>
          <w:divBdr>
            <w:top w:val="none" w:sz="0" w:space="0" w:color="auto"/>
            <w:left w:val="none" w:sz="0" w:space="0" w:color="auto"/>
            <w:bottom w:val="none" w:sz="0" w:space="0" w:color="auto"/>
            <w:right w:val="none" w:sz="0" w:space="0" w:color="auto"/>
          </w:divBdr>
        </w:div>
        <w:div w:id="603735152">
          <w:marLeft w:val="0"/>
          <w:marRight w:val="0"/>
          <w:marTop w:val="0"/>
          <w:marBottom w:val="0"/>
          <w:divBdr>
            <w:top w:val="none" w:sz="0" w:space="0" w:color="auto"/>
            <w:left w:val="none" w:sz="0" w:space="0" w:color="auto"/>
            <w:bottom w:val="none" w:sz="0" w:space="0" w:color="auto"/>
            <w:right w:val="none" w:sz="0" w:space="0" w:color="auto"/>
          </w:divBdr>
        </w:div>
        <w:div w:id="727144848">
          <w:marLeft w:val="0"/>
          <w:marRight w:val="0"/>
          <w:marTop w:val="0"/>
          <w:marBottom w:val="0"/>
          <w:divBdr>
            <w:top w:val="none" w:sz="0" w:space="0" w:color="auto"/>
            <w:left w:val="none" w:sz="0" w:space="0" w:color="auto"/>
            <w:bottom w:val="none" w:sz="0" w:space="0" w:color="auto"/>
            <w:right w:val="none" w:sz="0" w:space="0" w:color="auto"/>
          </w:divBdr>
        </w:div>
        <w:div w:id="367798965">
          <w:marLeft w:val="0"/>
          <w:marRight w:val="0"/>
          <w:marTop w:val="0"/>
          <w:marBottom w:val="0"/>
          <w:divBdr>
            <w:top w:val="none" w:sz="0" w:space="0" w:color="auto"/>
            <w:left w:val="none" w:sz="0" w:space="0" w:color="auto"/>
            <w:bottom w:val="none" w:sz="0" w:space="0" w:color="auto"/>
            <w:right w:val="none" w:sz="0" w:space="0" w:color="auto"/>
          </w:divBdr>
        </w:div>
        <w:div w:id="28528666">
          <w:marLeft w:val="0"/>
          <w:marRight w:val="0"/>
          <w:marTop w:val="0"/>
          <w:marBottom w:val="0"/>
          <w:divBdr>
            <w:top w:val="none" w:sz="0" w:space="0" w:color="auto"/>
            <w:left w:val="none" w:sz="0" w:space="0" w:color="auto"/>
            <w:bottom w:val="none" w:sz="0" w:space="0" w:color="auto"/>
            <w:right w:val="none" w:sz="0" w:space="0" w:color="auto"/>
          </w:divBdr>
        </w:div>
        <w:div w:id="334497235">
          <w:marLeft w:val="0"/>
          <w:marRight w:val="0"/>
          <w:marTop w:val="0"/>
          <w:marBottom w:val="0"/>
          <w:divBdr>
            <w:top w:val="none" w:sz="0" w:space="0" w:color="auto"/>
            <w:left w:val="none" w:sz="0" w:space="0" w:color="auto"/>
            <w:bottom w:val="none" w:sz="0" w:space="0" w:color="auto"/>
            <w:right w:val="none" w:sz="0" w:space="0" w:color="auto"/>
          </w:divBdr>
        </w:div>
      </w:divsChild>
    </w:div>
    <w:div w:id="2115392503">
      <w:bodyDiv w:val="1"/>
      <w:marLeft w:val="0"/>
      <w:marRight w:val="0"/>
      <w:marTop w:val="0"/>
      <w:marBottom w:val="0"/>
      <w:divBdr>
        <w:top w:val="none" w:sz="0" w:space="0" w:color="auto"/>
        <w:left w:val="none" w:sz="0" w:space="0" w:color="auto"/>
        <w:bottom w:val="none" w:sz="0" w:space="0" w:color="auto"/>
        <w:right w:val="none" w:sz="0" w:space="0" w:color="auto"/>
      </w:divBdr>
      <w:divsChild>
        <w:div w:id="2082020034">
          <w:marLeft w:val="0"/>
          <w:marRight w:val="0"/>
          <w:marTop w:val="0"/>
          <w:marBottom w:val="0"/>
          <w:divBdr>
            <w:top w:val="none" w:sz="0" w:space="0" w:color="auto"/>
            <w:left w:val="none" w:sz="0" w:space="0" w:color="auto"/>
            <w:bottom w:val="none" w:sz="0" w:space="0" w:color="auto"/>
            <w:right w:val="none" w:sz="0" w:space="0" w:color="auto"/>
          </w:divBdr>
        </w:div>
        <w:div w:id="43989327">
          <w:marLeft w:val="0"/>
          <w:marRight w:val="0"/>
          <w:marTop w:val="0"/>
          <w:marBottom w:val="0"/>
          <w:divBdr>
            <w:top w:val="none" w:sz="0" w:space="0" w:color="auto"/>
            <w:left w:val="none" w:sz="0" w:space="0" w:color="auto"/>
            <w:bottom w:val="none" w:sz="0" w:space="0" w:color="auto"/>
            <w:right w:val="none" w:sz="0" w:space="0" w:color="auto"/>
          </w:divBdr>
        </w:div>
        <w:div w:id="801966863">
          <w:marLeft w:val="0"/>
          <w:marRight w:val="0"/>
          <w:marTop w:val="0"/>
          <w:marBottom w:val="0"/>
          <w:divBdr>
            <w:top w:val="none" w:sz="0" w:space="0" w:color="auto"/>
            <w:left w:val="none" w:sz="0" w:space="0" w:color="auto"/>
            <w:bottom w:val="none" w:sz="0" w:space="0" w:color="auto"/>
            <w:right w:val="none" w:sz="0" w:space="0" w:color="auto"/>
          </w:divBdr>
        </w:div>
        <w:div w:id="1294212348">
          <w:marLeft w:val="0"/>
          <w:marRight w:val="0"/>
          <w:marTop w:val="0"/>
          <w:marBottom w:val="0"/>
          <w:divBdr>
            <w:top w:val="none" w:sz="0" w:space="0" w:color="auto"/>
            <w:left w:val="none" w:sz="0" w:space="0" w:color="auto"/>
            <w:bottom w:val="none" w:sz="0" w:space="0" w:color="auto"/>
            <w:right w:val="none" w:sz="0" w:space="0" w:color="auto"/>
          </w:divBdr>
        </w:div>
      </w:divsChild>
    </w:div>
    <w:div w:id="2121606774">
      <w:bodyDiv w:val="1"/>
      <w:marLeft w:val="0"/>
      <w:marRight w:val="0"/>
      <w:marTop w:val="0"/>
      <w:marBottom w:val="0"/>
      <w:divBdr>
        <w:top w:val="none" w:sz="0" w:space="0" w:color="auto"/>
        <w:left w:val="none" w:sz="0" w:space="0" w:color="auto"/>
        <w:bottom w:val="none" w:sz="0" w:space="0" w:color="auto"/>
        <w:right w:val="none" w:sz="0" w:space="0" w:color="auto"/>
      </w:divBdr>
      <w:divsChild>
        <w:div w:id="1630627073">
          <w:marLeft w:val="0"/>
          <w:marRight w:val="0"/>
          <w:marTop w:val="0"/>
          <w:marBottom w:val="0"/>
          <w:divBdr>
            <w:top w:val="none" w:sz="0" w:space="0" w:color="auto"/>
            <w:left w:val="none" w:sz="0" w:space="0" w:color="auto"/>
            <w:bottom w:val="none" w:sz="0" w:space="0" w:color="auto"/>
            <w:right w:val="none" w:sz="0" w:space="0" w:color="auto"/>
          </w:divBdr>
        </w:div>
        <w:div w:id="255402079">
          <w:marLeft w:val="0"/>
          <w:marRight w:val="0"/>
          <w:marTop w:val="0"/>
          <w:marBottom w:val="0"/>
          <w:divBdr>
            <w:top w:val="none" w:sz="0" w:space="0" w:color="auto"/>
            <w:left w:val="none" w:sz="0" w:space="0" w:color="auto"/>
            <w:bottom w:val="none" w:sz="0" w:space="0" w:color="auto"/>
            <w:right w:val="none" w:sz="0" w:space="0" w:color="auto"/>
          </w:divBdr>
        </w:div>
      </w:divsChild>
    </w:div>
    <w:div w:id="2134445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39/C39830000536" TargetMode="External"/><Relationship Id="rId18" Type="http://schemas.openxmlformats.org/officeDocument/2006/relationships/hyperlink" Target="https://doi.org/10.1021/ja5045488" TargetMode="External"/><Relationship Id="rId26" Type="http://schemas.openxmlformats.org/officeDocument/2006/relationships/hyperlink" Target="https://doi.org/10.1016/j.cattod.2006.02.057" TargetMode="External"/><Relationship Id="rId39" Type="http://schemas.openxmlformats.org/officeDocument/2006/relationships/image" Target="media/image1.wmf"/><Relationship Id="rId21" Type="http://schemas.openxmlformats.org/officeDocument/2006/relationships/hyperlink" Target="https://doi.org/10.1021/jz1010237" TargetMode="External"/><Relationship Id="rId34" Type="http://schemas.openxmlformats.org/officeDocument/2006/relationships/hyperlink" Target="https://doi.org/10.1021/jp1074048" TargetMode="External"/><Relationship Id="rId42" Type="http://schemas.openxmlformats.org/officeDocument/2006/relationships/oleObject" Target="embeddings/oleObject2.bin"/><Relationship Id="rId47" Type="http://schemas.openxmlformats.org/officeDocument/2006/relationships/image" Target="media/image5.wmf"/><Relationship Id="rId50" Type="http://schemas.openxmlformats.org/officeDocument/2006/relationships/oleObject" Target="embeddings/oleObject6.bin"/><Relationship Id="rId55" Type="http://schemas.openxmlformats.org/officeDocument/2006/relationships/image" Target="media/image9.wmf"/><Relationship Id="rId63"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doi.org/10.1073/pnas.1118336109" TargetMode="External"/><Relationship Id="rId20" Type="http://schemas.openxmlformats.org/officeDocument/2006/relationships/hyperlink" Target="https://doi.org/10.1021/ja412886e" TargetMode="External"/><Relationship Id="rId29" Type="http://schemas.openxmlformats.org/officeDocument/2006/relationships/hyperlink" Target="https://doi.org/10.1038/srep384" TargetMode="External"/><Relationship Id="rId41" Type="http://schemas.openxmlformats.org/officeDocument/2006/relationships/image" Target="media/image2.wmf"/><Relationship Id="rId54" Type="http://schemas.openxmlformats.org/officeDocument/2006/relationships/oleObject" Target="embeddings/oleObject8.bin"/><Relationship Id="rId62"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24" Type="http://schemas.openxmlformats.org/officeDocument/2006/relationships/hyperlink" Target="https://doi.org/10.1002/anie.201207199" TargetMode="External"/><Relationship Id="rId32" Type="http://schemas.openxmlformats.org/officeDocument/2006/relationships/hyperlink" Target="https://doi.org/10.1002/chem.201102606" TargetMode="External"/><Relationship Id="rId37" Type="http://schemas.openxmlformats.org/officeDocument/2006/relationships/hyperlink" Target="https://doi.org/10.1021/cr0680282" TargetMode="External"/><Relationship Id="rId40" Type="http://schemas.openxmlformats.org/officeDocument/2006/relationships/oleObject" Target="embeddings/oleObject1.bin"/><Relationship Id="rId45" Type="http://schemas.openxmlformats.org/officeDocument/2006/relationships/image" Target="media/image4.wmf"/><Relationship Id="rId53" Type="http://schemas.openxmlformats.org/officeDocument/2006/relationships/image" Target="media/image8.wmf"/><Relationship Id="rId58" Type="http://schemas.openxmlformats.org/officeDocument/2006/relationships/oleObject" Target="embeddings/oleObject10.bin"/><Relationship Id="rId5" Type="http://schemas.openxmlformats.org/officeDocument/2006/relationships/settings" Target="settings.xml"/><Relationship Id="rId15" Type="http://schemas.openxmlformats.org/officeDocument/2006/relationships/hyperlink" Target="https://doi.org/10.1021/ic500050q" TargetMode="External"/><Relationship Id="rId23" Type="http://schemas.openxmlformats.org/officeDocument/2006/relationships/hyperlink" Target="http://sites.chem.colostate.edu/diverdi/all_courses/CRC%20reference%20data/solubility%20of%20carbon%20dioxide%20in%20water.pdf" TargetMode="External"/><Relationship Id="rId28" Type="http://schemas.openxmlformats.org/officeDocument/2006/relationships/hyperlink" Target="http://www.combustion-institute.it/proceedings/XXXV-ASICI/papers/35proci2012.V2.pdf" TargetMode="External"/><Relationship Id="rId36" Type="http://schemas.openxmlformats.org/officeDocument/2006/relationships/hyperlink" Target="https://doi.org/10.1021/jp9917648" TargetMode="External"/><Relationship Id="rId49" Type="http://schemas.openxmlformats.org/officeDocument/2006/relationships/image" Target="media/image6.wmf"/><Relationship Id="rId57" Type="http://schemas.openxmlformats.org/officeDocument/2006/relationships/image" Target="media/image10.wmf"/><Relationship Id="rId61" Type="http://schemas.microsoft.com/office/2011/relationships/people" Target="people.xml"/><Relationship Id="rId10" Type="http://schemas.microsoft.com/office/2011/relationships/commentsExtended" Target="commentsExtended.xml"/><Relationship Id="rId19" Type="http://schemas.openxmlformats.org/officeDocument/2006/relationships/hyperlink" Target="https://doi.org/10.1039/C2CC16821A" TargetMode="External"/><Relationship Id="rId31" Type="http://schemas.openxmlformats.org/officeDocument/2006/relationships/hyperlink" Target="https://doi.org/10.1038/srep4248" TargetMode="External"/><Relationship Id="rId44" Type="http://schemas.openxmlformats.org/officeDocument/2006/relationships/oleObject" Target="embeddings/oleObject3.bin"/><Relationship Id="rId52" Type="http://schemas.openxmlformats.org/officeDocument/2006/relationships/oleObject" Target="embeddings/oleObject7.bin"/><Relationship Id="rId6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yperlink" Target="https://doi.org/10.1039/C3CC48122K" TargetMode="External"/><Relationship Id="rId22" Type="http://schemas.openxmlformats.org/officeDocument/2006/relationships/hyperlink" Target="https://doi.org/10.1002/hlca.19860690824" TargetMode="External"/><Relationship Id="rId27" Type="http://schemas.openxmlformats.org/officeDocument/2006/relationships/hyperlink" Target="https://doi.org/10.1016/j.stam.2006.11.004" TargetMode="External"/><Relationship Id="rId30" Type="http://schemas.openxmlformats.org/officeDocument/2006/relationships/hyperlink" Target="https://doi.org/10.1021/j100105a001" TargetMode="External"/><Relationship Id="rId35" Type="http://schemas.openxmlformats.org/officeDocument/2006/relationships/hyperlink" Target="https://doi.org/10.1039/c1jm10244c" TargetMode="External"/><Relationship Id="rId43" Type="http://schemas.openxmlformats.org/officeDocument/2006/relationships/image" Target="media/image3.wmf"/><Relationship Id="rId48" Type="http://schemas.openxmlformats.org/officeDocument/2006/relationships/oleObject" Target="embeddings/oleObject5.bin"/><Relationship Id="rId56" Type="http://schemas.openxmlformats.org/officeDocument/2006/relationships/oleObject" Target="embeddings/oleObject9.bin"/><Relationship Id="rId8" Type="http://schemas.openxmlformats.org/officeDocument/2006/relationships/endnotes" Target="endnotes.xml"/><Relationship Id="rId51" Type="http://schemas.openxmlformats.org/officeDocument/2006/relationships/image" Target="media/image7.wmf"/><Relationship Id="rId3" Type="http://schemas.openxmlformats.org/officeDocument/2006/relationships/numbering" Target="numbering.xml"/><Relationship Id="rId12" Type="http://schemas.openxmlformats.org/officeDocument/2006/relationships/hyperlink" Target="https://doi.org/10.1038/277637a0" TargetMode="External"/><Relationship Id="rId17" Type="http://schemas.openxmlformats.org/officeDocument/2006/relationships/hyperlink" Target="https://doi.org/10.1039/c2dt30273j" TargetMode="External"/><Relationship Id="rId25" Type="http://schemas.openxmlformats.org/officeDocument/2006/relationships/hyperlink" Target="https://doi.org/10.1016/j.ccr.2012.04.018" TargetMode="External"/><Relationship Id="rId33" Type="http://schemas.openxmlformats.org/officeDocument/2006/relationships/hyperlink" Target="https://doi.org/10.1039/c2nr00009a" TargetMode="External"/><Relationship Id="rId38" Type="http://schemas.openxmlformats.org/officeDocument/2006/relationships/hyperlink" Target="http://www.sandia.gov/~jytsao/Solar%20FAQs.pdf" TargetMode="External"/><Relationship Id="rId46" Type="http://schemas.openxmlformats.org/officeDocument/2006/relationships/oleObject" Target="embeddings/oleObject4.bin"/><Relationship Id="rId5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C12EB33FB2549A59452078BB45FEC28"/>
        <w:category>
          <w:name w:val="General"/>
          <w:gallery w:val="placeholder"/>
        </w:category>
        <w:types>
          <w:type w:val="bbPlcHdr"/>
        </w:types>
        <w:behaviors>
          <w:behavior w:val="content"/>
        </w:behaviors>
        <w:guid w:val="{4288FAEE-D570-4614-B667-F676B9B0B515}"/>
      </w:docPartPr>
      <w:docPartBody>
        <w:p w:rsidR="00E54960" w:rsidRDefault="00E54960"/>
      </w:docPartBody>
    </w:docPart>
    <w:docPart>
      <w:docPartPr>
        <w:name w:val="211B5CADA9124E08A1D4D7F45B59BFD5"/>
        <w:category>
          <w:name w:val="General"/>
          <w:gallery w:val="placeholder"/>
        </w:category>
        <w:types>
          <w:type w:val="bbPlcHdr"/>
        </w:types>
        <w:behaviors>
          <w:behavior w:val="content"/>
        </w:behaviors>
        <w:guid w:val="{029563B9-DA53-4D82-89EF-6A6FB3ED1FB8}"/>
      </w:docPartPr>
      <w:docPartBody>
        <w:p w:rsidR="00E54960" w:rsidRDefault="00E54960"/>
      </w:docPartBody>
    </w:docPart>
    <w:docPart>
      <w:docPartPr>
        <w:name w:val="DB6D5624057A4FBA8B5744C698EA650B"/>
        <w:category>
          <w:name w:val="General"/>
          <w:gallery w:val="placeholder"/>
        </w:category>
        <w:types>
          <w:type w:val="bbPlcHdr"/>
        </w:types>
        <w:behaviors>
          <w:behavior w:val="content"/>
        </w:behaviors>
        <w:guid w:val="{2CCB928D-C57E-4D80-B08F-B026D6A208BC}"/>
      </w:docPartPr>
      <w:docPartBody>
        <w:p w:rsidR="00E54960" w:rsidRDefault="00E54960"/>
      </w:docPartBody>
    </w:docPart>
    <w:docPart>
      <w:docPartPr>
        <w:name w:val="A358E1A1C25B4DD1AF62E205C0EE259F"/>
        <w:category>
          <w:name w:val="General"/>
          <w:gallery w:val="placeholder"/>
        </w:category>
        <w:types>
          <w:type w:val="bbPlcHdr"/>
        </w:types>
        <w:behaviors>
          <w:behavior w:val="content"/>
        </w:behaviors>
        <w:guid w:val="{E2309E9B-B8F7-4D9C-8D2D-3508AF13062F}"/>
      </w:docPartPr>
      <w:docPartBody>
        <w:p w:rsidR="00E54960" w:rsidRDefault="00E54960"/>
      </w:docPartBody>
    </w:docPart>
    <w:docPart>
      <w:docPartPr>
        <w:name w:val="36A04E718E284FBF8EB095F4B0D0C851"/>
        <w:category>
          <w:name w:val="General"/>
          <w:gallery w:val="placeholder"/>
        </w:category>
        <w:types>
          <w:type w:val="bbPlcHdr"/>
        </w:types>
        <w:behaviors>
          <w:behavior w:val="content"/>
        </w:behaviors>
        <w:guid w:val="{F6435A0C-BE8B-4448-A872-D2D4C915F2CC}"/>
      </w:docPartPr>
      <w:docPartBody>
        <w:p w:rsidR="00E54960" w:rsidRDefault="00E54960"/>
      </w:docPartBody>
    </w:docPart>
    <w:docPart>
      <w:docPartPr>
        <w:name w:val="7D702FC0E7494C9E90B791C269FAFE34"/>
        <w:category>
          <w:name w:val="General"/>
          <w:gallery w:val="placeholder"/>
        </w:category>
        <w:types>
          <w:type w:val="bbPlcHdr"/>
        </w:types>
        <w:behaviors>
          <w:behavior w:val="content"/>
        </w:behaviors>
        <w:guid w:val="{48C12514-E6CF-44FA-BCA3-679BA3C996C0}"/>
      </w:docPartPr>
      <w:docPartBody>
        <w:p w:rsidR="00E54960" w:rsidRDefault="00E54960"/>
      </w:docPartBody>
    </w:docPart>
    <w:docPart>
      <w:docPartPr>
        <w:name w:val="A65A2D9FA43D46B79961D685EE92F628"/>
        <w:category>
          <w:name w:val="General"/>
          <w:gallery w:val="placeholder"/>
        </w:category>
        <w:types>
          <w:type w:val="bbPlcHdr"/>
        </w:types>
        <w:behaviors>
          <w:behavior w:val="content"/>
        </w:behaviors>
        <w:guid w:val="{57FC99E3-83AF-4F7D-A9AF-92E77E89E085}"/>
      </w:docPartPr>
      <w:docPartBody>
        <w:p w:rsidR="00E54960" w:rsidRDefault="00E54960"/>
      </w:docPartBody>
    </w:docPart>
    <w:docPart>
      <w:docPartPr>
        <w:name w:val="909EDC5E286B413A86936D3AF138DEEF"/>
        <w:category>
          <w:name w:val="General"/>
          <w:gallery w:val="placeholder"/>
        </w:category>
        <w:types>
          <w:type w:val="bbPlcHdr"/>
        </w:types>
        <w:behaviors>
          <w:behavior w:val="content"/>
        </w:behaviors>
        <w:guid w:val="{15DAA2F3-67C0-459E-A57C-6A23BAABAEE7}"/>
      </w:docPartPr>
      <w:docPartBody>
        <w:p w:rsidR="00E54960" w:rsidRDefault="00E54960"/>
      </w:docPartBody>
    </w:docPart>
    <w:docPart>
      <w:docPartPr>
        <w:name w:val="6BD65E0EFF84471CABBDE1B7495F418D"/>
        <w:category>
          <w:name w:val="General"/>
          <w:gallery w:val="placeholder"/>
        </w:category>
        <w:types>
          <w:type w:val="bbPlcHdr"/>
        </w:types>
        <w:behaviors>
          <w:behavior w:val="content"/>
        </w:behaviors>
        <w:guid w:val="{1D8556C3-FC00-4CEC-A495-71C39A9E71BF}"/>
      </w:docPartPr>
      <w:docPartBody>
        <w:p w:rsidR="00E54960" w:rsidRDefault="00E54960"/>
      </w:docPartBody>
    </w:docPart>
    <w:docPart>
      <w:docPartPr>
        <w:name w:val="DA1FD06B7DDB4EBCB28026EACDA7C9C9"/>
        <w:category>
          <w:name w:val="General"/>
          <w:gallery w:val="placeholder"/>
        </w:category>
        <w:types>
          <w:type w:val="bbPlcHdr"/>
        </w:types>
        <w:behaviors>
          <w:behavior w:val="content"/>
        </w:behaviors>
        <w:guid w:val="{AB8C5EFE-1C98-486E-95D0-05E3C1128068}"/>
      </w:docPartPr>
      <w:docPartBody>
        <w:p w:rsidR="00E54960" w:rsidRDefault="00E54960"/>
      </w:docPartBody>
    </w:docPart>
    <w:docPart>
      <w:docPartPr>
        <w:name w:val="CFD65F863E8B4BB795FBE5238AC1129A"/>
        <w:category>
          <w:name w:val="General"/>
          <w:gallery w:val="placeholder"/>
        </w:category>
        <w:types>
          <w:type w:val="bbPlcHdr"/>
        </w:types>
        <w:behaviors>
          <w:behavior w:val="content"/>
        </w:behaviors>
        <w:guid w:val="{2614F70A-42F9-45FD-8DB3-EFDA3E73D9A3}"/>
      </w:docPartPr>
      <w:docPartBody>
        <w:p w:rsidR="00E54960" w:rsidRDefault="00E54960"/>
      </w:docPartBody>
    </w:docPart>
    <w:docPart>
      <w:docPartPr>
        <w:name w:val="9F01BFD7D57146599B88CB3A5E68AD86"/>
        <w:category>
          <w:name w:val="General"/>
          <w:gallery w:val="placeholder"/>
        </w:category>
        <w:types>
          <w:type w:val="bbPlcHdr"/>
        </w:types>
        <w:behaviors>
          <w:behavior w:val="content"/>
        </w:behaviors>
        <w:guid w:val="{9D32299A-5F1A-4F97-A366-0787F25EDE22}"/>
      </w:docPartPr>
      <w:docPartBody>
        <w:p w:rsidR="00E54960" w:rsidRDefault="00E54960"/>
      </w:docPartBody>
    </w:docPart>
    <w:docPart>
      <w:docPartPr>
        <w:name w:val="16925EF28E5A441D816E1580FFF12863"/>
        <w:category>
          <w:name w:val="General"/>
          <w:gallery w:val="placeholder"/>
        </w:category>
        <w:types>
          <w:type w:val="bbPlcHdr"/>
        </w:types>
        <w:behaviors>
          <w:behavior w:val="content"/>
        </w:behaviors>
        <w:guid w:val="{D312D94D-9EE0-4242-8A9B-444A9851B7AF}"/>
      </w:docPartPr>
      <w:docPartBody>
        <w:p w:rsidR="00E54960" w:rsidRDefault="00E54960"/>
      </w:docPartBody>
    </w:docPart>
    <w:docPart>
      <w:docPartPr>
        <w:name w:val="F1BF13E273664F6AAC5987CCE85EAFED"/>
        <w:category>
          <w:name w:val="General"/>
          <w:gallery w:val="placeholder"/>
        </w:category>
        <w:types>
          <w:type w:val="bbPlcHdr"/>
        </w:types>
        <w:behaviors>
          <w:behavior w:val="content"/>
        </w:behaviors>
        <w:guid w:val="{9D4AC5EE-FBE2-4687-BCF4-B4307FB0DE00}"/>
      </w:docPartPr>
      <w:docPartBody>
        <w:p w:rsidR="00E54960" w:rsidRDefault="00E54960"/>
      </w:docPartBody>
    </w:docPart>
    <w:docPart>
      <w:docPartPr>
        <w:name w:val="958DBAF3F9484CDA9ECD80996ADD8ED5"/>
        <w:category>
          <w:name w:val="General"/>
          <w:gallery w:val="placeholder"/>
        </w:category>
        <w:types>
          <w:type w:val="bbPlcHdr"/>
        </w:types>
        <w:behaviors>
          <w:behavior w:val="content"/>
        </w:behaviors>
        <w:guid w:val="{DAD100C9-4DA6-4191-ACD1-3B13A904A9C2}"/>
      </w:docPartPr>
      <w:docPartBody>
        <w:p w:rsidR="00E54960" w:rsidRDefault="00E54960"/>
      </w:docPartBody>
    </w:docPart>
    <w:docPart>
      <w:docPartPr>
        <w:name w:val="346BA40440834481816A7FA046ACE895"/>
        <w:category>
          <w:name w:val="General"/>
          <w:gallery w:val="placeholder"/>
        </w:category>
        <w:types>
          <w:type w:val="bbPlcHdr"/>
        </w:types>
        <w:behaviors>
          <w:behavior w:val="content"/>
        </w:behaviors>
        <w:guid w:val="{4BE61349-2F05-4FC7-85D9-D45229205F02}"/>
      </w:docPartPr>
      <w:docPartBody>
        <w:p w:rsidR="00E54960" w:rsidRDefault="00E54960"/>
      </w:docPartBody>
    </w:docPart>
    <w:docPart>
      <w:docPartPr>
        <w:name w:val="9598FB7799444566BCCA426F8C175E51"/>
        <w:category>
          <w:name w:val="General"/>
          <w:gallery w:val="placeholder"/>
        </w:category>
        <w:types>
          <w:type w:val="bbPlcHdr"/>
        </w:types>
        <w:behaviors>
          <w:behavior w:val="content"/>
        </w:behaviors>
        <w:guid w:val="{E0FBEDE4-91A5-4014-AD27-9D3B3091B7D6}"/>
      </w:docPartPr>
      <w:docPartBody>
        <w:p w:rsidR="00E54960" w:rsidRDefault="00E54960"/>
      </w:docPartBody>
    </w:docPart>
    <w:docPart>
      <w:docPartPr>
        <w:name w:val="04490AFC72654244AF4EC5057C38BDCD"/>
        <w:category>
          <w:name w:val="General"/>
          <w:gallery w:val="placeholder"/>
        </w:category>
        <w:types>
          <w:type w:val="bbPlcHdr"/>
        </w:types>
        <w:behaviors>
          <w:behavior w:val="content"/>
        </w:behaviors>
        <w:guid w:val="{4B321F84-F9E6-4A76-86CA-D0B52BD36928}"/>
      </w:docPartPr>
      <w:docPartBody>
        <w:p w:rsidR="00E54960" w:rsidRDefault="00E54960"/>
      </w:docPartBody>
    </w:docPart>
    <w:docPart>
      <w:docPartPr>
        <w:name w:val="A7C21374AE9D4D548C9654F4E2BCCD49"/>
        <w:category>
          <w:name w:val="General"/>
          <w:gallery w:val="placeholder"/>
        </w:category>
        <w:types>
          <w:type w:val="bbPlcHdr"/>
        </w:types>
        <w:behaviors>
          <w:behavior w:val="content"/>
        </w:behaviors>
        <w:guid w:val="{442D3491-654A-488E-B5FB-FD3489BE5154}"/>
      </w:docPartPr>
      <w:docPartBody>
        <w:p w:rsidR="00E54960" w:rsidRDefault="00E54960"/>
      </w:docPartBody>
    </w:docPart>
    <w:docPart>
      <w:docPartPr>
        <w:name w:val="4F22CCA41FFA49C9BE71A0FF59461951"/>
        <w:category>
          <w:name w:val="General"/>
          <w:gallery w:val="placeholder"/>
        </w:category>
        <w:types>
          <w:type w:val="bbPlcHdr"/>
        </w:types>
        <w:behaviors>
          <w:behavior w:val="content"/>
        </w:behaviors>
        <w:guid w:val="{1F60587F-2361-4178-876F-4B1316858AA3}"/>
      </w:docPartPr>
      <w:docPartBody>
        <w:p w:rsidR="00E54960" w:rsidRDefault="00E54960"/>
      </w:docPartBody>
    </w:docPart>
    <w:docPart>
      <w:docPartPr>
        <w:name w:val="DE091A3F91C14724AD34D5B9BB7DF0BA"/>
        <w:category>
          <w:name w:val="General"/>
          <w:gallery w:val="placeholder"/>
        </w:category>
        <w:types>
          <w:type w:val="bbPlcHdr"/>
        </w:types>
        <w:behaviors>
          <w:behavior w:val="content"/>
        </w:behaviors>
        <w:guid w:val="{5571C5E0-04ED-4330-9832-96EB660E3E25}"/>
      </w:docPartPr>
      <w:docPartBody>
        <w:p w:rsidR="00E54960" w:rsidRDefault="00E54960"/>
      </w:docPartBody>
    </w:docPart>
    <w:docPart>
      <w:docPartPr>
        <w:name w:val="95F25D75AAB444E99BE6379A4496FAC7"/>
        <w:category>
          <w:name w:val="General"/>
          <w:gallery w:val="placeholder"/>
        </w:category>
        <w:types>
          <w:type w:val="bbPlcHdr"/>
        </w:types>
        <w:behaviors>
          <w:behavior w:val="content"/>
        </w:behaviors>
        <w:guid w:val="{CC33E803-FECF-413A-90CC-4048F1893346}"/>
      </w:docPartPr>
      <w:docPartBody>
        <w:p w:rsidR="00E54960" w:rsidRDefault="00E54960"/>
      </w:docPartBody>
    </w:docPart>
    <w:docPart>
      <w:docPartPr>
        <w:name w:val="72678031A1E446B998AFDEC251439E18"/>
        <w:category>
          <w:name w:val="General"/>
          <w:gallery w:val="placeholder"/>
        </w:category>
        <w:types>
          <w:type w:val="bbPlcHdr"/>
        </w:types>
        <w:behaviors>
          <w:behavior w:val="content"/>
        </w:behaviors>
        <w:guid w:val="{123EC2CD-A158-44EC-9D28-9590276590EA}"/>
      </w:docPartPr>
      <w:docPartBody>
        <w:p w:rsidR="00E54960" w:rsidRDefault="00E54960"/>
      </w:docPartBody>
    </w:docPart>
    <w:docPart>
      <w:docPartPr>
        <w:name w:val="C1657389CB124DF28068E5A90D3ECE9F"/>
        <w:category>
          <w:name w:val="General"/>
          <w:gallery w:val="placeholder"/>
        </w:category>
        <w:types>
          <w:type w:val="bbPlcHdr"/>
        </w:types>
        <w:behaviors>
          <w:behavior w:val="content"/>
        </w:behaviors>
        <w:guid w:val="{DCABBB76-4A3A-4E32-BFE6-05DAA0581937}"/>
      </w:docPartPr>
      <w:docPartBody>
        <w:p w:rsidR="00E54960" w:rsidRDefault="00E54960"/>
      </w:docPartBody>
    </w:docPart>
    <w:docPart>
      <w:docPartPr>
        <w:name w:val="53EAE585A7134DE9B692ECE08DBD1DB8"/>
        <w:category>
          <w:name w:val="General"/>
          <w:gallery w:val="placeholder"/>
        </w:category>
        <w:types>
          <w:type w:val="bbPlcHdr"/>
        </w:types>
        <w:behaviors>
          <w:behavior w:val="content"/>
        </w:behaviors>
        <w:guid w:val="{9441F175-614E-4979-90CE-44D5CBC611AD}"/>
      </w:docPartPr>
      <w:docPartBody>
        <w:p w:rsidR="00E54960" w:rsidRDefault="00E54960"/>
      </w:docPartBody>
    </w:docPart>
    <w:docPart>
      <w:docPartPr>
        <w:name w:val="771EB69207524E7C8C80C6322BBD7903"/>
        <w:category>
          <w:name w:val="General"/>
          <w:gallery w:val="placeholder"/>
        </w:category>
        <w:types>
          <w:type w:val="bbPlcHdr"/>
        </w:types>
        <w:behaviors>
          <w:behavior w:val="content"/>
        </w:behaviors>
        <w:guid w:val="{C839C318-17B6-45F5-9F6E-27FF8DF816C1}"/>
      </w:docPartPr>
      <w:docPartBody>
        <w:p w:rsidR="00E54960" w:rsidRDefault="00E54960"/>
      </w:docPartBody>
    </w:docPart>
    <w:docPart>
      <w:docPartPr>
        <w:name w:val="268DAD3DA75F4235B70CA67B52C78578"/>
        <w:category>
          <w:name w:val="General"/>
          <w:gallery w:val="placeholder"/>
        </w:category>
        <w:types>
          <w:type w:val="bbPlcHdr"/>
        </w:types>
        <w:behaviors>
          <w:behavior w:val="content"/>
        </w:behaviors>
        <w:guid w:val="{8C12B33E-6C01-4FC0-8D1F-E5824585CE96}"/>
      </w:docPartPr>
      <w:docPartBody>
        <w:p w:rsidR="00E54960" w:rsidRDefault="00E54960"/>
      </w:docPartBody>
    </w:docPart>
    <w:docPart>
      <w:docPartPr>
        <w:name w:val="394F4A97E5F5480DB9CDABE76B8757F8"/>
        <w:category>
          <w:name w:val="General"/>
          <w:gallery w:val="placeholder"/>
        </w:category>
        <w:types>
          <w:type w:val="bbPlcHdr"/>
        </w:types>
        <w:behaviors>
          <w:behavior w:val="content"/>
        </w:behaviors>
        <w:guid w:val="{950AED9B-4F5C-4319-8BAE-1B1A9D4108E5}"/>
      </w:docPartPr>
      <w:docPartBody>
        <w:p w:rsidR="00E54960" w:rsidRDefault="00E54960"/>
      </w:docPartBody>
    </w:docPart>
    <w:docPart>
      <w:docPartPr>
        <w:name w:val="F432B60BB31F4D29ACD2F46CDAF33277"/>
        <w:category>
          <w:name w:val="General"/>
          <w:gallery w:val="placeholder"/>
        </w:category>
        <w:types>
          <w:type w:val="bbPlcHdr"/>
        </w:types>
        <w:behaviors>
          <w:behavior w:val="content"/>
        </w:behaviors>
        <w:guid w:val="{F8FD20F3-C70A-4C18-928F-B259EB46CB98}"/>
      </w:docPartPr>
      <w:docPartBody>
        <w:p w:rsidR="00E54960" w:rsidRDefault="00E54960"/>
      </w:docPartBody>
    </w:docPart>
    <w:docPart>
      <w:docPartPr>
        <w:name w:val="7E449B4FF1F841CA9A08F55B77703440"/>
        <w:category>
          <w:name w:val="General"/>
          <w:gallery w:val="placeholder"/>
        </w:category>
        <w:types>
          <w:type w:val="bbPlcHdr"/>
        </w:types>
        <w:behaviors>
          <w:behavior w:val="content"/>
        </w:behaviors>
        <w:guid w:val="{356ED97D-692F-431F-9C13-5A419E10D865}"/>
      </w:docPartPr>
      <w:docPartBody>
        <w:p w:rsidR="00E54960" w:rsidRDefault="00E54960"/>
      </w:docPartBody>
    </w:docPart>
    <w:docPart>
      <w:docPartPr>
        <w:name w:val="E9D27292D96042D6AE82578C42B0A100"/>
        <w:category>
          <w:name w:val="General"/>
          <w:gallery w:val="placeholder"/>
        </w:category>
        <w:types>
          <w:type w:val="bbPlcHdr"/>
        </w:types>
        <w:behaviors>
          <w:behavior w:val="content"/>
        </w:behaviors>
        <w:guid w:val="{786FD79E-2058-43A3-9572-61937907FA1A}"/>
      </w:docPartPr>
      <w:docPartBody>
        <w:p w:rsidR="00E54960" w:rsidRDefault="00E54960"/>
      </w:docPartBody>
    </w:docPart>
    <w:docPart>
      <w:docPartPr>
        <w:name w:val="746254A0EF184D5D8A92957C0C6A27C8"/>
        <w:category>
          <w:name w:val="General"/>
          <w:gallery w:val="placeholder"/>
        </w:category>
        <w:types>
          <w:type w:val="bbPlcHdr"/>
        </w:types>
        <w:behaviors>
          <w:behavior w:val="content"/>
        </w:behaviors>
        <w:guid w:val="{F2DDC981-62FC-40D0-AB8D-5275FE54A78A}"/>
      </w:docPartPr>
      <w:docPartBody>
        <w:p w:rsidR="00E54960" w:rsidRDefault="00E54960"/>
      </w:docPartBody>
    </w:docPart>
    <w:docPart>
      <w:docPartPr>
        <w:name w:val="2D886DC2A7DA405B89C2D5A20684A9A7"/>
        <w:category>
          <w:name w:val="General"/>
          <w:gallery w:val="placeholder"/>
        </w:category>
        <w:types>
          <w:type w:val="bbPlcHdr"/>
        </w:types>
        <w:behaviors>
          <w:behavior w:val="content"/>
        </w:behaviors>
        <w:guid w:val="{6616F10F-DA8E-44D7-8C22-A08D42B04A58}"/>
      </w:docPartPr>
      <w:docPartBody>
        <w:p w:rsidR="00E54960" w:rsidRDefault="00E54960"/>
      </w:docPartBody>
    </w:docPart>
    <w:docPart>
      <w:docPartPr>
        <w:name w:val="8E3B96D7744E4A75B24B62E80196C0F6"/>
        <w:category>
          <w:name w:val="General"/>
          <w:gallery w:val="placeholder"/>
        </w:category>
        <w:types>
          <w:type w:val="bbPlcHdr"/>
        </w:types>
        <w:behaviors>
          <w:behavior w:val="content"/>
        </w:behaviors>
        <w:guid w:val="{2BE6D878-AF80-4653-B1DA-BB44BF7FA8E7}"/>
      </w:docPartPr>
      <w:docPartBody>
        <w:p w:rsidR="00E54960" w:rsidRDefault="00E54960"/>
      </w:docPartBody>
    </w:docPart>
    <w:docPart>
      <w:docPartPr>
        <w:name w:val="F554809174A6408696D82D11DB52ABE0"/>
        <w:category>
          <w:name w:val="General"/>
          <w:gallery w:val="placeholder"/>
        </w:category>
        <w:types>
          <w:type w:val="bbPlcHdr"/>
        </w:types>
        <w:behaviors>
          <w:behavior w:val="content"/>
        </w:behaviors>
        <w:guid w:val="{C7D9F464-2D11-4DEA-A357-E149AD9FE39A}"/>
      </w:docPartPr>
      <w:docPartBody>
        <w:p w:rsidR="00E54960" w:rsidRDefault="00E54960"/>
      </w:docPartBody>
    </w:docPart>
    <w:docPart>
      <w:docPartPr>
        <w:name w:val="CD8FDDA1A3874656B42E336BD92DEDC5"/>
        <w:category>
          <w:name w:val="General"/>
          <w:gallery w:val="placeholder"/>
        </w:category>
        <w:types>
          <w:type w:val="bbPlcHdr"/>
        </w:types>
        <w:behaviors>
          <w:behavior w:val="content"/>
        </w:behaviors>
        <w:guid w:val="{55B4B169-DCB8-4732-A107-79CEAFA00AE4}"/>
      </w:docPartPr>
      <w:docPartBody>
        <w:p w:rsidR="00E54960" w:rsidRDefault="00E54960"/>
      </w:docPartBody>
    </w:docPart>
    <w:docPart>
      <w:docPartPr>
        <w:name w:val="7AB0C748C3D24EDA99BAB088205D4C0B"/>
        <w:category>
          <w:name w:val="General"/>
          <w:gallery w:val="placeholder"/>
        </w:category>
        <w:types>
          <w:type w:val="bbPlcHdr"/>
        </w:types>
        <w:behaviors>
          <w:behavior w:val="content"/>
        </w:behaviors>
        <w:guid w:val="{A37027B4-00AE-4AED-AC1B-2CF24EED3330}"/>
      </w:docPartPr>
      <w:docPartBody>
        <w:p w:rsidR="00E54960" w:rsidRDefault="00E54960"/>
      </w:docPartBody>
    </w:docPart>
    <w:docPart>
      <w:docPartPr>
        <w:name w:val="AE8CB00C036B4460A2303E3754DF6CF1"/>
        <w:category>
          <w:name w:val="General"/>
          <w:gallery w:val="placeholder"/>
        </w:category>
        <w:types>
          <w:type w:val="bbPlcHdr"/>
        </w:types>
        <w:behaviors>
          <w:behavior w:val="content"/>
        </w:behaviors>
        <w:guid w:val="{EA601345-E068-4231-B1E4-5C8B48B31F58}"/>
      </w:docPartPr>
      <w:docPartBody>
        <w:p w:rsidR="00E54960" w:rsidRDefault="00E54960"/>
      </w:docPartBody>
    </w:docPart>
    <w:docPart>
      <w:docPartPr>
        <w:name w:val="721A7C0EA8294976B24DDF3B16B74976"/>
        <w:category>
          <w:name w:val="General"/>
          <w:gallery w:val="placeholder"/>
        </w:category>
        <w:types>
          <w:type w:val="bbPlcHdr"/>
        </w:types>
        <w:behaviors>
          <w:behavior w:val="content"/>
        </w:behaviors>
        <w:guid w:val="{42D5B2F6-63FA-4989-BDBE-AE49D1D40B1D}"/>
      </w:docPartPr>
      <w:docPartBody>
        <w:p w:rsidR="00E54960" w:rsidRDefault="00E54960"/>
      </w:docPartBody>
    </w:docPart>
    <w:docPart>
      <w:docPartPr>
        <w:name w:val="285A287CF0C14F3FBEE831078CDCC250"/>
        <w:category>
          <w:name w:val="General"/>
          <w:gallery w:val="placeholder"/>
        </w:category>
        <w:types>
          <w:type w:val="bbPlcHdr"/>
        </w:types>
        <w:behaviors>
          <w:behavior w:val="content"/>
        </w:behaviors>
        <w:guid w:val="{5BEFAB66-7285-4C20-9CF5-DF30FF648CB7}"/>
      </w:docPartPr>
      <w:docPartBody>
        <w:p w:rsidR="00E54960" w:rsidRDefault="00E54960"/>
      </w:docPartBody>
    </w:docPart>
    <w:docPart>
      <w:docPartPr>
        <w:name w:val="07F97953305544538D2B01785598F218"/>
        <w:category>
          <w:name w:val="General"/>
          <w:gallery w:val="placeholder"/>
        </w:category>
        <w:types>
          <w:type w:val="bbPlcHdr"/>
        </w:types>
        <w:behaviors>
          <w:behavior w:val="content"/>
        </w:behaviors>
        <w:guid w:val="{C5666E0B-1BA3-49D3-B9E0-A68FFBC5B384}"/>
      </w:docPartPr>
      <w:docPartBody>
        <w:p w:rsidR="00E54960" w:rsidRDefault="00E54960"/>
      </w:docPartBody>
    </w:docPart>
    <w:docPart>
      <w:docPartPr>
        <w:name w:val="71A82E337EF3447A980F86994066F83E"/>
        <w:category>
          <w:name w:val="General"/>
          <w:gallery w:val="placeholder"/>
        </w:category>
        <w:types>
          <w:type w:val="bbPlcHdr"/>
        </w:types>
        <w:behaviors>
          <w:behavior w:val="content"/>
        </w:behaviors>
        <w:guid w:val="{4BD79613-1AD1-4DBC-80BF-C72D1988205C}"/>
      </w:docPartPr>
      <w:docPartBody>
        <w:p w:rsidR="00E54960" w:rsidRDefault="00E54960"/>
      </w:docPartBody>
    </w:docPart>
    <w:docPart>
      <w:docPartPr>
        <w:name w:val="6733C46D3DC74A958F2979926D783B8E"/>
        <w:category>
          <w:name w:val="General"/>
          <w:gallery w:val="placeholder"/>
        </w:category>
        <w:types>
          <w:type w:val="bbPlcHdr"/>
        </w:types>
        <w:behaviors>
          <w:behavior w:val="content"/>
        </w:behaviors>
        <w:guid w:val="{B1D12397-7AF1-4534-AC2F-D344D8E0D849}"/>
      </w:docPartPr>
      <w:docPartBody>
        <w:p w:rsidR="00E54960" w:rsidRDefault="00E54960"/>
      </w:docPartBody>
    </w:docPart>
    <w:docPart>
      <w:docPartPr>
        <w:name w:val="64A340FFD31C4F6DA8F0AACBF5B37646"/>
        <w:category>
          <w:name w:val="General"/>
          <w:gallery w:val="placeholder"/>
        </w:category>
        <w:types>
          <w:type w:val="bbPlcHdr"/>
        </w:types>
        <w:behaviors>
          <w:behavior w:val="content"/>
        </w:behaviors>
        <w:guid w:val="{DAA02F51-B54C-4ABF-A219-6F70080230C6}"/>
      </w:docPartPr>
      <w:docPartBody>
        <w:p w:rsidR="00E54960" w:rsidRDefault="00E54960"/>
      </w:docPartBody>
    </w:docPart>
    <w:docPart>
      <w:docPartPr>
        <w:name w:val="0B1A3049009641BA8654BA94079CB02F"/>
        <w:category>
          <w:name w:val="General"/>
          <w:gallery w:val="placeholder"/>
        </w:category>
        <w:types>
          <w:type w:val="bbPlcHdr"/>
        </w:types>
        <w:behaviors>
          <w:behavior w:val="content"/>
        </w:behaviors>
        <w:guid w:val="{326C54C7-A1D2-4CAB-9D86-CB12D1E65D9B}"/>
      </w:docPartPr>
      <w:docPartBody>
        <w:p w:rsidR="00E54960" w:rsidRDefault="00E54960"/>
      </w:docPartBody>
    </w:docPart>
    <w:docPart>
      <w:docPartPr>
        <w:name w:val="FC7D3B7D6865401BBA4FF34C66C627A7"/>
        <w:category>
          <w:name w:val="General"/>
          <w:gallery w:val="placeholder"/>
        </w:category>
        <w:types>
          <w:type w:val="bbPlcHdr"/>
        </w:types>
        <w:behaviors>
          <w:behavior w:val="content"/>
        </w:behaviors>
        <w:guid w:val="{C74801B8-6286-48D0-8F62-86B6361D4802}"/>
      </w:docPartPr>
      <w:docPartBody>
        <w:p w:rsidR="00E54960" w:rsidRDefault="00E54960"/>
      </w:docPartBody>
    </w:docPart>
    <w:docPart>
      <w:docPartPr>
        <w:name w:val="2A7B851B5F5446338AB65F843E85F0BB"/>
        <w:category>
          <w:name w:val="General"/>
          <w:gallery w:val="placeholder"/>
        </w:category>
        <w:types>
          <w:type w:val="bbPlcHdr"/>
        </w:types>
        <w:behaviors>
          <w:behavior w:val="content"/>
        </w:behaviors>
        <w:guid w:val="{2B28E090-14A3-4D7E-9C85-29AB03C64870}"/>
      </w:docPartPr>
      <w:docPartBody>
        <w:p w:rsidR="00E54960" w:rsidRDefault="00E54960"/>
      </w:docPartBody>
    </w:docPart>
    <w:docPart>
      <w:docPartPr>
        <w:name w:val="13F3672DE68C40FAB9222CC1BE8D20ED"/>
        <w:category>
          <w:name w:val="General"/>
          <w:gallery w:val="placeholder"/>
        </w:category>
        <w:types>
          <w:type w:val="bbPlcHdr"/>
        </w:types>
        <w:behaviors>
          <w:behavior w:val="content"/>
        </w:behaviors>
        <w:guid w:val="{93BDD29F-426B-4E7F-8575-C8296FF10BFE}"/>
      </w:docPartPr>
      <w:docPartBody>
        <w:p w:rsidR="00E54960" w:rsidRDefault="00E54960"/>
      </w:docPartBody>
    </w:docPart>
    <w:docPart>
      <w:docPartPr>
        <w:name w:val="97A7703047F2499FBAC0F3B463EBEDF1"/>
        <w:category>
          <w:name w:val="General"/>
          <w:gallery w:val="placeholder"/>
        </w:category>
        <w:types>
          <w:type w:val="bbPlcHdr"/>
        </w:types>
        <w:behaviors>
          <w:behavior w:val="content"/>
        </w:behaviors>
        <w:guid w:val="{5D301610-A1EB-4F0B-B5B4-DE1E029A39CA}"/>
      </w:docPartPr>
      <w:docPartBody>
        <w:p w:rsidR="00E54960" w:rsidRDefault="00E54960"/>
      </w:docPartBody>
    </w:docPart>
    <w:docPart>
      <w:docPartPr>
        <w:name w:val="EDE44D4A5BE140AEB5F5808053BF587A"/>
        <w:category>
          <w:name w:val="General"/>
          <w:gallery w:val="placeholder"/>
        </w:category>
        <w:types>
          <w:type w:val="bbPlcHdr"/>
        </w:types>
        <w:behaviors>
          <w:behavior w:val="content"/>
        </w:behaviors>
        <w:guid w:val="{663AFF10-6976-482A-BBA0-B004ED85C841}"/>
      </w:docPartPr>
      <w:docPartBody>
        <w:p w:rsidR="00E54960" w:rsidRDefault="00E54960"/>
      </w:docPartBody>
    </w:docPart>
    <w:docPart>
      <w:docPartPr>
        <w:name w:val="7BDA1FA76286416290A43B5A3517B4B8"/>
        <w:category>
          <w:name w:val="General"/>
          <w:gallery w:val="placeholder"/>
        </w:category>
        <w:types>
          <w:type w:val="bbPlcHdr"/>
        </w:types>
        <w:behaviors>
          <w:behavior w:val="content"/>
        </w:behaviors>
        <w:guid w:val="{10322ABB-697D-4AF0-B467-40B3DA680508}"/>
      </w:docPartPr>
      <w:docPartBody>
        <w:p w:rsidR="00E54960" w:rsidRDefault="00E54960"/>
      </w:docPartBody>
    </w:docPart>
    <w:docPart>
      <w:docPartPr>
        <w:name w:val="2FAE616AFC1F4DFBA2D8409368CCEC0C"/>
        <w:category>
          <w:name w:val="General"/>
          <w:gallery w:val="placeholder"/>
        </w:category>
        <w:types>
          <w:type w:val="bbPlcHdr"/>
        </w:types>
        <w:behaviors>
          <w:behavior w:val="content"/>
        </w:behaviors>
        <w:guid w:val="{8E14BC2B-78C7-4FCA-9901-6B174A8F1A71}"/>
      </w:docPartPr>
      <w:docPartBody>
        <w:p w:rsidR="00E54960" w:rsidRDefault="00E54960"/>
      </w:docPartBody>
    </w:docPart>
    <w:docPart>
      <w:docPartPr>
        <w:name w:val="7265851A80A84664A7DD1552F007DAD6"/>
        <w:category>
          <w:name w:val="General"/>
          <w:gallery w:val="placeholder"/>
        </w:category>
        <w:types>
          <w:type w:val="bbPlcHdr"/>
        </w:types>
        <w:behaviors>
          <w:behavior w:val="content"/>
        </w:behaviors>
        <w:guid w:val="{DBD59D0C-49CA-4A57-B601-42B5963FD293}"/>
      </w:docPartPr>
      <w:docPartBody>
        <w:p w:rsidR="00E54960" w:rsidRDefault="00E54960"/>
      </w:docPartBody>
    </w:docPart>
    <w:docPart>
      <w:docPartPr>
        <w:name w:val="6E0635B8A92142A79ED6C43D0005C785"/>
        <w:category>
          <w:name w:val="General"/>
          <w:gallery w:val="placeholder"/>
        </w:category>
        <w:types>
          <w:type w:val="bbPlcHdr"/>
        </w:types>
        <w:behaviors>
          <w:behavior w:val="content"/>
        </w:behaviors>
        <w:guid w:val="{5C88D592-5F61-495C-8FB6-5AFE962E0D6C}"/>
      </w:docPartPr>
      <w:docPartBody>
        <w:p w:rsidR="00E54960" w:rsidRDefault="00E54960"/>
      </w:docPartBody>
    </w:docPart>
    <w:docPart>
      <w:docPartPr>
        <w:name w:val="90772FAD943546F3B12C13E21F1BB861"/>
        <w:category>
          <w:name w:val="General"/>
          <w:gallery w:val="placeholder"/>
        </w:category>
        <w:types>
          <w:type w:val="bbPlcHdr"/>
        </w:types>
        <w:behaviors>
          <w:behavior w:val="content"/>
        </w:behaviors>
        <w:guid w:val="{E26D1F1C-D54E-492C-AB14-08761B0D9C0D}"/>
      </w:docPartPr>
      <w:docPartBody>
        <w:p w:rsidR="00E54960" w:rsidRDefault="00E54960"/>
      </w:docPartBody>
    </w:docPart>
    <w:docPart>
      <w:docPartPr>
        <w:name w:val="8BBE2C46856A462184C13AEC6109CCEB"/>
        <w:category>
          <w:name w:val="General"/>
          <w:gallery w:val="placeholder"/>
        </w:category>
        <w:types>
          <w:type w:val="bbPlcHdr"/>
        </w:types>
        <w:behaviors>
          <w:behavior w:val="content"/>
        </w:behaviors>
        <w:guid w:val="{A2B69A24-98D0-4F14-A2E8-AAA01DE4BE34}"/>
      </w:docPartPr>
      <w:docPartBody>
        <w:p w:rsidR="00E54960" w:rsidRDefault="00E54960"/>
      </w:docPartBody>
    </w:docPart>
    <w:docPart>
      <w:docPartPr>
        <w:name w:val="0A5DB582E6DD46709FB845E2A6CFCBAD"/>
        <w:category>
          <w:name w:val="General"/>
          <w:gallery w:val="placeholder"/>
        </w:category>
        <w:types>
          <w:type w:val="bbPlcHdr"/>
        </w:types>
        <w:behaviors>
          <w:behavior w:val="content"/>
        </w:behaviors>
        <w:guid w:val="{75A298F3-BDA6-4B95-B6BC-7EFCA1445712}"/>
      </w:docPartPr>
      <w:docPartBody>
        <w:p w:rsidR="00E54960" w:rsidRDefault="00E54960"/>
      </w:docPartBody>
    </w:docPart>
    <w:docPart>
      <w:docPartPr>
        <w:name w:val="AD704EEF70FD493F9624E0128AF80C7C"/>
        <w:category>
          <w:name w:val="General"/>
          <w:gallery w:val="placeholder"/>
        </w:category>
        <w:types>
          <w:type w:val="bbPlcHdr"/>
        </w:types>
        <w:behaviors>
          <w:behavior w:val="content"/>
        </w:behaviors>
        <w:guid w:val="{EAF30922-61D4-4B89-894C-D0BD93B683E0}"/>
      </w:docPartPr>
      <w:docPartBody>
        <w:p w:rsidR="00E54960" w:rsidRDefault="00E54960"/>
      </w:docPartBody>
    </w:docPart>
    <w:docPart>
      <w:docPartPr>
        <w:name w:val="D5331F5427EE4FEEBA8012444C6A132D"/>
        <w:category>
          <w:name w:val="General"/>
          <w:gallery w:val="placeholder"/>
        </w:category>
        <w:types>
          <w:type w:val="bbPlcHdr"/>
        </w:types>
        <w:behaviors>
          <w:behavior w:val="content"/>
        </w:behaviors>
        <w:guid w:val="{D231F27D-2195-43FF-92EC-337E77E37D18}"/>
      </w:docPartPr>
      <w:docPartBody>
        <w:p w:rsidR="00E54960" w:rsidRDefault="00E54960"/>
      </w:docPartBody>
    </w:docPart>
    <w:docPart>
      <w:docPartPr>
        <w:name w:val="F00F5868DFDC44459D25003422F19ED5"/>
        <w:category>
          <w:name w:val="General"/>
          <w:gallery w:val="placeholder"/>
        </w:category>
        <w:types>
          <w:type w:val="bbPlcHdr"/>
        </w:types>
        <w:behaviors>
          <w:behavior w:val="content"/>
        </w:behaviors>
        <w:guid w:val="{6822FE00-939D-470A-8B1B-E4F484C93E68}"/>
      </w:docPartPr>
      <w:docPartBody>
        <w:p w:rsidR="00E54960" w:rsidRDefault="00E54960"/>
      </w:docPartBody>
    </w:docPart>
    <w:docPart>
      <w:docPartPr>
        <w:name w:val="AB27C2264F424807AB5F0D5B0A82E306"/>
        <w:category>
          <w:name w:val="General"/>
          <w:gallery w:val="placeholder"/>
        </w:category>
        <w:types>
          <w:type w:val="bbPlcHdr"/>
        </w:types>
        <w:behaviors>
          <w:behavior w:val="content"/>
        </w:behaviors>
        <w:guid w:val="{4B65D7BE-C6DD-4394-B155-38BE67791170}"/>
      </w:docPartPr>
      <w:docPartBody>
        <w:p w:rsidR="00E54960" w:rsidRDefault="00E54960"/>
      </w:docPartBody>
    </w:docPart>
    <w:docPart>
      <w:docPartPr>
        <w:name w:val="4BA7C258A08D482CBCE04933536A636A"/>
        <w:category>
          <w:name w:val="General"/>
          <w:gallery w:val="placeholder"/>
        </w:category>
        <w:types>
          <w:type w:val="bbPlcHdr"/>
        </w:types>
        <w:behaviors>
          <w:behavior w:val="content"/>
        </w:behaviors>
        <w:guid w:val="{49D10254-C39F-4B6B-8FE7-FF3AF521C690}"/>
      </w:docPartPr>
      <w:docPartBody>
        <w:p w:rsidR="00E54960" w:rsidRDefault="00E54960"/>
      </w:docPartBody>
    </w:docPart>
    <w:docPart>
      <w:docPartPr>
        <w:name w:val="11D1686401774DAA88F13C0DCA10C188"/>
        <w:category>
          <w:name w:val="General"/>
          <w:gallery w:val="placeholder"/>
        </w:category>
        <w:types>
          <w:type w:val="bbPlcHdr"/>
        </w:types>
        <w:behaviors>
          <w:behavior w:val="content"/>
        </w:behaviors>
        <w:guid w:val="{E90955C5-3087-47CF-9AD5-8BAC6953B38C}"/>
      </w:docPartPr>
      <w:docPartBody>
        <w:p w:rsidR="00E54960" w:rsidRDefault="00E54960"/>
      </w:docPartBody>
    </w:docPart>
    <w:docPart>
      <w:docPartPr>
        <w:name w:val="538FE7A11C9F4232B442810AABF760C6"/>
        <w:category>
          <w:name w:val="General"/>
          <w:gallery w:val="placeholder"/>
        </w:category>
        <w:types>
          <w:type w:val="bbPlcHdr"/>
        </w:types>
        <w:behaviors>
          <w:behavior w:val="content"/>
        </w:behaviors>
        <w:guid w:val="{2D46C7EB-6FF9-4083-98BD-F1CED12B7D80}"/>
      </w:docPartPr>
      <w:docPartBody>
        <w:p w:rsidR="00E54960" w:rsidRDefault="00E54960"/>
      </w:docPartBody>
    </w:docPart>
    <w:docPart>
      <w:docPartPr>
        <w:name w:val="647F56234A7740C9AC56527E93A17207"/>
        <w:category>
          <w:name w:val="General"/>
          <w:gallery w:val="placeholder"/>
        </w:category>
        <w:types>
          <w:type w:val="bbPlcHdr"/>
        </w:types>
        <w:behaviors>
          <w:behavior w:val="content"/>
        </w:behaviors>
        <w:guid w:val="{658FFED0-EAB5-49D3-A3C9-F9F50AF3938D}"/>
      </w:docPartPr>
      <w:docPartBody>
        <w:p w:rsidR="00E54960" w:rsidRDefault="00E54960"/>
      </w:docPartBody>
    </w:docPart>
    <w:docPart>
      <w:docPartPr>
        <w:name w:val="F7B3628A9A2947B4AFCFE7D8D0D01264"/>
        <w:category>
          <w:name w:val="General"/>
          <w:gallery w:val="placeholder"/>
        </w:category>
        <w:types>
          <w:type w:val="bbPlcHdr"/>
        </w:types>
        <w:behaviors>
          <w:behavior w:val="content"/>
        </w:behaviors>
        <w:guid w:val="{CE52E548-7F68-456F-ADC0-84620349A7D0}"/>
      </w:docPartPr>
      <w:docPartBody>
        <w:p w:rsidR="00E54960" w:rsidRDefault="00E54960"/>
      </w:docPartBody>
    </w:docPart>
    <w:docPart>
      <w:docPartPr>
        <w:name w:val="F4801A8F70BA4437A0377368EAED5CE1"/>
        <w:category>
          <w:name w:val="General"/>
          <w:gallery w:val="placeholder"/>
        </w:category>
        <w:types>
          <w:type w:val="bbPlcHdr"/>
        </w:types>
        <w:behaviors>
          <w:behavior w:val="content"/>
        </w:behaviors>
        <w:guid w:val="{560D5DEE-C6C3-41C2-8771-DCE7348D9167}"/>
      </w:docPartPr>
      <w:docPartBody>
        <w:p w:rsidR="00E54960" w:rsidRDefault="00E54960"/>
      </w:docPartBody>
    </w:docPart>
    <w:docPart>
      <w:docPartPr>
        <w:name w:val="8014A747DA654C9C85321E7B6098A55F"/>
        <w:category>
          <w:name w:val="General"/>
          <w:gallery w:val="placeholder"/>
        </w:category>
        <w:types>
          <w:type w:val="bbPlcHdr"/>
        </w:types>
        <w:behaviors>
          <w:behavior w:val="content"/>
        </w:behaviors>
        <w:guid w:val="{9E170968-D96F-4C4C-B603-DB24513AF317}"/>
      </w:docPartPr>
      <w:docPartBody>
        <w:p w:rsidR="00E54960" w:rsidRDefault="00E54960"/>
      </w:docPartBody>
    </w:docPart>
    <w:docPart>
      <w:docPartPr>
        <w:name w:val="9F61644BC2864D49BB7B71AA4442BCB1"/>
        <w:category>
          <w:name w:val="General"/>
          <w:gallery w:val="placeholder"/>
        </w:category>
        <w:types>
          <w:type w:val="bbPlcHdr"/>
        </w:types>
        <w:behaviors>
          <w:behavior w:val="content"/>
        </w:behaviors>
        <w:guid w:val="{09D3CD4E-AFF8-44A1-9BED-4A70E55428A9}"/>
      </w:docPartPr>
      <w:docPartBody>
        <w:p w:rsidR="00E54960" w:rsidRDefault="00E54960"/>
      </w:docPartBody>
    </w:docPart>
    <w:docPart>
      <w:docPartPr>
        <w:name w:val="A667DB642E984427B1D8910D180DC1A3"/>
        <w:category>
          <w:name w:val="General"/>
          <w:gallery w:val="placeholder"/>
        </w:category>
        <w:types>
          <w:type w:val="bbPlcHdr"/>
        </w:types>
        <w:behaviors>
          <w:behavior w:val="content"/>
        </w:behaviors>
        <w:guid w:val="{4B0A9487-8CAB-41F9-BF62-E4E6A9EABBF0}"/>
      </w:docPartPr>
      <w:docPartBody>
        <w:p w:rsidR="00E54960" w:rsidRDefault="00E54960"/>
      </w:docPartBody>
    </w:docPart>
    <w:docPart>
      <w:docPartPr>
        <w:name w:val="EDBAA3A0217D46E990EECEEBF65698B5"/>
        <w:category>
          <w:name w:val="General"/>
          <w:gallery w:val="placeholder"/>
        </w:category>
        <w:types>
          <w:type w:val="bbPlcHdr"/>
        </w:types>
        <w:behaviors>
          <w:behavior w:val="content"/>
        </w:behaviors>
        <w:guid w:val="{1C929C2D-CBDC-4921-B6D5-A4D4A2FA00C5}"/>
      </w:docPartPr>
      <w:docPartBody>
        <w:p w:rsidR="00E54960" w:rsidRDefault="00E54960"/>
      </w:docPartBody>
    </w:docPart>
    <w:docPart>
      <w:docPartPr>
        <w:name w:val="7DE1B2801856441592CD030EAB89A421"/>
        <w:category>
          <w:name w:val="General"/>
          <w:gallery w:val="placeholder"/>
        </w:category>
        <w:types>
          <w:type w:val="bbPlcHdr"/>
        </w:types>
        <w:behaviors>
          <w:behavior w:val="content"/>
        </w:behaviors>
        <w:guid w:val="{FF16A627-77FB-415D-82F1-C08FB562DC9D}"/>
      </w:docPartPr>
      <w:docPartBody>
        <w:p w:rsidR="00E54960" w:rsidRDefault="00E54960"/>
      </w:docPartBody>
    </w:docPart>
    <w:docPart>
      <w:docPartPr>
        <w:name w:val="0754327F5164405B9BD43CC06403A6E5"/>
        <w:category>
          <w:name w:val="General"/>
          <w:gallery w:val="placeholder"/>
        </w:category>
        <w:types>
          <w:type w:val="bbPlcHdr"/>
        </w:types>
        <w:behaviors>
          <w:behavior w:val="content"/>
        </w:behaviors>
        <w:guid w:val="{7B2EDE74-925A-4715-9D85-A7ABFF6C058E}"/>
      </w:docPartPr>
      <w:docPartBody>
        <w:p w:rsidR="00E54960" w:rsidRDefault="00E54960"/>
      </w:docPartBody>
    </w:docPart>
    <w:docPart>
      <w:docPartPr>
        <w:name w:val="CA91959624E74058890A6373C9C0F531"/>
        <w:category>
          <w:name w:val="General"/>
          <w:gallery w:val="placeholder"/>
        </w:category>
        <w:types>
          <w:type w:val="bbPlcHdr"/>
        </w:types>
        <w:behaviors>
          <w:behavior w:val="content"/>
        </w:behaviors>
        <w:guid w:val="{5F89D972-3D86-4721-9F1B-E103495F4236}"/>
      </w:docPartPr>
      <w:docPartBody>
        <w:p w:rsidR="00E54960" w:rsidRDefault="00E54960"/>
      </w:docPartBody>
    </w:docPart>
    <w:docPart>
      <w:docPartPr>
        <w:name w:val="A4AA41280C284497AED78F9FB326B5A7"/>
        <w:category>
          <w:name w:val="General"/>
          <w:gallery w:val="placeholder"/>
        </w:category>
        <w:types>
          <w:type w:val="bbPlcHdr"/>
        </w:types>
        <w:behaviors>
          <w:behavior w:val="content"/>
        </w:behaviors>
        <w:guid w:val="{2A2F2EB2-2C1B-4809-A1C0-097BFB3EF24A}"/>
      </w:docPartPr>
      <w:docPartBody>
        <w:p w:rsidR="00E54960" w:rsidRDefault="00E54960"/>
      </w:docPartBody>
    </w:docPart>
    <w:docPart>
      <w:docPartPr>
        <w:name w:val="7A8393EA14684E469C25A0FED83E26EC"/>
        <w:category>
          <w:name w:val="General"/>
          <w:gallery w:val="placeholder"/>
        </w:category>
        <w:types>
          <w:type w:val="bbPlcHdr"/>
        </w:types>
        <w:behaviors>
          <w:behavior w:val="content"/>
        </w:behaviors>
        <w:guid w:val="{CC58DCBC-608D-4D2F-9763-33094D46B23C}"/>
      </w:docPartPr>
      <w:docPartBody>
        <w:p w:rsidR="00E54960" w:rsidRDefault="00E54960"/>
      </w:docPartBody>
    </w:docPart>
    <w:docPart>
      <w:docPartPr>
        <w:name w:val="F8B649611C984C83AB05FA2CFDC2D229"/>
        <w:category>
          <w:name w:val="General"/>
          <w:gallery w:val="placeholder"/>
        </w:category>
        <w:types>
          <w:type w:val="bbPlcHdr"/>
        </w:types>
        <w:behaviors>
          <w:behavior w:val="content"/>
        </w:behaviors>
        <w:guid w:val="{2A00A54F-F833-44EF-B287-93BD441AB6E1}"/>
      </w:docPartPr>
      <w:docPartBody>
        <w:p w:rsidR="00E54960" w:rsidRDefault="00E54960"/>
      </w:docPartBody>
    </w:docPart>
    <w:docPart>
      <w:docPartPr>
        <w:name w:val="6459163957764547A3644FC64DD5C0C6"/>
        <w:category>
          <w:name w:val="General"/>
          <w:gallery w:val="placeholder"/>
        </w:category>
        <w:types>
          <w:type w:val="bbPlcHdr"/>
        </w:types>
        <w:behaviors>
          <w:behavior w:val="content"/>
        </w:behaviors>
        <w:guid w:val="{7316868C-7C14-4C04-A04C-B2761619CFB4}"/>
      </w:docPartPr>
      <w:docPartBody>
        <w:p w:rsidR="00E54960" w:rsidRDefault="00E54960"/>
      </w:docPartBody>
    </w:docPart>
    <w:docPart>
      <w:docPartPr>
        <w:name w:val="8B22623DBC52492BA77EE59456CC1D14"/>
        <w:category>
          <w:name w:val="General"/>
          <w:gallery w:val="placeholder"/>
        </w:category>
        <w:types>
          <w:type w:val="bbPlcHdr"/>
        </w:types>
        <w:behaviors>
          <w:behavior w:val="content"/>
        </w:behaviors>
        <w:guid w:val="{C9AEDC3F-6F04-4EB1-8017-EEB59A01F737}"/>
      </w:docPartPr>
      <w:docPartBody>
        <w:p w:rsidR="00E54960" w:rsidRDefault="00E54960"/>
      </w:docPartBody>
    </w:docPart>
    <w:docPart>
      <w:docPartPr>
        <w:name w:val="4A87CE9038C6450CA8F152D5DC8B9BD4"/>
        <w:category>
          <w:name w:val="General"/>
          <w:gallery w:val="placeholder"/>
        </w:category>
        <w:types>
          <w:type w:val="bbPlcHdr"/>
        </w:types>
        <w:behaviors>
          <w:behavior w:val="content"/>
        </w:behaviors>
        <w:guid w:val="{9D0B38D8-039B-45A4-B5C6-4B1611C84DB8}"/>
      </w:docPartPr>
      <w:docPartBody>
        <w:p w:rsidR="00E54960" w:rsidRDefault="00E54960"/>
      </w:docPartBody>
    </w:docPart>
    <w:docPart>
      <w:docPartPr>
        <w:name w:val="84FE6ECA8D6E49FDB018ECD68E9760FB"/>
        <w:category>
          <w:name w:val="General"/>
          <w:gallery w:val="placeholder"/>
        </w:category>
        <w:types>
          <w:type w:val="bbPlcHdr"/>
        </w:types>
        <w:behaviors>
          <w:behavior w:val="content"/>
        </w:behaviors>
        <w:guid w:val="{0930A07A-9276-4EEF-98F1-9C3185D7D889}"/>
      </w:docPartPr>
      <w:docPartBody>
        <w:p w:rsidR="00E54960" w:rsidRDefault="00E54960"/>
      </w:docPartBody>
    </w:docPart>
    <w:docPart>
      <w:docPartPr>
        <w:name w:val="6F72630E3D9846249FB796BFD0C94C34"/>
        <w:category>
          <w:name w:val="General"/>
          <w:gallery w:val="placeholder"/>
        </w:category>
        <w:types>
          <w:type w:val="bbPlcHdr"/>
        </w:types>
        <w:behaviors>
          <w:behavior w:val="content"/>
        </w:behaviors>
        <w:guid w:val="{1162E8E3-0771-4163-A0D5-55A42335CD8A}"/>
      </w:docPartPr>
      <w:docPartBody>
        <w:p w:rsidR="00E54960" w:rsidRDefault="00E54960"/>
      </w:docPartBody>
    </w:docPart>
    <w:docPart>
      <w:docPartPr>
        <w:name w:val="2E2AFD4FDDB34B73A6751B3531F2A755"/>
        <w:category>
          <w:name w:val="General"/>
          <w:gallery w:val="placeholder"/>
        </w:category>
        <w:types>
          <w:type w:val="bbPlcHdr"/>
        </w:types>
        <w:behaviors>
          <w:behavior w:val="content"/>
        </w:behaviors>
        <w:guid w:val="{F62F143C-5265-4396-BA8A-193C56D8037C}"/>
      </w:docPartPr>
      <w:docPartBody>
        <w:p w:rsidR="00E54960" w:rsidRDefault="00E54960"/>
      </w:docPartBody>
    </w:docPart>
    <w:docPart>
      <w:docPartPr>
        <w:name w:val="DA68C6A8E164481D890760B951722133"/>
        <w:category>
          <w:name w:val="General"/>
          <w:gallery w:val="placeholder"/>
        </w:category>
        <w:types>
          <w:type w:val="bbPlcHdr"/>
        </w:types>
        <w:behaviors>
          <w:behavior w:val="content"/>
        </w:behaviors>
        <w:guid w:val="{46AB7C1B-43D2-46E0-AFE8-D7D6B55083A7}"/>
      </w:docPartPr>
      <w:docPartBody>
        <w:p w:rsidR="00E54960" w:rsidRDefault="00E54960"/>
      </w:docPartBody>
    </w:docPart>
    <w:docPart>
      <w:docPartPr>
        <w:name w:val="CC0F8DE2884A44E6A6BC4CB18079B6C2"/>
        <w:category>
          <w:name w:val="General"/>
          <w:gallery w:val="placeholder"/>
        </w:category>
        <w:types>
          <w:type w:val="bbPlcHdr"/>
        </w:types>
        <w:behaviors>
          <w:behavior w:val="content"/>
        </w:behaviors>
        <w:guid w:val="{08E7B771-0A26-43BD-89D4-C3EB2CF5A13B}"/>
      </w:docPartPr>
      <w:docPartBody>
        <w:p w:rsidR="00E54960" w:rsidRDefault="00E54960"/>
      </w:docPartBody>
    </w:docPart>
    <w:docPart>
      <w:docPartPr>
        <w:name w:val="1C68FF879B8344218B87E0D8C8CF8249"/>
        <w:category>
          <w:name w:val="General"/>
          <w:gallery w:val="placeholder"/>
        </w:category>
        <w:types>
          <w:type w:val="bbPlcHdr"/>
        </w:types>
        <w:behaviors>
          <w:behavior w:val="content"/>
        </w:behaviors>
        <w:guid w:val="{8FB62E8D-B033-49A1-867E-5812539EDF81}"/>
      </w:docPartPr>
      <w:docPartBody>
        <w:p w:rsidR="00E54960" w:rsidRDefault="00E54960"/>
      </w:docPartBody>
    </w:docPart>
    <w:docPart>
      <w:docPartPr>
        <w:name w:val="08D694CA1BFE47E98ED603EC635BDAB5"/>
        <w:category>
          <w:name w:val="General"/>
          <w:gallery w:val="placeholder"/>
        </w:category>
        <w:types>
          <w:type w:val="bbPlcHdr"/>
        </w:types>
        <w:behaviors>
          <w:behavior w:val="content"/>
        </w:behaviors>
        <w:guid w:val="{FF3510F9-3F9A-4624-9155-985AEB5435C6}"/>
      </w:docPartPr>
      <w:docPartBody>
        <w:p w:rsidR="00E54960" w:rsidRDefault="00E54960"/>
      </w:docPartBody>
    </w:docPart>
    <w:docPart>
      <w:docPartPr>
        <w:name w:val="2521A6D22A7D45FC9C20D637100235C3"/>
        <w:category>
          <w:name w:val="General"/>
          <w:gallery w:val="placeholder"/>
        </w:category>
        <w:types>
          <w:type w:val="bbPlcHdr"/>
        </w:types>
        <w:behaviors>
          <w:behavior w:val="content"/>
        </w:behaviors>
        <w:guid w:val="{F3D93BDE-173A-4D0B-BB7E-E4612997B985}"/>
      </w:docPartPr>
      <w:docPartBody>
        <w:p w:rsidR="00E54960" w:rsidRDefault="00E54960"/>
      </w:docPartBody>
    </w:docPart>
    <w:docPart>
      <w:docPartPr>
        <w:name w:val="5AB9F62123854D8AB2DB531D97090CFC"/>
        <w:category>
          <w:name w:val="General"/>
          <w:gallery w:val="placeholder"/>
        </w:category>
        <w:types>
          <w:type w:val="bbPlcHdr"/>
        </w:types>
        <w:behaviors>
          <w:behavior w:val="content"/>
        </w:behaviors>
        <w:guid w:val="{4259A6C8-0F5D-456D-823D-185652180CFE}"/>
      </w:docPartPr>
      <w:docPartBody>
        <w:p w:rsidR="00E54960" w:rsidRDefault="00E54960"/>
      </w:docPartBody>
    </w:docPart>
    <w:docPart>
      <w:docPartPr>
        <w:name w:val="6308205A612C49729D5CA4EF2F8965B4"/>
        <w:category>
          <w:name w:val="General"/>
          <w:gallery w:val="placeholder"/>
        </w:category>
        <w:types>
          <w:type w:val="bbPlcHdr"/>
        </w:types>
        <w:behaviors>
          <w:behavior w:val="content"/>
        </w:behaviors>
        <w:guid w:val="{6E00F2FA-7FC9-4FB5-AE85-EAE14B25FE12}"/>
      </w:docPartPr>
      <w:docPartBody>
        <w:p w:rsidR="00E54960" w:rsidRDefault="00E54960"/>
      </w:docPartBody>
    </w:docPart>
    <w:docPart>
      <w:docPartPr>
        <w:name w:val="C5AA63D3F7FE40EAA0847F4F5782523A"/>
        <w:category>
          <w:name w:val="General"/>
          <w:gallery w:val="placeholder"/>
        </w:category>
        <w:types>
          <w:type w:val="bbPlcHdr"/>
        </w:types>
        <w:behaviors>
          <w:behavior w:val="content"/>
        </w:behaviors>
        <w:guid w:val="{169DF3DE-6936-4268-A23B-998EB0135526}"/>
      </w:docPartPr>
      <w:docPartBody>
        <w:p w:rsidR="00E54960" w:rsidRDefault="00E54960"/>
      </w:docPartBody>
    </w:docPart>
    <w:docPart>
      <w:docPartPr>
        <w:name w:val="19925E629C3343D7BFCA7D9D19E69FDC"/>
        <w:category>
          <w:name w:val="General"/>
          <w:gallery w:val="placeholder"/>
        </w:category>
        <w:types>
          <w:type w:val="bbPlcHdr"/>
        </w:types>
        <w:behaviors>
          <w:behavior w:val="content"/>
        </w:behaviors>
        <w:guid w:val="{5D058C0D-C853-43BC-9854-F51CBD7618BE}"/>
      </w:docPartPr>
      <w:docPartBody>
        <w:p w:rsidR="00E54960" w:rsidRDefault="00E54960"/>
      </w:docPartBody>
    </w:docPart>
    <w:docPart>
      <w:docPartPr>
        <w:name w:val="D8431F97CDB04215A516C2D3CB0DE347"/>
        <w:category>
          <w:name w:val="General"/>
          <w:gallery w:val="placeholder"/>
        </w:category>
        <w:types>
          <w:type w:val="bbPlcHdr"/>
        </w:types>
        <w:behaviors>
          <w:behavior w:val="content"/>
        </w:behaviors>
        <w:guid w:val="{A2B5FA6F-4B74-4A1B-B38D-8BC8D85BE8BB}"/>
      </w:docPartPr>
      <w:docPartBody>
        <w:p w:rsidR="00E54960" w:rsidRDefault="00E54960"/>
      </w:docPartBody>
    </w:docPart>
    <w:docPart>
      <w:docPartPr>
        <w:name w:val="234D6A08B0F94D6D892101D54BA0395E"/>
        <w:category>
          <w:name w:val="General"/>
          <w:gallery w:val="placeholder"/>
        </w:category>
        <w:types>
          <w:type w:val="bbPlcHdr"/>
        </w:types>
        <w:behaviors>
          <w:behavior w:val="content"/>
        </w:behaviors>
        <w:guid w:val="{162AAF51-C8F5-4360-B09F-A48CFBFE9E8F}"/>
      </w:docPartPr>
      <w:docPartBody>
        <w:p w:rsidR="00E54960" w:rsidRDefault="00E54960"/>
      </w:docPartBody>
    </w:docPart>
    <w:docPart>
      <w:docPartPr>
        <w:name w:val="FBD89996ABD54411B975505F6DF5083B"/>
        <w:category>
          <w:name w:val="General"/>
          <w:gallery w:val="placeholder"/>
        </w:category>
        <w:types>
          <w:type w:val="bbPlcHdr"/>
        </w:types>
        <w:behaviors>
          <w:behavior w:val="content"/>
        </w:behaviors>
        <w:guid w:val="{F879C621-69F5-40EF-9E6B-ECC2949B3B16}"/>
      </w:docPartPr>
      <w:docPartBody>
        <w:p w:rsidR="00E54960" w:rsidRDefault="00E54960"/>
      </w:docPartBody>
    </w:docPart>
    <w:docPart>
      <w:docPartPr>
        <w:name w:val="4937E7D7A75A448A84001B456A985750"/>
        <w:category>
          <w:name w:val="General"/>
          <w:gallery w:val="placeholder"/>
        </w:category>
        <w:types>
          <w:type w:val="bbPlcHdr"/>
        </w:types>
        <w:behaviors>
          <w:behavior w:val="content"/>
        </w:behaviors>
        <w:guid w:val="{6F947469-0C6F-4497-87E3-A03AD5907CA1}"/>
      </w:docPartPr>
      <w:docPartBody>
        <w:p w:rsidR="00E54960" w:rsidRDefault="00E54960"/>
      </w:docPartBody>
    </w:docPart>
    <w:docPart>
      <w:docPartPr>
        <w:name w:val="B7D101610C4242B4B695695BFCFD37A9"/>
        <w:category>
          <w:name w:val="General"/>
          <w:gallery w:val="placeholder"/>
        </w:category>
        <w:types>
          <w:type w:val="bbPlcHdr"/>
        </w:types>
        <w:behaviors>
          <w:behavior w:val="content"/>
        </w:behaviors>
        <w:guid w:val="{221E1ED3-88A5-49EF-AD51-E3C808F2F8E6}"/>
      </w:docPartPr>
      <w:docPartBody>
        <w:p w:rsidR="00E54960" w:rsidRDefault="00E54960"/>
      </w:docPartBody>
    </w:docPart>
    <w:docPart>
      <w:docPartPr>
        <w:name w:val="A0F9834FABEC4059ADFA7806CC5A43EE"/>
        <w:category>
          <w:name w:val="General"/>
          <w:gallery w:val="placeholder"/>
        </w:category>
        <w:types>
          <w:type w:val="bbPlcHdr"/>
        </w:types>
        <w:behaviors>
          <w:behavior w:val="content"/>
        </w:behaviors>
        <w:guid w:val="{20A2CE4B-B68F-46C3-99C7-96BE8FDEBBFF}"/>
      </w:docPartPr>
      <w:docPartBody>
        <w:p w:rsidR="00E54960" w:rsidRDefault="00E54960"/>
      </w:docPartBody>
    </w:docPart>
    <w:docPart>
      <w:docPartPr>
        <w:name w:val="CCF116985FE743F1B1455B24F60E908A"/>
        <w:category>
          <w:name w:val="General"/>
          <w:gallery w:val="placeholder"/>
        </w:category>
        <w:types>
          <w:type w:val="bbPlcHdr"/>
        </w:types>
        <w:behaviors>
          <w:behavior w:val="content"/>
        </w:behaviors>
        <w:guid w:val="{642AC3E0-1CE5-48CB-9DA0-53B96DDD22FB}"/>
      </w:docPartPr>
      <w:docPartBody>
        <w:p w:rsidR="00E54960" w:rsidRDefault="00E54960"/>
      </w:docPartBody>
    </w:docPart>
    <w:docPart>
      <w:docPartPr>
        <w:name w:val="08BBA13DC3AF4B9B9692FFC0D14AC64A"/>
        <w:category>
          <w:name w:val="General"/>
          <w:gallery w:val="placeholder"/>
        </w:category>
        <w:types>
          <w:type w:val="bbPlcHdr"/>
        </w:types>
        <w:behaviors>
          <w:behavior w:val="content"/>
        </w:behaviors>
        <w:guid w:val="{5B4D5305-0E61-4438-B73F-724098FF45EF}"/>
      </w:docPartPr>
      <w:docPartBody>
        <w:p w:rsidR="00E54960" w:rsidRDefault="00E54960"/>
      </w:docPartBody>
    </w:docPart>
    <w:docPart>
      <w:docPartPr>
        <w:name w:val="DA06C541A547489B8802A5B35CC65448"/>
        <w:category>
          <w:name w:val="General"/>
          <w:gallery w:val="placeholder"/>
        </w:category>
        <w:types>
          <w:type w:val="bbPlcHdr"/>
        </w:types>
        <w:behaviors>
          <w:behavior w:val="content"/>
        </w:behaviors>
        <w:guid w:val="{F0A8D72A-345A-4B0F-93C7-59899833570A}"/>
      </w:docPartPr>
      <w:docPartBody>
        <w:p w:rsidR="00E54960" w:rsidRDefault="00E54960"/>
      </w:docPartBody>
    </w:docPart>
    <w:docPart>
      <w:docPartPr>
        <w:name w:val="FBBDA17CC73641A98BB612D419E9FC8B"/>
        <w:category>
          <w:name w:val="General"/>
          <w:gallery w:val="placeholder"/>
        </w:category>
        <w:types>
          <w:type w:val="bbPlcHdr"/>
        </w:types>
        <w:behaviors>
          <w:behavior w:val="content"/>
        </w:behaviors>
        <w:guid w:val="{2A89A4B8-DA53-4692-A4F6-C6C0110C4B3B}"/>
      </w:docPartPr>
      <w:docPartBody>
        <w:p w:rsidR="00E54960" w:rsidRDefault="00E54960"/>
      </w:docPartBody>
    </w:docPart>
    <w:docPart>
      <w:docPartPr>
        <w:name w:val="0EF8E12AFAAB44F19FD035DC959932B7"/>
        <w:category>
          <w:name w:val="General"/>
          <w:gallery w:val="placeholder"/>
        </w:category>
        <w:types>
          <w:type w:val="bbPlcHdr"/>
        </w:types>
        <w:behaviors>
          <w:behavior w:val="content"/>
        </w:behaviors>
        <w:guid w:val="{8603737C-15F6-46C2-963A-07B3F0AF0E3E}"/>
      </w:docPartPr>
      <w:docPartBody>
        <w:p w:rsidR="00E54960" w:rsidRDefault="00E54960"/>
      </w:docPartBody>
    </w:docPart>
    <w:docPart>
      <w:docPartPr>
        <w:name w:val="4A306F741AC248AE845E54AE95576EE3"/>
        <w:category>
          <w:name w:val="General"/>
          <w:gallery w:val="placeholder"/>
        </w:category>
        <w:types>
          <w:type w:val="bbPlcHdr"/>
        </w:types>
        <w:behaviors>
          <w:behavior w:val="content"/>
        </w:behaviors>
        <w:guid w:val="{6851CC90-0F3D-4CFB-9C84-FC27685CAB68}"/>
      </w:docPartPr>
      <w:docPartBody>
        <w:p w:rsidR="00E54960" w:rsidRDefault="00E54960"/>
      </w:docPartBody>
    </w:docPart>
    <w:docPart>
      <w:docPartPr>
        <w:name w:val="A7F3B26AAE244BB38687B825F3F70C63"/>
        <w:category>
          <w:name w:val="General"/>
          <w:gallery w:val="placeholder"/>
        </w:category>
        <w:types>
          <w:type w:val="bbPlcHdr"/>
        </w:types>
        <w:behaviors>
          <w:behavior w:val="content"/>
        </w:behaviors>
        <w:guid w:val="{20BF80D3-891A-4049-9FA2-C63BB527B9F9}"/>
      </w:docPartPr>
      <w:docPartBody>
        <w:p w:rsidR="00E54960" w:rsidRDefault="00E54960"/>
      </w:docPartBody>
    </w:docPart>
    <w:docPart>
      <w:docPartPr>
        <w:name w:val="A8B34054C9FA481C8D2A84B230499FC5"/>
        <w:category>
          <w:name w:val="General"/>
          <w:gallery w:val="placeholder"/>
        </w:category>
        <w:types>
          <w:type w:val="bbPlcHdr"/>
        </w:types>
        <w:behaviors>
          <w:behavior w:val="content"/>
        </w:behaviors>
        <w:guid w:val="{BF3DDAD5-E19B-44FE-B3B5-5259095F13F3}"/>
      </w:docPartPr>
      <w:docPartBody>
        <w:p w:rsidR="00E54960" w:rsidRDefault="00E54960"/>
      </w:docPartBody>
    </w:docPart>
    <w:docPart>
      <w:docPartPr>
        <w:name w:val="60EA52DD209A4CA6B106CE7D5C9722A3"/>
        <w:category>
          <w:name w:val="General"/>
          <w:gallery w:val="placeholder"/>
        </w:category>
        <w:types>
          <w:type w:val="bbPlcHdr"/>
        </w:types>
        <w:behaviors>
          <w:behavior w:val="content"/>
        </w:behaviors>
        <w:guid w:val="{501C1A88-C2E5-4F8B-9CB7-6758EB783B57}"/>
      </w:docPartPr>
      <w:docPartBody>
        <w:p w:rsidR="00E54960" w:rsidRDefault="00E54960"/>
      </w:docPartBody>
    </w:docPart>
    <w:docPart>
      <w:docPartPr>
        <w:name w:val="E456D1A47CB04CCBA088EAAD214BB3EB"/>
        <w:category>
          <w:name w:val="General"/>
          <w:gallery w:val="placeholder"/>
        </w:category>
        <w:types>
          <w:type w:val="bbPlcHdr"/>
        </w:types>
        <w:behaviors>
          <w:behavior w:val="content"/>
        </w:behaviors>
        <w:guid w:val="{EC948421-4677-4B53-9EBD-CDC3DAF9E75B}"/>
      </w:docPartPr>
      <w:docPartBody>
        <w:p w:rsidR="00E54960" w:rsidRDefault="00E54960"/>
      </w:docPartBody>
    </w:docPart>
    <w:docPart>
      <w:docPartPr>
        <w:name w:val="E0879CB0C04543A7A59A9DEBE6DCF59A"/>
        <w:category>
          <w:name w:val="General"/>
          <w:gallery w:val="placeholder"/>
        </w:category>
        <w:types>
          <w:type w:val="bbPlcHdr"/>
        </w:types>
        <w:behaviors>
          <w:behavior w:val="content"/>
        </w:behaviors>
        <w:guid w:val="{BE3BFF56-B614-4672-9FE3-2F04DC96843C}"/>
      </w:docPartPr>
      <w:docPartBody>
        <w:p w:rsidR="00E54960" w:rsidRDefault="00E54960"/>
      </w:docPartBody>
    </w:docPart>
    <w:docPart>
      <w:docPartPr>
        <w:name w:val="66996FEE7F154FAA977AE53F0145CE5B"/>
        <w:category>
          <w:name w:val="General"/>
          <w:gallery w:val="placeholder"/>
        </w:category>
        <w:types>
          <w:type w:val="bbPlcHdr"/>
        </w:types>
        <w:behaviors>
          <w:behavior w:val="content"/>
        </w:behaviors>
        <w:guid w:val="{89F00CD7-B68D-4A2A-8A93-F519F05DA4D2}"/>
      </w:docPartPr>
      <w:docPartBody>
        <w:p w:rsidR="00E54960" w:rsidRDefault="00E54960"/>
      </w:docPartBody>
    </w:docPart>
    <w:docPart>
      <w:docPartPr>
        <w:name w:val="3A1C95F11EB64AC4BBDDE1685175E365"/>
        <w:category>
          <w:name w:val="General"/>
          <w:gallery w:val="placeholder"/>
        </w:category>
        <w:types>
          <w:type w:val="bbPlcHdr"/>
        </w:types>
        <w:behaviors>
          <w:behavior w:val="content"/>
        </w:behaviors>
        <w:guid w:val="{925CC350-B839-444B-B744-AF88626A2FC4}"/>
      </w:docPartPr>
      <w:docPartBody>
        <w:p w:rsidR="00E54960" w:rsidRDefault="00E54960"/>
      </w:docPartBody>
    </w:docPart>
    <w:docPart>
      <w:docPartPr>
        <w:name w:val="3360F14BC0034F5583BC6677FC159A1F"/>
        <w:category>
          <w:name w:val="General"/>
          <w:gallery w:val="placeholder"/>
        </w:category>
        <w:types>
          <w:type w:val="bbPlcHdr"/>
        </w:types>
        <w:behaviors>
          <w:behavior w:val="content"/>
        </w:behaviors>
        <w:guid w:val="{ED9CD487-25CC-48C4-BEE1-6D86FFAA98C2}"/>
      </w:docPartPr>
      <w:docPartBody>
        <w:p w:rsidR="00E54960" w:rsidRDefault="00E54960"/>
      </w:docPartBody>
    </w:docPart>
    <w:docPart>
      <w:docPartPr>
        <w:name w:val="E7C07F2CC250493BA86839BE40ADF3E7"/>
        <w:category>
          <w:name w:val="General"/>
          <w:gallery w:val="placeholder"/>
        </w:category>
        <w:types>
          <w:type w:val="bbPlcHdr"/>
        </w:types>
        <w:behaviors>
          <w:behavior w:val="content"/>
        </w:behaviors>
        <w:guid w:val="{0D2C583B-F670-44B7-8B3A-14383144F259}"/>
      </w:docPartPr>
      <w:docPartBody>
        <w:p w:rsidR="00E54960" w:rsidRDefault="00E54960"/>
      </w:docPartBody>
    </w:docPart>
    <w:docPart>
      <w:docPartPr>
        <w:name w:val="F0CC039245E549DCB3468B0FDC0694CF"/>
        <w:category>
          <w:name w:val="General"/>
          <w:gallery w:val="placeholder"/>
        </w:category>
        <w:types>
          <w:type w:val="bbPlcHdr"/>
        </w:types>
        <w:behaviors>
          <w:behavior w:val="content"/>
        </w:behaviors>
        <w:guid w:val="{0DE59021-F511-4CCF-903E-45A35793CE38}"/>
      </w:docPartPr>
      <w:docPartBody>
        <w:p w:rsidR="00E54960" w:rsidRDefault="00E54960"/>
      </w:docPartBody>
    </w:docPart>
    <w:docPart>
      <w:docPartPr>
        <w:name w:val="35ECA536E18E47469E48440D86BDB84A"/>
        <w:category>
          <w:name w:val="General"/>
          <w:gallery w:val="placeholder"/>
        </w:category>
        <w:types>
          <w:type w:val="bbPlcHdr"/>
        </w:types>
        <w:behaviors>
          <w:behavior w:val="content"/>
        </w:behaviors>
        <w:guid w:val="{59DE8E33-143D-4940-81E7-5E68C0216F36}"/>
      </w:docPartPr>
      <w:docPartBody>
        <w:p w:rsidR="00E54960" w:rsidRDefault="00E54960"/>
      </w:docPartBody>
    </w:docPart>
    <w:docPart>
      <w:docPartPr>
        <w:name w:val="2C8BF9B1688E4086BC3FCA2F760AD3CF"/>
        <w:category>
          <w:name w:val="General"/>
          <w:gallery w:val="placeholder"/>
        </w:category>
        <w:types>
          <w:type w:val="bbPlcHdr"/>
        </w:types>
        <w:behaviors>
          <w:behavior w:val="content"/>
        </w:behaviors>
        <w:guid w:val="{2EB20FEE-FDB6-4D56-B8E1-5C55C36DE62F}"/>
      </w:docPartPr>
      <w:docPartBody>
        <w:p w:rsidR="00E54960" w:rsidRDefault="00E54960"/>
      </w:docPartBody>
    </w:docPart>
    <w:docPart>
      <w:docPartPr>
        <w:name w:val="16EF521769344A97BF9815529CB3EA94"/>
        <w:category>
          <w:name w:val="General"/>
          <w:gallery w:val="placeholder"/>
        </w:category>
        <w:types>
          <w:type w:val="bbPlcHdr"/>
        </w:types>
        <w:behaviors>
          <w:behavior w:val="content"/>
        </w:behaviors>
        <w:guid w:val="{48250722-E8C4-4E64-8E53-17020EB99B35}"/>
      </w:docPartPr>
      <w:docPartBody>
        <w:p w:rsidR="00E54960" w:rsidRDefault="00E54960"/>
      </w:docPartBody>
    </w:docPart>
    <w:docPart>
      <w:docPartPr>
        <w:name w:val="70A63F99E4614DBB91BEFC1150255C9D"/>
        <w:category>
          <w:name w:val="General"/>
          <w:gallery w:val="placeholder"/>
        </w:category>
        <w:types>
          <w:type w:val="bbPlcHdr"/>
        </w:types>
        <w:behaviors>
          <w:behavior w:val="content"/>
        </w:behaviors>
        <w:guid w:val="{0E12D685-1782-4F4B-85C7-21ACDDFCAE6A}"/>
      </w:docPartPr>
      <w:docPartBody>
        <w:p w:rsidR="00E54960" w:rsidRDefault="00E54960"/>
      </w:docPartBody>
    </w:docPart>
    <w:docPart>
      <w:docPartPr>
        <w:name w:val="C0DD742FF00E428ABCA8BE10E3E7F986"/>
        <w:category>
          <w:name w:val="General"/>
          <w:gallery w:val="placeholder"/>
        </w:category>
        <w:types>
          <w:type w:val="bbPlcHdr"/>
        </w:types>
        <w:behaviors>
          <w:behavior w:val="content"/>
        </w:behaviors>
        <w:guid w:val="{FD8695BD-6551-440F-84F9-13209923958F}"/>
      </w:docPartPr>
      <w:docPartBody>
        <w:p w:rsidR="00E54960" w:rsidRDefault="00E54960"/>
      </w:docPartBody>
    </w:docPart>
    <w:docPart>
      <w:docPartPr>
        <w:name w:val="4B1B1A4B73974F14A0D2864752AA6FBA"/>
        <w:category>
          <w:name w:val="General"/>
          <w:gallery w:val="placeholder"/>
        </w:category>
        <w:types>
          <w:type w:val="bbPlcHdr"/>
        </w:types>
        <w:behaviors>
          <w:behavior w:val="content"/>
        </w:behaviors>
        <w:guid w:val="{6B1F7540-8D5B-49D0-ABC6-CF9F1B8EFFE1}"/>
      </w:docPartPr>
      <w:docPartBody>
        <w:p w:rsidR="00E54960" w:rsidRDefault="00E54960"/>
      </w:docPartBody>
    </w:docPart>
    <w:docPart>
      <w:docPartPr>
        <w:name w:val="6C6FBBA2B84A418C9128C1BF5288A777"/>
        <w:category>
          <w:name w:val="General"/>
          <w:gallery w:val="placeholder"/>
        </w:category>
        <w:types>
          <w:type w:val="bbPlcHdr"/>
        </w:types>
        <w:behaviors>
          <w:behavior w:val="content"/>
        </w:behaviors>
        <w:guid w:val="{4C69DEE2-079C-4273-B306-BD85F4D0FADC}"/>
      </w:docPartPr>
      <w:docPartBody>
        <w:p w:rsidR="00E54960" w:rsidRDefault="00E54960"/>
      </w:docPartBody>
    </w:docPart>
    <w:docPart>
      <w:docPartPr>
        <w:name w:val="380E9DD737F74CD2A21212D3A059CF4B"/>
        <w:category>
          <w:name w:val="General"/>
          <w:gallery w:val="placeholder"/>
        </w:category>
        <w:types>
          <w:type w:val="bbPlcHdr"/>
        </w:types>
        <w:behaviors>
          <w:behavior w:val="content"/>
        </w:behaviors>
        <w:guid w:val="{39CAEDCA-B1F6-4D37-8D7C-6B493D978350}"/>
      </w:docPartPr>
      <w:docPartBody>
        <w:p w:rsidR="00E54960" w:rsidRDefault="00E54960"/>
      </w:docPartBody>
    </w:docPart>
    <w:docPart>
      <w:docPartPr>
        <w:name w:val="2E6009C416FF4730BA41925A7E8640D7"/>
        <w:category>
          <w:name w:val="General"/>
          <w:gallery w:val="placeholder"/>
        </w:category>
        <w:types>
          <w:type w:val="bbPlcHdr"/>
        </w:types>
        <w:behaviors>
          <w:behavior w:val="content"/>
        </w:behaviors>
        <w:guid w:val="{C84DF08C-D95E-41D5-BB72-20EC59B219C8}"/>
      </w:docPartPr>
      <w:docPartBody>
        <w:p w:rsidR="00E54960" w:rsidRDefault="00E54960"/>
      </w:docPartBody>
    </w:docPart>
    <w:docPart>
      <w:docPartPr>
        <w:name w:val="F19DDB7D613E4EA6BF3DEFDC35BB70E0"/>
        <w:category>
          <w:name w:val="General"/>
          <w:gallery w:val="placeholder"/>
        </w:category>
        <w:types>
          <w:type w:val="bbPlcHdr"/>
        </w:types>
        <w:behaviors>
          <w:behavior w:val="content"/>
        </w:behaviors>
        <w:guid w:val="{8D1E948F-0839-42EB-9756-71AF8F0EDF85}"/>
      </w:docPartPr>
      <w:docPartBody>
        <w:p w:rsidR="00E54960" w:rsidRDefault="00E54960"/>
      </w:docPartBody>
    </w:docPart>
    <w:docPart>
      <w:docPartPr>
        <w:name w:val="99463EEE65484FACB9EACE6A23ABC6E2"/>
        <w:category>
          <w:name w:val="General"/>
          <w:gallery w:val="placeholder"/>
        </w:category>
        <w:types>
          <w:type w:val="bbPlcHdr"/>
        </w:types>
        <w:behaviors>
          <w:behavior w:val="content"/>
        </w:behaviors>
        <w:guid w:val="{9F45005B-40A2-4CB9-A07F-4170B6EEA628}"/>
      </w:docPartPr>
      <w:docPartBody>
        <w:p w:rsidR="00E54960" w:rsidRDefault="00E54960"/>
      </w:docPartBody>
    </w:docPart>
    <w:docPart>
      <w:docPartPr>
        <w:name w:val="8A51625294AA4C828A402FDC40033113"/>
        <w:category>
          <w:name w:val="General"/>
          <w:gallery w:val="placeholder"/>
        </w:category>
        <w:types>
          <w:type w:val="bbPlcHdr"/>
        </w:types>
        <w:behaviors>
          <w:behavior w:val="content"/>
        </w:behaviors>
        <w:guid w:val="{DDD7EEC3-E7F1-443F-A468-9086F1FE7CAF}"/>
      </w:docPartPr>
      <w:docPartBody>
        <w:p w:rsidR="00E54960" w:rsidRDefault="00E54960"/>
      </w:docPartBody>
    </w:docPart>
    <w:docPart>
      <w:docPartPr>
        <w:name w:val="30E7FF1F030D47659C81ED6FC2B13EE4"/>
        <w:category>
          <w:name w:val="General"/>
          <w:gallery w:val="placeholder"/>
        </w:category>
        <w:types>
          <w:type w:val="bbPlcHdr"/>
        </w:types>
        <w:behaviors>
          <w:behavior w:val="content"/>
        </w:behaviors>
        <w:guid w:val="{0283E843-E09D-4382-82BD-3AEBF045F4C8}"/>
      </w:docPartPr>
      <w:docPartBody>
        <w:p w:rsidR="00E54960" w:rsidRDefault="00E54960"/>
      </w:docPartBody>
    </w:docPart>
    <w:docPart>
      <w:docPartPr>
        <w:name w:val="0ACCC21E04224A7FB30527035F476F80"/>
        <w:category>
          <w:name w:val="General"/>
          <w:gallery w:val="placeholder"/>
        </w:category>
        <w:types>
          <w:type w:val="bbPlcHdr"/>
        </w:types>
        <w:behaviors>
          <w:behavior w:val="content"/>
        </w:behaviors>
        <w:guid w:val="{D06FF6C5-7605-46F5-B26A-564A06282A2F}"/>
      </w:docPartPr>
      <w:docPartBody>
        <w:p w:rsidR="00E54960" w:rsidRDefault="00E54960"/>
      </w:docPartBody>
    </w:docPart>
    <w:docPart>
      <w:docPartPr>
        <w:name w:val="FDEC4BF3167B4F4B9342542C6463398C"/>
        <w:category>
          <w:name w:val="General"/>
          <w:gallery w:val="placeholder"/>
        </w:category>
        <w:types>
          <w:type w:val="bbPlcHdr"/>
        </w:types>
        <w:behaviors>
          <w:behavior w:val="content"/>
        </w:behaviors>
        <w:guid w:val="{F382EE4E-5402-4BEF-AAC5-8AD9A663E7BC}"/>
      </w:docPartPr>
      <w:docPartBody>
        <w:p w:rsidR="00E54960" w:rsidRDefault="00E54960"/>
      </w:docPartBody>
    </w:docPart>
    <w:docPart>
      <w:docPartPr>
        <w:name w:val="180EF83EC2E3473A9D6A7F38F67D3208"/>
        <w:category>
          <w:name w:val="General"/>
          <w:gallery w:val="placeholder"/>
        </w:category>
        <w:types>
          <w:type w:val="bbPlcHdr"/>
        </w:types>
        <w:behaviors>
          <w:behavior w:val="content"/>
        </w:behaviors>
        <w:guid w:val="{0D9A4758-3643-4B22-B353-8542617E1CF7}"/>
      </w:docPartPr>
      <w:docPartBody>
        <w:p w:rsidR="00E54960" w:rsidRDefault="00E54960"/>
      </w:docPartBody>
    </w:docPart>
    <w:docPart>
      <w:docPartPr>
        <w:name w:val="F1517F4D58624154BF68AD032DA7A408"/>
        <w:category>
          <w:name w:val="General"/>
          <w:gallery w:val="placeholder"/>
        </w:category>
        <w:types>
          <w:type w:val="bbPlcHdr"/>
        </w:types>
        <w:behaviors>
          <w:behavior w:val="content"/>
        </w:behaviors>
        <w:guid w:val="{51818E30-D2C2-406C-AE31-B2B25343ECD1}"/>
      </w:docPartPr>
      <w:docPartBody>
        <w:p w:rsidR="00E54960" w:rsidRDefault="00E54960"/>
      </w:docPartBody>
    </w:docPart>
    <w:docPart>
      <w:docPartPr>
        <w:name w:val="214C91FC07F046C287126589A4790CFB"/>
        <w:category>
          <w:name w:val="General"/>
          <w:gallery w:val="placeholder"/>
        </w:category>
        <w:types>
          <w:type w:val="bbPlcHdr"/>
        </w:types>
        <w:behaviors>
          <w:behavior w:val="content"/>
        </w:behaviors>
        <w:guid w:val="{E8D3F14A-4122-47E6-B659-DCB686279B0C}"/>
      </w:docPartPr>
      <w:docPartBody>
        <w:p w:rsidR="00E54960" w:rsidRDefault="00E54960"/>
      </w:docPartBody>
    </w:docPart>
    <w:docPart>
      <w:docPartPr>
        <w:name w:val="F2C7E603B505410585B103FEF43F0C94"/>
        <w:category>
          <w:name w:val="General"/>
          <w:gallery w:val="placeholder"/>
        </w:category>
        <w:types>
          <w:type w:val="bbPlcHdr"/>
        </w:types>
        <w:behaviors>
          <w:behavior w:val="content"/>
        </w:behaviors>
        <w:guid w:val="{3246EF3D-84C1-4F57-B32D-31E2C5BD0F60}"/>
      </w:docPartPr>
      <w:docPartBody>
        <w:p w:rsidR="00E54960" w:rsidRDefault="00E54960"/>
      </w:docPartBody>
    </w:docPart>
    <w:docPart>
      <w:docPartPr>
        <w:name w:val="91C47F64E75049F88B85B77D413CF388"/>
        <w:category>
          <w:name w:val="General"/>
          <w:gallery w:val="placeholder"/>
        </w:category>
        <w:types>
          <w:type w:val="bbPlcHdr"/>
        </w:types>
        <w:behaviors>
          <w:behavior w:val="content"/>
        </w:behaviors>
        <w:guid w:val="{C4335C64-9778-4D64-BB8F-A4D094FDF8F4}"/>
      </w:docPartPr>
      <w:docPartBody>
        <w:p w:rsidR="00E54960" w:rsidRDefault="00E54960"/>
      </w:docPartBody>
    </w:docPart>
    <w:docPart>
      <w:docPartPr>
        <w:name w:val="4FB8ACCD48CD4730BFEF2A89FDCE6233"/>
        <w:category>
          <w:name w:val="General"/>
          <w:gallery w:val="placeholder"/>
        </w:category>
        <w:types>
          <w:type w:val="bbPlcHdr"/>
        </w:types>
        <w:behaviors>
          <w:behavior w:val="content"/>
        </w:behaviors>
        <w:guid w:val="{A059ED2B-D9EF-47C7-AF53-891CAFFFCEEB}"/>
      </w:docPartPr>
      <w:docPartBody>
        <w:p w:rsidR="00E54960" w:rsidRDefault="00E54960"/>
      </w:docPartBody>
    </w:docPart>
    <w:docPart>
      <w:docPartPr>
        <w:name w:val="1D2185C203F541CDBE14ABE5A495DC83"/>
        <w:category>
          <w:name w:val="General"/>
          <w:gallery w:val="placeholder"/>
        </w:category>
        <w:types>
          <w:type w:val="bbPlcHdr"/>
        </w:types>
        <w:behaviors>
          <w:behavior w:val="content"/>
        </w:behaviors>
        <w:guid w:val="{B10B4051-4B5F-4592-8100-8B7C0F61BC91}"/>
      </w:docPartPr>
      <w:docPartBody>
        <w:p w:rsidR="00E54960" w:rsidRDefault="00E54960"/>
      </w:docPartBody>
    </w:docPart>
    <w:docPart>
      <w:docPartPr>
        <w:name w:val="A71E5C5ABE5F4AF6AB088FECA0437C8A"/>
        <w:category>
          <w:name w:val="General"/>
          <w:gallery w:val="placeholder"/>
        </w:category>
        <w:types>
          <w:type w:val="bbPlcHdr"/>
        </w:types>
        <w:behaviors>
          <w:behavior w:val="content"/>
        </w:behaviors>
        <w:guid w:val="{C7266F63-C1E3-4125-8EBD-5639015AF382}"/>
      </w:docPartPr>
      <w:docPartBody>
        <w:p w:rsidR="00E54960" w:rsidRDefault="00E54960"/>
      </w:docPartBody>
    </w:docPart>
    <w:docPart>
      <w:docPartPr>
        <w:name w:val="93B87E6C6A6C4E97B4DEF6B1EDDBD55C"/>
        <w:category>
          <w:name w:val="General"/>
          <w:gallery w:val="placeholder"/>
        </w:category>
        <w:types>
          <w:type w:val="bbPlcHdr"/>
        </w:types>
        <w:behaviors>
          <w:behavior w:val="content"/>
        </w:behaviors>
        <w:guid w:val="{C829858A-26F4-4C47-BE6A-B37BFFDDA6BB}"/>
      </w:docPartPr>
      <w:docPartBody>
        <w:p w:rsidR="00E54960" w:rsidRDefault="00E54960"/>
      </w:docPartBody>
    </w:docPart>
    <w:docPart>
      <w:docPartPr>
        <w:name w:val="0D4AF8FB715E437C9A34B80966A0A7FA"/>
        <w:category>
          <w:name w:val="General"/>
          <w:gallery w:val="placeholder"/>
        </w:category>
        <w:types>
          <w:type w:val="bbPlcHdr"/>
        </w:types>
        <w:behaviors>
          <w:behavior w:val="content"/>
        </w:behaviors>
        <w:guid w:val="{96FE2624-9254-4D77-9515-B5C418DCD349}"/>
      </w:docPartPr>
      <w:docPartBody>
        <w:p w:rsidR="00E54960" w:rsidRDefault="00E54960"/>
      </w:docPartBody>
    </w:docPart>
    <w:docPart>
      <w:docPartPr>
        <w:name w:val="AEEE782025834624AB59BB2E3B57A3B1"/>
        <w:category>
          <w:name w:val="General"/>
          <w:gallery w:val="placeholder"/>
        </w:category>
        <w:types>
          <w:type w:val="bbPlcHdr"/>
        </w:types>
        <w:behaviors>
          <w:behavior w:val="content"/>
        </w:behaviors>
        <w:guid w:val="{0F03EA56-4D20-4D39-93FA-5B5087780D14}"/>
      </w:docPartPr>
      <w:docPartBody>
        <w:p w:rsidR="00E54960" w:rsidRDefault="00E54960"/>
      </w:docPartBody>
    </w:docPart>
    <w:docPart>
      <w:docPartPr>
        <w:name w:val="72B686D6658E4904959D9DFAE5264EE3"/>
        <w:category>
          <w:name w:val="General"/>
          <w:gallery w:val="placeholder"/>
        </w:category>
        <w:types>
          <w:type w:val="bbPlcHdr"/>
        </w:types>
        <w:behaviors>
          <w:behavior w:val="content"/>
        </w:behaviors>
        <w:guid w:val="{5C624F09-6CE0-47D9-A3BB-525415C461DB}"/>
      </w:docPartPr>
      <w:docPartBody>
        <w:p w:rsidR="00E54960" w:rsidRDefault="00E54960"/>
      </w:docPartBody>
    </w:docPart>
    <w:docPart>
      <w:docPartPr>
        <w:name w:val="8B047363C6C14969B95D38A9FF18203D"/>
        <w:category>
          <w:name w:val="General"/>
          <w:gallery w:val="placeholder"/>
        </w:category>
        <w:types>
          <w:type w:val="bbPlcHdr"/>
        </w:types>
        <w:behaviors>
          <w:behavior w:val="content"/>
        </w:behaviors>
        <w:guid w:val="{F090F208-1936-48DD-BCD3-7B771C833F1F}"/>
      </w:docPartPr>
      <w:docPartBody>
        <w:p w:rsidR="00E54960" w:rsidRDefault="00E54960"/>
      </w:docPartBody>
    </w:docPart>
    <w:docPart>
      <w:docPartPr>
        <w:name w:val="7A78C0969579462CA696E72BF17CE966"/>
        <w:category>
          <w:name w:val="General"/>
          <w:gallery w:val="placeholder"/>
        </w:category>
        <w:types>
          <w:type w:val="bbPlcHdr"/>
        </w:types>
        <w:behaviors>
          <w:behavior w:val="content"/>
        </w:behaviors>
        <w:guid w:val="{78E62A82-1BAF-4DCA-BFAA-EEF032C5C018}"/>
      </w:docPartPr>
      <w:docPartBody>
        <w:p w:rsidR="00E54960" w:rsidRDefault="00E54960"/>
      </w:docPartBody>
    </w:docPart>
    <w:docPart>
      <w:docPartPr>
        <w:name w:val="C9AB185F019A4D5A863BAD2CD044C9AB"/>
        <w:category>
          <w:name w:val="General"/>
          <w:gallery w:val="placeholder"/>
        </w:category>
        <w:types>
          <w:type w:val="bbPlcHdr"/>
        </w:types>
        <w:behaviors>
          <w:behavior w:val="content"/>
        </w:behaviors>
        <w:guid w:val="{1D95D547-38F9-4011-9CA6-382D8F0BA652}"/>
      </w:docPartPr>
      <w:docPartBody>
        <w:p w:rsidR="00E54960" w:rsidRDefault="00E54960"/>
      </w:docPartBody>
    </w:docPart>
    <w:docPart>
      <w:docPartPr>
        <w:name w:val="9EC78D57DBE248978E3A222F49414CC7"/>
        <w:category>
          <w:name w:val="General"/>
          <w:gallery w:val="placeholder"/>
        </w:category>
        <w:types>
          <w:type w:val="bbPlcHdr"/>
        </w:types>
        <w:behaviors>
          <w:behavior w:val="content"/>
        </w:behaviors>
        <w:guid w:val="{54FCAFB3-7BDB-405A-BB20-8F19AEB53C7F}"/>
      </w:docPartPr>
      <w:docPartBody>
        <w:p w:rsidR="00E54960" w:rsidRDefault="00E54960"/>
      </w:docPartBody>
    </w:docPart>
    <w:docPart>
      <w:docPartPr>
        <w:name w:val="6962B22CE6F14F8EA47F6B09758D04E3"/>
        <w:category>
          <w:name w:val="General"/>
          <w:gallery w:val="placeholder"/>
        </w:category>
        <w:types>
          <w:type w:val="bbPlcHdr"/>
        </w:types>
        <w:behaviors>
          <w:behavior w:val="content"/>
        </w:behaviors>
        <w:guid w:val="{4D00C9AC-3317-4FAB-8AAC-C1E3160F6645}"/>
      </w:docPartPr>
      <w:docPartBody>
        <w:p w:rsidR="00E54960" w:rsidRDefault="00E54960"/>
      </w:docPartBody>
    </w:docPart>
    <w:docPart>
      <w:docPartPr>
        <w:name w:val="06395218E4364606BAC986723C3A32CB"/>
        <w:category>
          <w:name w:val="General"/>
          <w:gallery w:val="placeholder"/>
        </w:category>
        <w:types>
          <w:type w:val="bbPlcHdr"/>
        </w:types>
        <w:behaviors>
          <w:behavior w:val="content"/>
        </w:behaviors>
        <w:guid w:val="{BF928BCD-ACF6-4CD2-BB81-2F669B1662B3}"/>
      </w:docPartPr>
      <w:docPartBody>
        <w:p w:rsidR="00E54960" w:rsidRDefault="00E54960"/>
      </w:docPartBody>
    </w:docPart>
    <w:docPart>
      <w:docPartPr>
        <w:name w:val="73F3EAC6932042CEA68E49F0423021C0"/>
        <w:category>
          <w:name w:val="General"/>
          <w:gallery w:val="placeholder"/>
        </w:category>
        <w:types>
          <w:type w:val="bbPlcHdr"/>
        </w:types>
        <w:behaviors>
          <w:behavior w:val="content"/>
        </w:behaviors>
        <w:guid w:val="{E994DC01-1371-47F9-ACDE-77CA2C40B23E}"/>
      </w:docPartPr>
      <w:docPartBody>
        <w:p w:rsidR="00E54960" w:rsidRDefault="00E54960"/>
      </w:docPartBody>
    </w:docPart>
    <w:docPart>
      <w:docPartPr>
        <w:name w:val="6D15E5711BF44F8FA4A1FF219B3FD7B1"/>
        <w:category>
          <w:name w:val="General"/>
          <w:gallery w:val="placeholder"/>
        </w:category>
        <w:types>
          <w:type w:val="bbPlcHdr"/>
        </w:types>
        <w:behaviors>
          <w:behavior w:val="content"/>
        </w:behaviors>
        <w:guid w:val="{06009849-40DC-4F24-AA45-6029EBEF87F1}"/>
      </w:docPartPr>
      <w:docPartBody>
        <w:p w:rsidR="00E54960" w:rsidRDefault="00E54960"/>
      </w:docPartBody>
    </w:docPart>
    <w:docPart>
      <w:docPartPr>
        <w:name w:val="F9403B9AA44141488F7359841AB9688E"/>
        <w:category>
          <w:name w:val="General"/>
          <w:gallery w:val="placeholder"/>
        </w:category>
        <w:types>
          <w:type w:val="bbPlcHdr"/>
        </w:types>
        <w:behaviors>
          <w:behavior w:val="content"/>
        </w:behaviors>
        <w:guid w:val="{12F51A2D-09CC-4438-B027-960C64F5A738}"/>
      </w:docPartPr>
      <w:docPartBody>
        <w:p w:rsidR="00E54960" w:rsidRDefault="00E54960"/>
      </w:docPartBody>
    </w:docPart>
    <w:docPart>
      <w:docPartPr>
        <w:name w:val="157A6D231E9541D68E9819D02B52CC3B"/>
        <w:category>
          <w:name w:val="General"/>
          <w:gallery w:val="placeholder"/>
        </w:category>
        <w:types>
          <w:type w:val="bbPlcHdr"/>
        </w:types>
        <w:behaviors>
          <w:behavior w:val="content"/>
        </w:behaviors>
        <w:guid w:val="{3EA57E10-8758-4642-9281-8DAC7D1DB451}"/>
      </w:docPartPr>
      <w:docPartBody>
        <w:p w:rsidR="00E54960" w:rsidRDefault="00E54960"/>
      </w:docPartBody>
    </w:docPart>
    <w:docPart>
      <w:docPartPr>
        <w:name w:val="073110E3694C4435B2149EF3EC844D92"/>
        <w:category>
          <w:name w:val="General"/>
          <w:gallery w:val="placeholder"/>
        </w:category>
        <w:types>
          <w:type w:val="bbPlcHdr"/>
        </w:types>
        <w:behaviors>
          <w:behavior w:val="content"/>
        </w:behaviors>
        <w:guid w:val="{20782984-5188-4CE4-A65C-9B44DD971B2C}"/>
      </w:docPartPr>
      <w:docPartBody>
        <w:p w:rsidR="00E54960" w:rsidRDefault="00E54960"/>
      </w:docPartBody>
    </w:docPart>
    <w:docPart>
      <w:docPartPr>
        <w:name w:val="0F113AC2F6404CF093AE8CCAC3E05AF6"/>
        <w:category>
          <w:name w:val="General"/>
          <w:gallery w:val="placeholder"/>
        </w:category>
        <w:types>
          <w:type w:val="bbPlcHdr"/>
        </w:types>
        <w:behaviors>
          <w:behavior w:val="content"/>
        </w:behaviors>
        <w:guid w:val="{7809E32C-5475-4350-84E4-BA91EFB814A5}"/>
      </w:docPartPr>
      <w:docPartBody>
        <w:p w:rsidR="00E54960" w:rsidRDefault="00E54960"/>
      </w:docPartBody>
    </w:docPart>
    <w:docPart>
      <w:docPartPr>
        <w:name w:val="F90BE58782C84DB8B211CAFFF8367F46"/>
        <w:category>
          <w:name w:val="General"/>
          <w:gallery w:val="placeholder"/>
        </w:category>
        <w:types>
          <w:type w:val="bbPlcHdr"/>
        </w:types>
        <w:behaviors>
          <w:behavior w:val="content"/>
        </w:behaviors>
        <w:guid w:val="{0FE308D3-98BE-431F-8C96-80A8B3D95708}"/>
      </w:docPartPr>
      <w:docPartBody>
        <w:p w:rsidR="00E54960" w:rsidRDefault="00E54960"/>
      </w:docPartBody>
    </w:docPart>
    <w:docPart>
      <w:docPartPr>
        <w:name w:val="1B75AD22A85948BC90F593424205BDC6"/>
        <w:category>
          <w:name w:val="General"/>
          <w:gallery w:val="placeholder"/>
        </w:category>
        <w:types>
          <w:type w:val="bbPlcHdr"/>
        </w:types>
        <w:behaviors>
          <w:behavior w:val="content"/>
        </w:behaviors>
        <w:guid w:val="{06D7C8C7-E584-49E3-B921-40654E61DE33}"/>
      </w:docPartPr>
      <w:docPartBody>
        <w:p w:rsidR="00E54960" w:rsidRDefault="00E54960"/>
      </w:docPartBody>
    </w:docPart>
    <w:docPart>
      <w:docPartPr>
        <w:name w:val="0C65DAD96A5648F2ADFA1AF0177DB5F9"/>
        <w:category>
          <w:name w:val="General"/>
          <w:gallery w:val="placeholder"/>
        </w:category>
        <w:types>
          <w:type w:val="bbPlcHdr"/>
        </w:types>
        <w:behaviors>
          <w:behavior w:val="content"/>
        </w:behaviors>
        <w:guid w:val="{A7316E81-E8E6-4768-8238-5C3C64DA15D8}"/>
      </w:docPartPr>
      <w:docPartBody>
        <w:p w:rsidR="00E54960" w:rsidRDefault="00E54960"/>
      </w:docPartBody>
    </w:docPart>
    <w:docPart>
      <w:docPartPr>
        <w:name w:val="67B9292BE7594D228D6A93007DE9B070"/>
        <w:category>
          <w:name w:val="General"/>
          <w:gallery w:val="placeholder"/>
        </w:category>
        <w:types>
          <w:type w:val="bbPlcHdr"/>
        </w:types>
        <w:behaviors>
          <w:behavior w:val="content"/>
        </w:behaviors>
        <w:guid w:val="{ECFAF1E7-C87A-470B-A83F-A9103F0A8136}"/>
      </w:docPartPr>
      <w:docPartBody>
        <w:p w:rsidR="00E54960" w:rsidRDefault="00E54960"/>
      </w:docPartBody>
    </w:docPart>
    <w:docPart>
      <w:docPartPr>
        <w:name w:val="817D700A48D544BFA5D9489FBAD19B14"/>
        <w:category>
          <w:name w:val="General"/>
          <w:gallery w:val="placeholder"/>
        </w:category>
        <w:types>
          <w:type w:val="bbPlcHdr"/>
        </w:types>
        <w:behaviors>
          <w:behavior w:val="content"/>
        </w:behaviors>
        <w:guid w:val="{EAAE4C83-AE28-49E8-AFDA-EB4DDDFD17A1}"/>
      </w:docPartPr>
      <w:docPartBody>
        <w:p w:rsidR="00E54960" w:rsidRDefault="00E54960"/>
      </w:docPartBody>
    </w:docPart>
    <w:docPart>
      <w:docPartPr>
        <w:name w:val="475DDEDC2D304A4C9D1024288A95E8DB"/>
        <w:category>
          <w:name w:val="General"/>
          <w:gallery w:val="placeholder"/>
        </w:category>
        <w:types>
          <w:type w:val="bbPlcHdr"/>
        </w:types>
        <w:behaviors>
          <w:behavior w:val="content"/>
        </w:behaviors>
        <w:guid w:val="{416A02ED-5814-46D8-A7D7-E78D04FE3F06}"/>
      </w:docPartPr>
      <w:docPartBody>
        <w:p w:rsidR="00E54960" w:rsidRDefault="00E54960"/>
      </w:docPartBody>
    </w:docPart>
    <w:docPart>
      <w:docPartPr>
        <w:name w:val="5EFF39738AE84355A455D1F52FB29766"/>
        <w:category>
          <w:name w:val="General"/>
          <w:gallery w:val="placeholder"/>
        </w:category>
        <w:types>
          <w:type w:val="bbPlcHdr"/>
        </w:types>
        <w:behaviors>
          <w:behavior w:val="content"/>
        </w:behaviors>
        <w:guid w:val="{BB45958A-7055-41B8-B1D4-4D7E0480EE96}"/>
      </w:docPartPr>
      <w:docPartBody>
        <w:p w:rsidR="00E54960" w:rsidRDefault="00E54960"/>
      </w:docPartBody>
    </w:docPart>
    <w:docPart>
      <w:docPartPr>
        <w:name w:val="45010ABF3AB4494F841FDF967244648E"/>
        <w:category>
          <w:name w:val="General"/>
          <w:gallery w:val="placeholder"/>
        </w:category>
        <w:types>
          <w:type w:val="bbPlcHdr"/>
        </w:types>
        <w:behaviors>
          <w:behavior w:val="content"/>
        </w:behaviors>
        <w:guid w:val="{CA2750BC-5EB3-4B1F-85CF-2BE50BE0174F}"/>
      </w:docPartPr>
      <w:docPartBody>
        <w:p w:rsidR="00E54960" w:rsidRDefault="00E54960"/>
      </w:docPartBody>
    </w:docPart>
    <w:docPart>
      <w:docPartPr>
        <w:name w:val="6D61F0F9C98B408D9ED4D6B0C7B89960"/>
        <w:category>
          <w:name w:val="General"/>
          <w:gallery w:val="placeholder"/>
        </w:category>
        <w:types>
          <w:type w:val="bbPlcHdr"/>
        </w:types>
        <w:behaviors>
          <w:behavior w:val="content"/>
        </w:behaviors>
        <w:guid w:val="{0E869904-7750-4D01-B0CD-00BADDC81B31}"/>
      </w:docPartPr>
      <w:docPartBody>
        <w:p w:rsidR="00E54960" w:rsidRDefault="00E54960"/>
      </w:docPartBody>
    </w:docPart>
    <w:docPart>
      <w:docPartPr>
        <w:name w:val="21F0FEA36E894CFD9489F69233332F76"/>
        <w:category>
          <w:name w:val="General"/>
          <w:gallery w:val="placeholder"/>
        </w:category>
        <w:types>
          <w:type w:val="bbPlcHdr"/>
        </w:types>
        <w:behaviors>
          <w:behavior w:val="content"/>
        </w:behaviors>
        <w:guid w:val="{A72F64EE-3A3D-4100-8D9B-B6467055781E}"/>
      </w:docPartPr>
      <w:docPartBody>
        <w:p w:rsidR="00E54960" w:rsidRDefault="00E54960"/>
      </w:docPartBody>
    </w:docPart>
    <w:docPart>
      <w:docPartPr>
        <w:name w:val="40F420D9D4AB47318CF8A45A93F9AB40"/>
        <w:category>
          <w:name w:val="General"/>
          <w:gallery w:val="placeholder"/>
        </w:category>
        <w:types>
          <w:type w:val="bbPlcHdr"/>
        </w:types>
        <w:behaviors>
          <w:behavior w:val="content"/>
        </w:behaviors>
        <w:guid w:val="{F798CDCF-0D77-47F2-A3C8-AFF13616E875}"/>
      </w:docPartPr>
      <w:docPartBody>
        <w:p w:rsidR="00E54960" w:rsidRDefault="00E54960"/>
      </w:docPartBody>
    </w:docPart>
    <w:docPart>
      <w:docPartPr>
        <w:name w:val="D350EADDED5C456193A45D552F1FF2E8"/>
        <w:category>
          <w:name w:val="General"/>
          <w:gallery w:val="placeholder"/>
        </w:category>
        <w:types>
          <w:type w:val="bbPlcHdr"/>
        </w:types>
        <w:behaviors>
          <w:behavior w:val="content"/>
        </w:behaviors>
        <w:guid w:val="{1382FC90-D3B1-4BDA-AC23-453C50EB9C98}"/>
      </w:docPartPr>
      <w:docPartBody>
        <w:p w:rsidR="00E54960" w:rsidRDefault="00E54960"/>
      </w:docPartBody>
    </w:docPart>
    <w:docPart>
      <w:docPartPr>
        <w:name w:val="B0DB08A6CC7446178A01F0F28C64510D"/>
        <w:category>
          <w:name w:val="General"/>
          <w:gallery w:val="placeholder"/>
        </w:category>
        <w:types>
          <w:type w:val="bbPlcHdr"/>
        </w:types>
        <w:behaviors>
          <w:behavior w:val="content"/>
        </w:behaviors>
        <w:guid w:val="{1217CF27-8B2E-4F1B-A4D2-BC090BF500B9}"/>
      </w:docPartPr>
      <w:docPartBody>
        <w:p w:rsidR="00E54960" w:rsidRDefault="00E54960"/>
      </w:docPartBody>
    </w:docPart>
    <w:docPart>
      <w:docPartPr>
        <w:name w:val="EA418295078F40F5B8866B37F08559CE"/>
        <w:category>
          <w:name w:val="General"/>
          <w:gallery w:val="placeholder"/>
        </w:category>
        <w:types>
          <w:type w:val="bbPlcHdr"/>
        </w:types>
        <w:behaviors>
          <w:behavior w:val="content"/>
        </w:behaviors>
        <w:guid w:val="{9B5CE24E-9DB0-47D6-9BD5-54B0CF8D0274}"/>
      </w:docPartPr>
      <w:docPartBody>
        <w:p w:rsidR="00E54960" w:rsidRDefault="00E54960"/>
      </w:docPartBody>
    </w:docPart>
    <w:docPart>
      <w:docPartPr>
        <w:name w:val="F4FDD16FFA52497BA64E2111675A4B57"/>
        <w:category>
          <w:name w:val="General"/>
          <w:gallery w:val="placeholder"/>
        </w:category>
        <w:types>
          <w:type w:val="bbPlcHdr"/>
        </w:types>
        <w:behaviors>
          <w:behavior w:val="content"/>
        </w:behaviors>
        <w:guid w:val="{E17FA1C0-D0B0-4A0F-981E-38ED8EB65BC1}"/>
      </w:docPartPr>
      <w:docPartBody>
        <w:p w:rsidR="00E54960" w:rsidRDefault="00E54960"/>
      </w:docPartBody>
    </w:docPart>
    <w:docPart>
      <w:docPartPr>
        <w:name w:val="09EDE116C1834CFD837B7A2EBE9720E1"/>
        <w:category>
          <w:name w:val="General"/>
          <w:gallery w:val="placeholder"/>
        </w:category>
        <w:types>
          <w:type w:val="bbPlcHdr"/>
        </w:types>
        <w:behaviors>
          <w:behavior w:val="content"/>
        </w:behaviors>
        <w:guid w:val="{033C2E89-E4BE-4C53-9632-77F01863EAC8}"/>
      </w:docPartPr>
      <w:docPartBody>
        <w:p w:rsidR="00E54960" w:rsidRDefault="00E54960"/>
      </w:docPartBody>
    </w:docPart>
    <w:docPart>
      <w:docPartPr>
        <w:name w:val="41AD290496F744268FEE93E1EE386DD4"/>
        <w:category>
          <w:name w:val="General"/>
          <w:gallery w:val="placeholder"/>
        </w:category>
        <w:types>
          <w:type w:val="bbPlcHdr"/>
        </w:types>
        <w:behaviors>
          <w:behavior w:val="content"/>
        </w:behaviors>
        <w:guid w:val="{5535BBD3-7EF5-4873-81AA-95E34B713313}"/>
      </w:docPartPr>
      <w:docPartBody>
        <w:p w:rsidR="00E54960" w:rsidRDefault="00E54960"/>
      </w:docPartBody>
    </w:docPart>
    <w:docPart>
      <w:docPartPr>
        <w:name w:val="3C6F508739464E9A86B6EA222A8DF97F"/>
        <w:category>
          <w:name w:val="General"/>
          <w:gallery w:val="placeholder"/>
        </w:category>
        <w:types>
          <w:type w:val="bbPlcHdr"/>
        </w:types>
        <w:behaviors>
          <w:behavior w:val="content"/>
        </w:behaviors>
        <w:guid w:val="{0DCF6323-0D0C-480E-9EC6-D10CE46B6E1F}"/>
      </w:docPartPr>
      <w:docPartBody>
        <w:p w:rsidR="00E54960" w:rsidRDefault="00E54960"/>
      </w:docPartBody>
    </w:docPart>
    <w:docPart>
      <w:docPartPr>
        <w:name w:val="F63CA375679D40AFA4BDF0EEF11D0197"/>
        <w:category>
          <w:name w:val="General"/>
          <w:gallery w:val="placeholder"/>
        </w:category>
        <w:types>
          <w:type w:val="bbPlcHdr"/>
        </w:types>
        <w:behaviors>
          <w:behavior w:val="content"/>
        </w:behaviors>
        <w:guid w:val="{8B8CDE56-064D-483C-AA49-FF5E9531E870}"/>
      </w:docPartPr>
      <w:docPartBody>
        <w:p w:rsidR="00E54960" w:rsidRDefault="00E54960"/>
      </w:docPartBody>
    </w:docPart>
    <w:docPart>
      <w:docPartPr>
        <w:name w:val="0161603B68BA4DDB85EE985797E522B7"/>
        <w:category>
          <w:name w:val="General"/>
          <w:gallery w:val="placeholder"/>
        </w:category>
        <w:types>
          <w:type w:val="bbPlcHdr"/>
        </w:types>
        <w:behaviors>
          <w:behavior w:val="content"/>
        </w:behaviors>
        <w:guid w:val="{D260AB8F-89FE-4AA4-9676-D58610131518}"/>
      </w:docPartPr>
      <w:docPartBody>
        <w:p w:rsidR="00E54960" w:rsidRDefault="00E54960"/>
      </w:docPartBody>
    </w:docPart>
    <w:docPart>
      <w:docPartPr>
        <w:name w:val="DDFC8C26FC464CFF947B2D6D3F0F9090"/>
        <w:category>
          <w:name w:val="General"/>
          <w:gallery w:val="placeholder"/>
        </w:category>
        <w:types>
          <w:type w:val="bbPlcHdr"/>
        </w:types>
        <w:behaviors>
          <w:behavior w:val="content"/>
        </w:behaviors>
        <w:guid w:val="{53CD87C1-0C6F-48E6-BDBF-7BE716A388D1}"/>
      </w:docPartPr>
      <w:docPartBody>
        <w:p w:rsidR="00E54960" w:rsidRDefault="00E54960"/>
      </w:docPartBody>
    </w:docPart>
    <w:docPart>
      <w:docPartPr>
        <w:name w:val="42C1163B6DEA4593A459BD6D2E0D9A3E"/>
        <w:category>
          <w:name w:val="General"/>
          <w:gallery w:val="placeholder"/>
        </w:category>
        <w:types>
          <w:type w:val="bbPlcHdr"/>
        </w:types>
        <w:behaviors>
          <w:behavior w:val="content"/>
        </w:behaviors>
        <w:guid w:val="{6678A32D-AE99-4C6D-9F8F-67D8E16B71A9}"/>
      </w:docPartPr>
      <w:docPartBody>
        <w:p w:rsidR="00E54960" w:rsidRDefault="00E54960"/>
      </w:docPartBody>
    </w:docPart>
    <w:docPart>
      <w:docPartPr>
        <w:name w:val="8C4480E9AEDC4009A86411521502428A"/>
        <w:category>
          <w:name w:val="General"/>
          <w:gallery w:val="placeholder"/>
        </w:category>
        <w:types>
          <w:type w:val="bbPlcHdr"/>
        </w:types>
        <w:behaviors>
          <w:behavior w:val="content"/>
        </w:behaviors>
        <w:guid w:val="{86CF94E8-4454-4A68-9F00-47527CA41CA0}"/>
      </w:docPartPr>
      <w:docPartBody>
        <w:p w:rsidR="00E54960" w:rsidRDefault="00E54960"/>
      </w:docPartBody>
    </w:docPart>
    <w:docPart>
      <w:docPartPr>
        <w:name w:val="020E39AE2AA646B4B039487FD5B5F912"/>
        <w:category>
          <w:name w:val="General"/>
          <w:gallery w:val="placeholder"/>
        </w:category>
        <w:types>
          <w:type w:val="bbPlcHdr"/>
        </w:types>
        <w:behaviors>
          <w:behavior w:val="content"/>
        </w:behaviors>
        <w:guid w:val="{61053733-EA07-467D-AABA-1ADE5290A5DC}"/>
      </w:docPartPr>
      <w:docPartBody>
        <w:p w:rsidR="00E54960" w:rsidRDefault="00E54960"/>
      </w:docPartBody>
    </w:docPart>
    <w:docPart>
      <w:docPartPr>
        <w:name w:val="7DD6466ABFFC4291854331CE90765CA7"/>
        <w:category>
          <w:name w:val="General"/>
          <w:gallery w:val="placeholder"/>
        </w:category>
        <w:types>
          <w:type w:val="bbPlcHdr"/>
        </w:types>
        <w:behaviors>
          <w:behavior w:val="content"/>
        </w:behaviors>
        <w:guid w:val="{83D45A75-2F84-499E-A991-0386926159E7}"/>
      </w:docPartPr>
      <w:docPartBody>
        <w:p w:rsidR="00E54960" w:rsidRDefault="00E54960"/>
      </w:docPartBody>
    </w:docPart>
    <w:docPart>
      <w:docPartPr>
        <w:name w:val="E001D34157B848A189E973125F199816"/>
        <w:category>
          <w:name w:val="General"/>
          <w:gallery w:val="placeholder"/>
        </w:category>
        <w:types>
          <w:type w:val="bbPlcHdr"/>
        </w:types>
        <w:behaviors>
          <w:behavior w:val="content"/>
        </w:behaviors>
        <w:guid w:val="{B60FEECC-06F3-47C7-B2BB-37B547F99B49}"/>
      </w:docPartPr>
      <w:docPartBody>
        <w:p w:rsidR="00E54960" w:rsidRDefault="00E54960"/>
      </w:docPartBody>
    </w:docPart>
    <w:docPart>
      <w:docPartPr>
        <w:name w:val="1BCA01614E334E12AE32B9BBD8354FB1"/>
        <w:category>
          <w:name w:val="General"/>
          <w:gallery w:val="placeholder"/>
        </w:category>
        <w:types>
          <w:type w:val="bbPlcHdr"/>
        </w:types>
        <w:behaviors>
          <w:behavior w:val="content"/>
        </w:behaviors>
        <w:guid w:val="{ECD793FD-1EE5-40CB-9A1F-855CF42D088D}"/>
      </w:docPartPr>
      <w:docPartBody>
        <w:p w:rsidR="00E54960" w:rsidRDefault="00E54960"/>
      </w:docPartBody>
    </w:docPart>
    <w:docPart>
      <w:docPartPr>
        <w:name w:val="2EEB94AC50A54486BE1455176C489856"/>
        <w:category>
          <w:name w:val="General"/>
          <w:gallery w:val="placeholder"/>
        </w:category>
        <w:types>
          <w:type w:val="bbPlcHdr"/>
        </w:types>
        <w:behaviors>
          <w:behavior w:val="content"/>
        </w:behaviors>
        <w:guid w:val="{9670FAF4-486A-4768-8843-E8BDE22DDD6F}"/>
      </w:docPartPr>
      <w:docPartBody>
        <w:p w:rsidR="00E54960" w:rsidRDefault="00E54960"/>
      </w:docPartBody>
    </w:docPart>
    <w:docPart>
      <w:docPartPr>
        <w:name w:val="B9746C9450FF4AA383007C52D7DA61AB"/>
        <w:category>
          <w:name w:val="General"/>
          <w:gallery w:val="placeholder"/>
        </w:category>
        <w:types>
          <w:type w:val="bbPlcHdr"/>
        </w:types>
        <w:behaviors>
          <w:behavior w:val="content"/>
        </w:behaviors>
        <w:guid w:val="{E4455CAF-C088-4E86-B9DB-65F501E2DFB5}"/>
      </w:docPartPr>
      <w:docPartBody>
        <w:p w:rsidR="00E54960" w:rsidRDefault="00E54960"/>
      </w:docPartBody>
    </w:docPart>
    <w:docPart>
      <w:docPartPr>
        <w:name w:val="B72F09497459449DA9E4E87F32099F6F"/>
        <w:category>
          <w:name w:val="General"/>
          <w:gallery w:val="placeholder"/>
        </w:category>
        <w:types>
          <w:type w:val="bbPlcHdr"/>
        </w:types>
        <w:behaviors>
          <w:behavior w:val="content"/>
        </w:behaviors>
        <w:guid w:val="{40B498EF-744A-4C1C-B0E9-8FFD41F44770}"/>
      </w:docPartPr>
      <w:docPartBody>
        <w:p w:rsidR="00E54960" w:rsidRDefault="00E54960"/>
      </w:docPartBody>
    </w:docPart>
    <w:docPart>
      <w:docPartPr>
        <w:name w:val="4A05C25C78F744E89BEDF5465DD7CC39"/>
        <w:category>
          <w:name w:val="General"/>
          <w:gallery w:val="placeholder"/>
        </w:category>
        <w:types>
          <w:type w:val="bbPlcHdr"/>
        </w:types>
        <w:behaviors>
          <w:behavior w:val="content"/>
        </w:behaviors>
        <w:guid w:val="{91EDA005-12B8-4096-B046-76DB9447DC9B}"/>
      </w:docPartPr>
      <w:docPartBody>
        <w:p w:rsidR="00E54960" w:rsidRDefault="00E54960"/>
      </w:docPartBody>
    </w:docPart>
    <w:docPart>
      <w:docPartPr>
        <w:name w:val="2DD06A59CD5A45C5AC4A8F170CC26093"/>
        <w:category>
          <w:name w:val="General"/>
          <w:gallery w:val="placeholder"/>
        </w:category>
        <w:types>
          <w:type w:val="bbPlcHdr"/>
        </w:types>
        <w:behaviors>
          <w:behavior w:val="content"/>
        </w:behaviors>
        <w:guid w:val="{70845536-64BF-4AA8-ABCF-1E8A5685C7EC}"/>
      </w:docPartPr>
      <w:docPartBody>
        <w:p w:rsidR="00E54960" w:rsidRDefault="00E54960"/>
      </w:docPartBody>
    </w:docPart>
    <w:docPart>
      <w:docPartPr>
        <w:name w:val="C852CB373D75462EBD56445E04798751"/>
        <w:category>
          <w:name w:val="General"/>
          <w:gallery w:val="placeholder"/>
        </w:category>
        <w:types>
          <w:type w:val="bbPlcHdr"/>
        </w:types>
        <w:behaviors>
          <w:behavior w:val="content"/>
        </w:behaviors>
        <w:guid w:val="{39562CF5-8041-48A2-8A0F-1CB976514717}"/>
      </w:docPartPr>
      <w:docPartBody>
        <w:p w:rsidR="00E54960" w:rsidRDefault="00E54960"/>
      </w:docPartBody>
    </w:docPart>
    <w:docPart>
      <w:docPartPr>
        <w:name w:val="061B8D29D69347A69328FA9090F87799"/>
        <w:category>
          <w:name w:val="General"/>
          <w:gallery w:val="placeholder"/>
        </w:category>
        <w:types>
          <w:type w:val="bbPlcHdr"/>
        </w:types>
        <w:behaviors>
          <w:behavior w:val="content"/>
        </w:behaviors>
        <w:guid w:val="{8E53B59C-0B5E-4693-804E-CF47C127D86C}"/>
      </w:docPartPr>
      <w:docPartBody>
        <w:p w:rsidR="00E54960" w:rsidRDefault="00E54960"/>
      </w:docPartBody>
    </w:docPart>
    <w:docPart>
      <w:docPartPr>
        <w:name w:val="3F41AD437DC84D0C8B9AC5C166DEC8EC"/>
        <w:category>
          <w:name w:val="General"/>
          <w:gallery w:val="placeholder"/>
        </w:category>
        <w:types>
          <w:type w:val="bbPlcHdr"/>
        </w:types>
        <w:behaviors>
          <w:behavior w:val="content"/>
        </w:behaviors>
        <w:guid w:val="{EF9FFEA2-1FC5-46C5-B85F-55B1E0219151}"/>
      </w:docPartPr>
      <w:docPartBody>
        <w:p w:rsidR="00E54960" w:rsidRDefault="00E54960"/>
      </w:docPartBody>
    </w:docPart>
    <w:docPart>
      <w:docPartPr>
        <w:name w:val="935B636EB6724C23A54BD7B06C34AA9E"/>
        <w:category>
          <w:name w:val="General"/>
          <w:gallery w:val="placeholder"/>
        </w:category>
        <w:types>
          <w:type w:val="bbPlcHdr"/>
        </w:types>
        <w:behaviors>
          <w:behavior w:val="content"/>
        </w:behaviors>
        <w:guid w:val="{A0134962-7D20-482A-9F96-38F509DDC949}"/>
      </w:docPartPr>
      <w:docPartBody>
        <w:p w:rsidR="00E54960" w:rsidRDefault="00E54960"/>
      </w:docPartBody>
    </w:docPart>
    <w:docPart>
      <w:docPartPr>
        <w:name w:val="9264C9F4A99C45849B3E13D03049FEA4"/>
        <w:category>
          <w:name w:val="General"/>
          <w:gallery w:val="placeholder"/>
        </w:category>
        <w:types>
          <w:type w:val="bbPlcHdr"/>
        </w:types>
        <w:behaviors>
          <w:behavior w:val="content"/>
        </w:behaviors>
        <w:guid w:val="{090CC688-7EB9-40D1-B032-40C00A67AF50}"/>
      </w:docPartPr>
      <w:docPartBody>
        <w:p w:rsidR="00E54960" w:rsidRDefault="00E54960"/>
      </w:docPartBody>
    </w:docPart>
    <w:docPart>
      <w:docPartPr>
        <w:name w:val="F25D04719AA041FC847D185196350D62"/>
        <w:category>
          <w:name w:val="General"/>
          <w:gallery w:val="placeholder"/>
        </w:category>
        <w:types>
          <w:type w:val="bbPlcHdr"/>
        </w:types>
        <w:behaviors>
          <w:behavior w:val="content"/>
        </w:behaviors>
        <w:guid w:val="{D8231D15-B6CE-42F6-AACC-C69CB6D0BCD1}"/>
      </w:docPartPr>
      <w:docPartBody>
        <w:p w:rsidR="00E54960" w:rsidRDefault="00E54960"/>
      </w:docPartBody>
    </w:docPart>
    <w:docPart>
      <w:docPartPr>
        <w:name w:val="170399125EE64CB9AC18AE4533BB9C03"/>
        <w:category>
          <w:name w:val="General"/>
          <w:gallery w:val="placeholder"/>
        </w:category>
        <w:types>
          <w:type w:val="bbPlcHdr"/>
        </w:types>
        <w:behaviors>
          <w:behavior w:val="content"/>
        </w:behaviors>
        <w:guid w:val="{08A3B08C-4CF3-40A8-9162-830732B12D9C}"/>
      </w:docPartPr>
      <w:docPartBody>
        <w:p w:rsidR="00E54960" w:rsidRDefault="00E54960"/>
      </w:docPartBody>
    </w:docPart>
    <w:docPart>
      <w:docPartPr>
        <w:name w:val="2AD34C5C02684E7998B9E2EFAECDD90C"/>
        <w:category>
          <w:name w:val="General"/>
          <w:gallery w:val="placeholder"/>
        </w:category>
        <w:types>
          <w:type w:val="bbPlcHdr"/>
        </w:types>
        <w:behaviors>
          <w:behavior w:val="content"/>
        </w:behaviors>
        <w:guid w:val="{34C496F4-4576-4BC0-8ACB-A2451082857A}"/>
      </w:docPartPr>
      <w:docPartBody>
        <w:p w:rsidR="00E54960" w:rsidRDefault="00E54960"/>
      </w:docPartBody>
    </w:docPart>
    <w:docPart>
      <w:docPartPr>
        <w:name w:val="617A2F0100EA433FAAB99F491831FCBF"/>
        <w:category>
          <w:name w:val="General"/>
          <w:gallery w:val="placeholder"/>
        </w:category>
        <w:types>
          <w:type w:val="bbPlcHdr"/>
        </w:types>
        <w:behaviors>
          <w:behavior w:val="content"/>
        </w:behaviors>
        <w:guid w:val="{63CAD40D-C372-4945-AAEB-0DC238D2F7FD}"/>
      </w:docPartPr>
      <w:docPartBody>
        <w:p w:rsidR="00E54960" w:rsidRDefault="00E54960"/>
      </w:docPartBody>
    </w:docPart>
    <w:docPart>
      <w:docPartPr>
        <w:name w:val="8BDB9B7F2873470EB79E89F97F0B43FF"/>
        <w:category>
          <w:name w:val="General"/>
          <w:gallery w:val="placeholder"/>
        </w:category>
        <w:types>
          <w:type w:val="bbPlcHdr"/>
        </w:types>
        <w:behaviors>
          <w:behavior w:val="content"/>
        </w:behaviors>
        <w:guid w:val="{463BA9EB-BC52-4697-BDFD-0B8758CBD3D0}"/>
      </w:docPartPr>
      <w:docPartBody>
        <w:p w:rsidR="00E54960" w:rsidRDefault="00E54960"/>
      </w:docPartBody>
    </w:docPart>
    <w:docPart>
      <w:docPartPr>
        <w:name w:val="DFE338D0D1204ACE9D28CD2BF19317E4"/>
        <w:category>
          <w:name w:val="General"/>
          <w:gallery w:val="placeholder"/>
        </w:category>
        <w:types>
          <w:type w:val="bbPlcHdr"/>
        </w:types>
        <w:behaviors>
          <w:behavior w:val="content"/>
        </w:behaviors>
        <w:guid w:val="{8B07F530-DF37-4E6B-B544-12CBDAE5B241}"/>
      </w:docPartPr>
      <w:docPartBody>
        <w:p w:rsidR="00E54960" w:rsidRDefault="00E54960"/>
      </w:docPartBody>
    </w:docPart>
    <w:docPart>
      <w:docPartPr>
        <w:name w:val="9DD3A9B3D47E481FA0CAF6BA4BEC0710"/>
        <w:category>
          <w:name w:val="General"/>
          <w:gallery w:val="placeholder"/>
        </w:category>
        <w:types>
          <w:type w:val="bbPlcHdr"/>
        </w:types>
        <w:behaviors>
          <w:behavior w:val="content"/>
        </w:behaviors>
        <w:guid w:val="{45A94012-F8D5-4097-B8F1-ECC2598E3343}"/>
      </w:docPartPr>
      <w:docPartBody>
        <w:p w:rsidR="00E54960" w:rsidRDefault="00E54960"/>
      </w:docPartBody>
    </w:docPart>
    <w:docPart>
      <w:docPartPr>
        <w:name w:val="1C62A90C18AD4D8E808FAE9E4FD8ECD2"/>
        <w:category>
          <w:name w:val="General"/>
          <w:gallery w:val="placeholder"/>
        </w:category>
        <w:types>
          <w:type w:val="bbPlcHdr"/>
        </w:types>
        <w:behaviors>
          <w:behavior w:val="content"/>
        </w:behaviors>
        <w:guid w:val="{62B3E455-74A6-4156-8013-E8E65F122523}"/>
      </w:docPartPr>
      <w:docPartBody>
        <w:p w:rsidR="00E54960" w:rsidRDefault="00E54960"/>
      </w:docPartBody>
    </w:docPart>
    <w:docPart>
      <w:docPartPr>
        <w:name w:val="47D8FFEF8CC64C0F994FDEDD59A10667"/>
        <w:category>
          <w:name w:val="General"/>
          <w:gallery w:val="placeholder"/>
        </w:category>
        <w:types>
          <w:type w:val="bbPlcHdr"/>
        </w:types>
        <w:behaviors>
          <w:behavior w:val="content"/>
        </w:behaviors>
        <w:guid w:val="{BB015112-FF66-430F-8117-5B5248B35F0A}"/>
      </w:docPartPr>
      <w:docPartBody>
        <w:p w:rsidR="00E54960" w:rsidRDefault="00E54960"/>
      </w:docPartBody>
    </w:docPart>
    <w:docPart>
      <w:docPartPr>
        <w:name w:val="98F1729442E44655BA22BAE59B63CF12"/>
        <w:category>
          <w:name w:val="General"/>
          <w:gallery w:val="placeholder"/>
        </w:category>
        <w:types>
          <w:type w:val="bbPlcHdr"/>
        </w:types>
        <w:behaviors>
          <w:behavior w:val="content"/>
        </w:behaviors>
        <w:guid w:val="{01EC5199-E622-4026-B830-D6220289A0DA}"/>
      </w:docPartPr>
      <w:docPartBody>
        <w:p w:rsidR="00E54960" w:rsidRDefault="00E54960"/>
      </w:docPartBody>
    </w:docPart>
    <w:docPart>
      <w:docPartPr>
        <w:name w:val="C5947681E6664F918A3954730677AB6F"/>
        <w:category>
          <w:name w:val="General"/>
          <w:gallery w:val="placeholder"/>
        </w:category>
        <w:types>
          <w:type w:val="bbPlcHdr"/>
        </w:types>
        <w:behaviors>
          <w:behavior w:val="content"/>
        </w:behaviors>
        <w:guid w:val="{F1369003-F4EA-4D6D-A0F3-C9B35FF19309}"/>
      </w:docPartPr>
      <w:docPartBody>
        <w:p w:rsidR="00E54960" w:rsidRDefault="00E54960"/>
      </w:docPartBody>
    </w:docPart>
    <w:docPart>
      <w:docPartPr>
        <w:name w:val="0CC474CDD7C6466EAA51438351FF41F6"/>
        <w:category>
          <w:name w:val="General"/>
          <w:gallery w:val="placeholder"/>
        </w:category>
        <w:types>
          <w:type w:val="bbPlcHdr"/>
        </w:types>
        <w:behaviors>
          <w:behavior w:val="content"/>
        </w:behaviors>
        <w:guid w:val="{F08D988E-A14B-40E2-B88A-7C96927F8C94}"/>
      </w:docPartPr>
      <w:docPartBody>
        <w:p w:rsidR="00E54960" w:rsidRDefault="00E54960"/>
      </w:docPartBody>
    </w:docPart>
    <w:docPart>
      <w:docPartPr>
        <w:name w:val="DCCF601129924983A4565140F87F0FC2"/>
        <w:category>
          <w:name w:val="General"/>
          <w:gallery w:val="placeholder"/>
        </w:category>
        <w:types>
          <w:type w:val="bbPlcHdr"/>
        </w:types>
        <w:behaviors>
          <w:behavior w:val="content"/>
        </w:behaviors>
        <w:guid w:val="{B901CBF1-6EA4-4C0F-9D7E-C15D04A5FAE8}"/>
      </w:docPartPr>
      <w:docPartBody>
        <w:p w:rsidR="00E54960" w:rsidRDefault="00E54960"/>
      </w:docPartBody>
    </w:docPart>
    <w:docPart>
      <w:docPartPr>
        <w:name w:val="FEE76C3B22564E15B2133D9D944E196B"/>
        <w:category>
          <w:name w:val="General"/>
          <w:gallery w:val="placeholder"/>
        </w:category>
        <w:types>
          <w:type w:val="bbPlcHdr"/>
        </w:types>
        <w:behaviors>
          <w:behavior w:val="content"/>
        </w:behaviors>
        <w:guid w:val="{6A3CA228-4C78-4F9A-9E68-23DA61CFC7A3}"/>
      </w:docPartPr>
      <w:docPartBody>
        <w:p w:rsidR="00E54960" w:rsidRDefault="00E54960"/>
      </w:docPartBody>
    </w:docPart>
    <w:docPart>
      <w:docPartPr>
        <w:name w:val="74C7B6960F5F4D52A31B69054AC61D61"/>
        <w:category>
          <w:name w:val="General"/>
          <w:gallery w:val="placeholder"/>
        </w:category>
        <w:types>
          <w:type w:val="bbPlcHdr"/>
        </w:types>
        <w:behaviors>
          <w:behavior w:val="content"/>
        </w:behaviors>
        <w:guid w:val="{F2A864B9-A50D-4356-9FAA-94BF555BEDA5}"/>
      </w:docPartPr>
      <w:docPartBody>
        <w:p w:rsidR="00E54960" w:rsidRDefault="00E54960"/>
      </w:docPartBody>
    </w:docPart>
    <w:docPart>
      <w:docPartPr>
        <w:name w:val="DC4A3D2F8A764E3F907ECCB02568AFB2"/>
        <w:category>
          <w:name w:val="General"/>
          <w:gallery w:val="placeholder"/>
        </w:category>
        <w:types>
          <w:type w:val="bbPlcHdr"/>
        </w:types>
        <w:behaviors>
          <w:behavior w:val="content"/>
        </w:behaviors>
        <w:guid w:val="{36EE3B8C-CB09-4914-BDAD-8FD9CBB9A560}"/>
      </w:docPartPr>
      <w:docPartBody>
        <w:p w:rsidR="00E54960" w:rsidRDefault="00E54960"/>
      </w:docPartBody>
    </w:docPart>
    <w:docPart>
      <w:docPartPr>
        <w:name w:val="8474266844CD44DB80E6C51074BD039D"/>
        <w:category>
          <w:name w:val="General"/>
          <w:gallery w:val="placeholder"/>
        </w:category>
        <w:types>
          <w:type w:val="bbPlcHdr"/>
        </w:types>
        <w:behaviors>
          <w:behavior w:val="content"/>
        </w:behaviors>
        <w:guid w:val="{0145BD8E-86C0-4D50-9775-25C10E041F5D}"/>
      </w:docPartPr>
      <w:docPartBody>
        <w:p w:rsidR="00E54960" w:rsidRDefault="00E54960"/>
      </w:docPartBody>
    </w:docPart>
    <w:docPart>
      <w:docPartPr>
        <w:name w:val="75CF3FD7FE09408EAB0525A72BFBB0A0"/>
        <w:category>
          <w:name w:val="General"/>
          <w:gallery w:val="placeholder"/>
        </w:category>
        <w:types>
          <w:type w:val="bbPlcHdr"/>
        </w:types>
        <w:behaviors>
          <w:behavior w:val="content"/>
        </w:behaviors>
        <w:guid w:val="{01742FB0-4555-4DE9-8DA6-9D1A185A35C6}"/>
      </w:docPartPr>
      <w:docPartBody>
        <w:p w:rsidR="00E54960" w:rsidRDefault="00E54960"/>
      </w:docPartBody>
    </w:docPart>
    <w:docPart>
      <w:docPartPr>
        <w:name w:val="729375F26753435FB38D8B2871037565"/>
        <w:category>
          <w:name w:val="General"/>
          <w:gallery w:val="placeholder"/>
        </w:category>
        <w:types>
          <w:type w:val="bbPlcHdr"/>
        </w:types>
        <w:behaviors>
          <w:behavior w:val="content"/>
        </w:behaviors>
        <w:guid w:val="{E6F4286A-DBF0-4C88-BDF4-050CA437A0B2}"/>
      </w:docPartPr>
      <w:docPartBody>
        <w:p w:rsidR="00E54960" w:rsidRDefault="00E54960"/>
      </w:docPartBody>
    </w:docPart>
    <w:docPart>
      <w:docPartPr>
        <w:name w:val="AB24B5B2A646426A845A754871D08EDC"/>
        <w:category>
          <w:name w:val="General"/>
          <w:gallery w:val="placeholder"/>
        </w:category>
        <w:types>
          <w:type w:val="bbPlcHdr"/>
        </w:types>
        <w:behaviors>
          <w:behavior w:val="content"/>
        </w:behaviors>
        <w:guid w:val="{3347EEA0-EA07-4791-B5AD-74F1D855E913}"/>
      </w:docPartPr>
      <w:docPartBody>
        <w:p w:rsidR="00E54960" w:rsidRDefault="00E54960"/>
      </w:docPartBody>
    </w:docPart>
    <w:docPart>
      <w:docPartPr>
        <w:name w:val="B16180331227422380A574506DE4DDC3"/>
        <w:category>
          <w:name w:val="General"/>
          <w:gallery w:val="placeholder"/>
        </w:category>
        <w:types>
          <w:type w:val="bbPlcHdr"/>
        </w:types>
        <w:behaviors>
          <w:behavior w:val="content"/>
        </w:behaviors>
        <w:guid w:val="{C1F46B33-7B78-4676-8C29-1BA1D7E4E871}"/>
      </w:docPartPr>
      <w:docPartBody>
        <w:p w:rsidR="00E54960" w:rsidRDefault="00E54960"/>
      </w:docPartBody>
    </w:docPart>
    <w:docPart>
      <w:docPartPr>
        <w:name w:val="6807970963F847019AB07FD2BF321D80"/>
        <w:category>
          <w:name w:val="General"/>
          <w:gallery w:val="placeholder"/>
        </w:category>
        <w:types>
          <w:type w:val="bbPlcHdr"/>
        </w:types>
        <w:behaviors>
          <w:behavior w:val="content"/>
        </w:behaviors>
        <w:guid w:val="{05DF8A79-2C90-4BB1-822C-84AC245E6558}"/>
      </w:docPartPr>
      <w:docPartBody>
        <w:p w:rsidR="00E54960" w:rsidRDefault="00E54960"/>
      </w:docPartBody>
    </w:docPart>
    <w:docPart>
      <w:docPartPr>
        <w:name w:val="6769ADDA74C94689BCB90CDA9D95B2E2"/>
        <w:category>
          <w:name w:val="General"/>
          <w:gallery w:val="placeholder"/>
        </w:category>
        <w:types>
          <w:type w:val="bbPlcHdr"/>
        </w:types>
        <w:behaviors>
          <w:behavior w:val="content"/>
        </w:behaviors>
        <w:guid w:val="{3170CFAF-5977-4B6C-B8E6-CD0560F4565A}"/>
      </w:docPartPr>
      <w:docPartBody>
        <w:p w:rsidR="00E54960" w:rsidRDefault="00E54960"/>
      </w:docPartBody>
    </w:docPart>
    <w:docPart>
      <w:docPartPr>
        <w:name w:val="285970094B474901BFBD8CE004D53D32"/>
        <w:category>
          <w:name w:val="General"/>
          <w:gallery w:val="placeholder"/>
        </w:category>
        <w:types>
          <w:type w:val="bbPlcHdr"/>
        </w:types>
        <w:behaviors>
          <w:behavior w:val="content"/>
        </w:behaviors>
        <w:guid w:val="{3E59495D-43F2-43E0-9E0D-DBD9F67CD12C}"/>
      </w:docPartPr>
      <w:docPartBody>
        <w:p w:rsidR="00E54960" w:rsidRDefault="00E54960"/>
      </w:docPartBody>
    </w:docPart>
    <w:docPart>
      <w:docPartPr>
        <w:name w:val="4E97977EE9944762BEC5D998A4DA4C8D"/>
        <w:category>
          <w:name w:val="General"/>
          <w:gallery w:val="placeholder"/>
        </w:category>
        <w:types>
          <w:type w:val="bbPlcHdr"/>
        </w:types>
        <w:behaviors>
          <w:behavior w:val="content"/>
        </w:behaviors>
        <w:guid w:val="{8BDEAFCE-8E9A-4F27-A978-A59CA3E7F951}"/>
      </w:docPartPr>
      <w:docPartBody>
        <w:p w:rsidR="00E54960" w:rsidRDefault="00E54960"/>
      </w:docPartBody>
    </w:docPart>
    <w:docPart>
      <w:docPartPr>
        <w:name w:val="AC7A4AD5BD3244B5BB84D72FB7997226"/>
        <w:category>
          <w:name w:val="General"/>
          <w:gallery w:val="placeholder"/>
        </w:category>
        <w:types>
          <w:type w:val="bbPlcHdr"/>
        </w:types>
        <w:behaviors>
          <w:behavior w:val="content"/>
        </w:behaviors>
        <w:guid w:val="{333559B6-3356-44C9-B28F-7A553AFB8828}"/>
      </w:docPartPr>
      <w:docPartBody>
        <w:p w:rsidR="00E54960" w:rsidRDefault="00E54960"/>
      </w:docPartBody>
    </w:docPart>
    <w:docPart>
      <w:docPartPr>
        <w:name w:val="33DB594F862F4C36B780812C9624C585"/>
        <w:category>
          <w:name w:val="General"/>
          <w:gallery w:val="placeholder"/>
        </w:category>
        <w:types>
          <w:type w:val="bbPlcHdr"/>
        </w:types>
        <w:behaviors>
          <w:behavior w:val="content"/>
        </w:behaviors>
        <w:guid w:val="{B9DFB642-233B-4DE5-A5C8-7B853130C505}"/>
      </w:docPartPr>
      <w:docPartBody>
        <w:p w:rsidR="00E54960" w:rsidRDefault="00E54960"/>
      </w:docPartBody>
    </w:docPart>
    <w:docPart>
      <w:docPartPr>
        <w:name w:val="2DD3D0A641A5446FBC5F1445826B726C"/>
        <w:category>
          <w:name w:val="General"/>
          <w:gallery w:val="placeholder"/>
        </w:category>
        <w:types>
          <w:type w:val="bbPlcHdr"/>
        </w:types>
        <w:behaviors>
          <w:behavior w:val="content"/>
        </w:behaviors>
        <w:guid w:val="{8760C83A-82D8-4310-8D51-CC3D4FCD0C49}"/>
      </w:docPartPr>
      <w:docPartBody>
        <w:p w:rsidR="00E54960" w:rsidRDefault="00E54960"/>
      </w:docPartBody>
    </w:docPart>
    <w:docPart>
      <w:docPartPr>
        <w:name w:val="D2B484A5F7F048028383F49148B2C893"/>
        <w:category>
          <w:name w:val="General"/>
          <w:gallery w:val="placeholder"/>
        </w:category>
        <w:types>
          <w:type w:val="bbPlcHdr"/>
        </w:types>
        <w:behaviors>
          <w:behavior w:val="content"/>
        </w:behaviors>
        <w:guid w:val="{49E62B01-BAB7-4ACD-A0A2-5116ADEB5E08}"/>
      </w:docPartPr>
      <w:docPartBody>
        <w:p w:rsidR="00E54960" w:rsidRDefault="00E54960"/>
      </w:docPartBody>
    </w:docPart>
    <w:docPart>
      <w:docPartPr>
        <w:name w:val="C329DD22AEF54C5995837770651F5AF1"/>
        <w:category>
          <w:name w:val="General"/>
          <w:gallery w:val="placeholder"/>
        </w:category>
        <w:types>
          <w:type w:val="bbPlcHdr"/>
        </w:types>
        <w:behaviors>
          <w:behavior w:val="content"/>
        </w:behaviors>
        <w:guid w:val="{E38FA643-1AB9-4DB6-9818-4276256D9AE8}"/>
      </w:docPartPr>
      <w:docPartBody>
        <w:p w:rsidR="00E54960" w:rsidRDefault="00E54960"/>
      </w:docPartBody>
    </w:docPart>
    <w:docPart>
      <w:docPartPr>
        <w:name w:val="40223218B0174CDDA7E6E209B306A31E"/>
        <w:category>
          <w:name w:val="General"/>
          <w:gallery w:val="placeholder"/>
        </w:category>
        <w:types>
          <w:type w:val="bbPlcHdr"/>
        </w:types>
        <w:behaviors>
          <w:behavior w:val="content"/>
        </w:behaviors>
        <w:guid w:val="{B35AE3A8-6F85-4948-9307-8F136D92A491}"/>
      </w:docPartPr>
      <w:docPartBody>
        <w:p w:rsidR="00E54960" w:rsidRDefault="00E54960"/>
      </w:docPartBody>
    </w:docPart>
    <w:docPart>
      <w:docPartPr>
        <w:name w:val="D982BD6DCB974F3C9D0A1D1517FC803A"/>
        <w:category>
          <w:name w:val="General"/>
          <w:gallery w:val="placeholder"/>
        </w:category>
        <w:types>
          <w:type w:val="bbPlcHdr"/>
        </w:types>
        <w:behaviors>
          <w:behavior w:val="content"/>
        </w:behaviors>
        <w:guid w:val="{3D4F71EB-700F-41FC-BF2B-FEF0B1953228}"/>
      </w:docPartPr>
      <w:docPartBody>
        <w:p w:rsidR="00E54960" w:rsidRDefault="00E54960"/>
      </w:docPartBody>
    </w:docPart>
    <w:docPart>
      <w:docPartPr>
        <w:name w:val="A56352EAEFE94ED9B5689DFDB93E3A0D"/>
        <w:category>
          <w:name w:val="General"/>
          <w:gallery w:val="placeholder"/>
        </w:category>
        <w:types>
          <w:type w:val="bbPlcHdr"/>
        </w:types>
        <w:behaviors>
          <w:behavior w:val="content"/>
        </w:behaviors>
        <w:guid w:val="{95F2F65C-033A-4562-9671-41C544135405}"/>
      </w:docPartPr>
      <w:docPartBody>
        <w:p w:rsidR="00E54960" w:rsidRDefault="00E54960"/>
      </w:docPartBody>
    </w:docPart>
    <w:docPart>
      <w:docPartPr>
        <w:name w:val="23FBF983A5324B61BC94B6F6DA3900C1"/>
        <w:category>
          <w:name w:val="General"/>
          <w:gallery w:val="placeholder"/>
        </w:category>
        <w:types>
          <w:type w:val="bbPlcHdr"/>
        </w:types>
        <w:behaviors>
          <w:behavior w:val="content"/>
        </w:behaviors>
        <w:guid w:val="{07A1FDF9-233F-4123-954D-B30529FB89B6}"/>
      </w:docPartPr>
      <w:docPartBody>
        <w:p w:rsidR="00E54960" w:rsidRDefault="00E54960"/>
      </w:docPartBody>
    </w:docPart>
    <w:docPart>
      <w:docPartPr>
        <w:name w:val="A5B996E9A96B4520AF9A2D20E5832519"/>
        <w:category>
          <w:name w:val="General"/>
          <w:gallery w:val="placeholder"/>
        </w:category>
        <w:types>
          <w:type w:val="bbPlcHdr"/>
        </w:types>
        <w:behaviors>
          <w:behavior w:val="content"/>
        </w:behaviors>
        <w:guid w:val="{25B9E204-5873-4570-A8A0-96D7DB54AA87}"/>
      </w:docPartPr>
      <w:docPartBody>
        <w:p w:rsidR="00E54960" w:rsidRDefault="00E54960"/>
      </w:docPartBody>
    </w:docPart>
    <w:docPart>
      <w:docPartPr>
        <w:name w:val="D124A68D59534529BD4B1D0D6766FBCC"/>
        <w:category>
          <w:name w:val="General"/>
          <w:gallery w:val="placeholder"/>
        </w:category>
        <w:types>
          <w:type w:val="bbPlcHdr"/>
        </w:types>
        <w:behaviors>
          <w:behavior w:val="content"/>
        </w:behaviors>
        <w:guid w:val="{4A3A1415-AD8D-4639-BBD2-A08E1D1F7DE1}"/>
      </w:docPartPr>
      <w:docPartBody>
        <w:p w:rsidR="00E54960" w:rsidRDefault="00E54960"/>
      </w:docPartBody>
    </w:docPart>
    <w:docPart>
      <w:docPartPr>
        <w:name w:val="96C50814AAF743C9B744CA7BAD3E8DF6"/>
        <w:category>
          <w:name w:val="General"/>
          <w:gallery w:val="placeholder"/>
        </w:category>
        <w:types>
          <w:type w:val="bbPlcHdr"/>
        </w:types>
        <w:behaviors>
          <w:behavior w:val="content"/>
        </w:behaviors>
        <w:guid w:val="{DE66B06B-2C47-48DC-BF72-92098F499150}"/>
      </w:docPartPr>
      <w:docPartBody>
        <w:p w:rsidR="00E54960" w:rsidRDefault="00E54960"/>
      </w:docPartBody>
    </w:docPart>
    <w:docPart>
      <w:docPartPr>
        <w:name w:val="483FE003B9EE4F2BA3D62B075092F72A"/>
        <w:category>
          <w:name w:val="General"/>
          <w:gallery w:val="placeholder"/>
        </w:category>
        <w:types>
          <w:type w:val="bbPlcHdr"/>
        </w:types>
        <w:behaviors>
          <w:behavior w:val="content"/>
        </w:behaviors>
        <w:guid w:val="{3368EE56-A2A0-464E-AFA4-C52496851B57}"/>
      </w:docPartPr>
      <w:docPartBody>
        <w:p w:rsidR="00E54960" w:rsidRDefault="00E54960"/>
      </w:docPartBody>
    </w:docPart>
    <w:docPart>
      <w:docPartPr>
        <w:name w:val="5C2B04AF77A047B7B14EC99148E0B095"/>
        <w:category>
          <w:name w:val="General"/>
          <w:gallery w:val="placeholder"/>
        </w:category>
        <w:types>
          <w:type w:val="bbPlcHdr"/>
        </w:types>
        <w:behaviors>
          <w:behavior w:val="content"/>
        </w:behaviors>
        <w:guid w:val="{FFBB513E-A838-4776-8EA0-BB74CB742AEF}"/>
      </w:docPartPr>
      <w:docPartBody>
        <w:p w:rsidR="00E54960" w:rsidRDefault="00E54960"/>
      </w:docPartBody>
    </w:docPart>
    <w:docPart>
      <w:docPartPr>
        <w:name w:val="59FE520C6224430B958F6263266E7A51"/>
        <w:category>
          <w:name w:val="General"/>
          <w:gallery w:val="placeholder"/>
        </w:category>
        <w:types>
          <w:type w:val="bbPlcHdr"/>
        </w:types>
        <w:behaviors>
          <w:behavior w:val="content"/>
        </w:behaviors>
        <w:guid w:val="{F808E30B-6447-45CD-9E2B-BDF9D2E58381}"/>
      </w:docPartPr>
      <w:docPartBody>
        <w:p w:rsidR="00E54960" w:rsidRDefault="00E54960"/>
      </w:docPartBody>
    </w:docPart>
    <w:docPart>
      <w:docPartPr>
        <w:name w:val="7D4DEE630BF54DF19274BF472CE1865E"/>
        <w:category>
          <w:name w:val="General"/>
          <w:gallery w:val="placeholder"/>
        </w:category>
        <w:types>
          <w:type w:val="bbPlcHdr"/>
        </w:types>
        <w:behaviors>
          <w:behavior w:val="content"/>
        </w:behaviors>
        <w:guid w:val="{A13E65F8-5A2A-4E39-B6D6-447D8FFE8652}"/>
      </w:docPartPr>
      <w:docPartBody>
        <w:p w:rsidR="00E54960" w:rsidRDefault="00E54960"/>
      </w:docPartBody>
    </w:docPart>
    <w:docPart>
      <w:docPartPr>
        <w:name w:val="F3D6EBF0477B4509A54833FF42E5E5F4"/>
        <w:category>
          <w:name w:val="General"/>
          <w:gallery w:val="placeholder"/>
        </w:category>
        <w:types>
          <w:type w:val="bbPlcHdr"/>
        </w:types>
        <w:behaviors>
          <w:behavior w:val="content"/>
        </w:behaviors>
        <w:guid w:val="{1733FE42-1FDB-4C73-AEE7-F780BE5460B5}"/>
      </w:docPartPr>
      <w:docPartBody>
        <w:p w:rsidR="00E54960" w:rsidRDefault="00E54960"/>
      </w:docPartBody>
    </w:docPart>
    <w:docPart>
      <w:docPartPr>
        <w:name w:val="4FAEF8914B6E42D8B29A61A4FA3F09C5"/>
        <w:category>
          <w:name w:val="General"/>
          <w:gallery w:val="placeholder"/>
        </w:category>
        <w:types>
          <w:type w:val="bbPlcHdr"/>
        </w:types>
        <w:behaviors>
          <w:behavior w:val="content"/>
        </w:behaviors>
        <w:guid w:val="{C6794858-3122-49BA-A788-0B48664E7242}"/>
      </w:docPartPr>
      <w:docPartBody>
        <w:p w:rsidR="00E54960" w:rsidRDefault="00E54960"/>
      </w:docPartBody>
    </w:docPart>
    <w:docPart>
      <w:docPartPr>
        <w:name w:val="03CE4E97FEAB43C3BAA69BFC3F440408"/>
        <w:category>
          <w:name w:val="General"/>
          <w:gallery w:val="placeholder"/>
        </w:category>
        <w:types>
          <w:type w:val="bbPlcHdr"/>
        </w:types>
        <w:behaviors>
          <w:behavior w:val="content"/>
        </w:behaviors>
        <w:guid w:val="{A739B72B-8393-43B7-96D0-3C07828965E1}"/>
      </w:docPartPr>
      <w:docPartBody>
        <w:p w:rsidR="00E54960" w:rsidRDefault="00E54960"/>
      </w:docPartBody>
    </w:docPart>
    <w:docPart>
      <w:docPartPr>
        <w:name w:val="69FF3F0EB4A940CF9884D3DE26620FAD"/>
        <w:category>
          <w:name w:val="General"/>
          <w:gallery w:val="placeholder"/>
        </w:category>
        <w:types>
          <w:type w:val="bbPlcHdr"/>
        </w:types>
        <w:behaviors>
          <w:behavior w:val="content"/>
        </w:behaviors>
        <w:guid w:val="{4E9950CB-F346-4823-ADE8-C80FC5B9E51C}"/>
      </w:docPartPr>
      <w:docPartBody>
        <w:p w:rsidR="00E54960" w:rsidRDefault="00E54960"/>
      </w:docPartBody>
    </w:docPart>
    <w:docPart>
      <w:docPartPr>
        <w:name w:val="D8F68348CD9C48B6B6B3E7F887B4B305"/>
        <w:category>
          <w:name w:val="General"/>
          <w:gallery w:val="placeholder"/>
        </w:category>
        <w:types>
          <w:type w:val="bbPlcHdr"/>
        </w:types>
        <w:behaviors>
          <w:behavior w:val="content"/>
        </w:behaviors>
        <w:guid w:val="{F9975B3D-7D2A-4B66-A1F5-1DBD174DC82E}"/>
      </w:docPartPr>
      <w:docPartBody>
        <w:p w:rsidR="00E54960" w:rsidRDefault="00E54960"/>
      </w:docPartBody>
    </w:docPart>
    <w:docPart>
      <w:docPartPr>
        <w:name w:val="185E5C2E2CA743BEAA85BC685F460A2B"/>
        <w:category>
          <w:name w:val="General"/>
          <w:gallery w:val="placeholder"/>
        </w:category>
        <w:types>
          <w:type w:val="bbPlcHdr"/>
        </w:types>
        <w:behaviors>
          <w:behavior w:val="content"/>
        </w:behaviors>
        <w:guid w:val="{DEE7FC32-6AAB-4E6D-8280-4CBA79AD74F0}"/>
      </w:docPartPr>
      <w:docPartBody>
        <w:p w:rsidR="00E54960" w:rsidRDefault="00E54960"/>
      </w:docPartBody>
    </w:docPart>
    <w:docPart>
      <w:docPartPr>
        <w:name w:val="B1BD19E2F54C494DB14C5C93C64CE129"/>
        <w:category>
          <w:name w:val="General"/>
          <w:gallery w:val="placeholder"/>
        </w:category>
        <w:types>
          <w:type w:val="bbPlcHdr"/>
        </w:types>
        <w:behaviors>
          <w:behavior w:val="content"/>
        </w:behaviors>
        <w:guid w:val="{DD863BEF-B857-4597-87D5-7416986C8B7B}"/>
      </w:docPartPr>
      <w:docPartBody>
        <w:p w:rsidR="00E54960" w:rsidRDefault="00E54960"/>
      </w:docPartBody>
    </w:docPart>
    <w:docPart>
      <w:docPartPr>
        <w:name w:val="F2DA9225201C4C1DB89D062704AEA828"/>
        <w:category>
          <w:name w:val="General"/>
          <w:gallery w:val="placeholder"/>
        </w:category>
        <w:types>
          <w:type w:val="bbPlcHdr"/>
        </w:types>
        <w:behaviors>
          <w:behavior w:val="content"/>
        </w:behaviors>
        <w:guid w:val="{5CBBA5F9-1FA8-4E8A-AA9E-95E70E3C9D26}"/>
      </w:docPartPr>
      <w:docPartBody>
        <w:p w:rsidR="00E54960" w:rsidRDefault="00E54960"/>
      </w:docPartBody>
    </w:docPart>
    <w:docPart>
      <w:docPartPr>
        <w:name w:val="B2D899B910F546459791E1BD4D878B20"/>
        <w:category>
          <w:name w:val="General"/>
          <w:gallery w:val="placeholder"/>
        </w:category>
        <w:types>
          <w:type w:val="bbPlcHdr"/>
        </w:types>
        <w:behaviors>
          <w:behavior w:val="content"/>
        </w:behaviors>
        <w:guid w:val="{7EB088CA-F64E-481D-82A3-9AE85A49CA78}"/>
      </w:docPartPr>
      <w:docPartBody>
        <w:p w:rsidR="00E54960" w:rsidRDefault="00E54960"/>
      </w:docPartBody>
    </w:docPart>
    <w:docPart>
      <w:docPartPr>
        <w:name w:val="F3E6CA468392482D809CD3B41D921228"/>
        <w:category>
          <w:name w:val="General"/>
          <w:gallery w:val="placeholder"/>
        </w:category>
        <w:types>
          <w:type w:val="bbPlcHdr"/>
        </w:types>
        <w:behaviors>
          <w:behavior w:val="content"/>
        </w:behaviors>
        <w:guid w:val="{22FBBDA2-20F1-4025-A9E4-48046CC53530}"/>
      </w:docPartPr>
      <w:docPartBody>
        <w:p w:rsidR="00E54960" w:rsidRDefault="00E54960"/>
      </w:docPartBody>
    </w:docPart>
    <w:docPart>
      <w:docPartPr>
        <w:name w:val="D27E98A3822C4CE99C698BF7F12FF75E"/>
        <w:category>
          <w:name w:val="General"/>
          <w:gallery w:val="placeholder"/>
        </w:category>
        <w:types>
          <w:type w:val="bbPlcHdr"/>
        </w:types>
        <w:behaviors>
          <w:behavior w:val="content"/>
        </w:behaviors>
        <w:guid w:val="{363FC2D1-D867-456B-9777-0F057A1F277C}"/>
      </w:docPartPr>
      <w:docPartBody>
        <w:p w:rsidR="00E54960" w:rsidRDefault="00E54960"/>
      </w:docPartBody>
    </w:docPart>
    <w:docPart>
      <w:docPartPr>
        <w:name w:val="B680A7DA72334B02946D5E7102C66B19"/>
        <w:category>
          <w:name w:val="General"/>
          <w:gallery w:val="placeholder"/>
        </w:category>
        <w:types>
          <w:type w:val="bbPlcHdr"/>
        </w:types>
        <w:behaviors>
          <w:behavior w:val="content"/>
        </w:behaviors>
        <w:guid w:val="{E32AC162-BBCF-4959-9A92-2BC8613AC5AB}"/>
      </w:docPartPr>
      <w:docPartBody>
        <w:p w:rsidR="00E54960" w:rsidRDefault="00E54960"/>
      </w:docPartBody>
    </w:docPart>
    <w:docPart>
      <w:docPartPr>
        <w:name w:val="90ACA2CFFB714759A7C5F02EF317BE74"/>
        <w:category>
          <w:name w:val="General"/>
          <w:gallery w:val="placeholder"/>
        </w:category>
        <w:types>
          <w:type w:val="bbPlcHdr"/>
        </w:types>
        <w:behaviors>
          <w:behavior w:val="content"/>
        </w:behaviors>
        <w:guid w:val="{0FC55045-0FAA-46A4-B487-8C23C4A11DE8}"/>
      </w:docPartPr>
      <w:docPartBody>
        <w:p w:rsidR="00E54960" w:rsidRDefault="00E54960"/>
      </w:docPartBody>
    </w:docPart>
    <w:docPart>
      <w:docPartPr>
        <w:name w:val="99E74C1F1A634A0088D7743AEED3DBA2"/>
        <w:category>
          <w:name w:val="General"/>
          <w:gallery w:val="placeholder"/>
        </w:category>
        <w:types>
          <w:type w:val="bbPlcHdr"/>
        </w:types>
        <w:behaviors>
          <w:behavior w:val="content"/>
        </w:behaviors>
        <w:guid w:val="{51FC1626-E6E9-4BDD-A49D-4A0F46BC5B49}"/>
      </w:docPartPr>
      <w:docPartBody>
        <w:p w:rsidR="00E54960" w:rsidRDefault="00E54960"/>
      </w:docPartBody>
    </w:docPart>
    <w:docPart>
      <w:docPartPr>
        <w:name w:val="FCECAA2DA8054065BAE2D8397B3B1C7F"/>
        <w:category>
          <w:name w:val="General"/>
          <w:gallery w:val="placeholder"/>
        </w:category>
        <w:types>
          <w:type w:val="bbPlcHdr"/>
        </w:types>
        <w:behaviors>
          <w:behavior w:val="content"/>
        </w:behaviors>
        <w:guid w:val="{3B25692B-555A-4EA1-A8E8-3D4D311DA477}"/>
      </w:docPartPr>
      <w:docPartBody>
        <w:p w:rsidR="00E54960" w:rsidRDefault="00E54960"/>
      </w:docPartBody>
    </w:docPart>
    <w:docPart>
      <w:docPartPr>
        <w:name w:val="69850EA0C7A94B7AAE4226E49B2E7CEF"/>
        <w:category>
          <w:name w:val="General"/>
          <w:gallery w:val="placeholder"/>
        </w:category>
        <w:types>
          <w:type w:val="bbPlcHdr"/>
        </w:types>
        <w:behaviors>
          <w:behavior w:val="content"/>
        </w:behaviors>
        <w:guid w:val="{4B6C0B29-CD1B-4CD1-91C7-CF9A55C4DC4B}"/>
      </w:docPartPr>
      <w:docPartBody>
        <w:p w:rsidR="00E54960" w:rsidRDefault="00E54960"/>
      </w:docPartBody>
    </w:docPart>
    <w:docPart>
      <w:docPartPr>
        <w:name w:val="E83A66E4D06D4D94849B95F9E572CBA1"/>
        <w:category>
          <w:name w:val="General"/>
          <w:gallery w:val="placeholder"/>
        </w:category>
        <w:types>
          <w:type w:val="bbPlcHdr"/>
        </w:types>
        <w:behaviors>
          <w:behavior w:val="content"/>
        </w:behaviors>
        <w:guid w:val="{14C87E1B-EDCE-4351-9B63-FE38EC5F98A1}"/>
      </w:docPartPr>
      <w:docPartBody>
        <w:p w:rsidR="00E54960" w:rsidRDefault="00E54960"/>
      </w:docPartBody>
    </w:docPart>
    <w:docPart>
      <w:docPartPr>
        <w:name w:val="FC71D5F6E3EA42528D4096035DDE7B9F"/>
        <w:category>
          <w:name w:val="General"/>
          <w:gallery w:val="placeholder"/>
        </w:category>
        <w:types>
          <w:type w:val="bbPlcHdr"/>
        </w:types>
        <w:behaviors>
          <w:behavior w:val="content"/>
        </w:behaviors>
        <w:guid w:val="{74543DBB-BC6D-455B-A208-2D273ABF32A1}"/>
      </w:docPartPr>
      <w:docPartBody>
        <w:p w:rsidR="00E54960" w:rsidRDefault="00E54960"/>
      </w:docPartBody>
    </w:docPart>
    <w:docPart>
      <w:docPartPr>
        <w:name w:val="D4C1435482314799A3C0089247489581"/>
        <w:category>
          <w:name w:val="General"/>
          <w:gallery w:val="placeholder"/>
        </w:category>
        <w:types>
          <w:type w:val="bbPlcHdr"/>
        </w:types>
        <w:behaviors>
          <w:behavior w:val="content"/>
        </w:behaviors>
        <w:guid w:val="{1E2095C6-BB29-48E6-AA21-A68BADBE4E19}"/>
      </w:docPartPr>
      <w:docPartBody>
        <w:p w:rsidR="00E54960" w:rsidRDefault="00E54960"/>
      </w:docPartBody>
    </w:docPart>
    <w:docPart>
      <w:docPartPr>
        <w:name w:val="1BB13C2802AB4C968F5BE5640FC380DB"/>
        <w:category>
          <w:name w:val="General"/>
          <w:gallery w:val="placeholder"/>
        </w:category>
        <w:types>
          <w:type w:val="bbPlcHdr"/>
        </w:types>
        <w:behaviors>
          <w:behavior w:val="content"/>
        </w:behaviors>
        <w:guid w:val="{952BB2FA-9C74-48A5-B0C2-09176B7A178C}"/>
      </w:docPartPr>
      <w:docPartBody>
        <w:p w:rsidR="00E54960" w:rsidRDefault="00E54960"/>
      </w:docPartBody>
    </w:docPart>
    <w:docPart>
      <w:docPartPr>
        <w:name w:val="B08B5BE069314CBAB09AABCC10269CAA"/>
        <w:category>
          <w:name w:val="General"/>
          <w:gallery w:val="placeholder"/>
        </w:category>
        <w:types>
          <w:type w:val="bbPlcHdr"/>
        </w:types>
        <w:behaviors>
          <w:behavior w:val="content"/>
        </w:behaviors>
        <w:guid w:val="{CE71B89E-996E-4E75-A8AA-E90E209630DB}"/>
      </w:docPartPr>
      <w:docPartBody>
        <w:p w:rsidR="00E54960" w:rsidRDefault="00E54960"/>
      </w:docPartBody>
    </w:docPart>
    <w:docPart>
      <w:docPartPr>
        <w:name w:val="3B8404789216478796008BF22328919F"/>
        <w:category>
          <w:name w:val="General"/>
          <w:gallery w:val="placeholder"/>
        </w:category>
        <w:types>
          <w:type w:val="bbPlcHdr"/>
        </w:types>
        <w:behaviors>
          <w:behavior w:val="content"/>
        </w:behaviors>
        <w:guid w:val="{BA0ABC9B-9883-48EF-9567-3C8A9F3B7FC0}"/>
      </w:docPartPr>
      <w:docPartBody>
        <w:p w:rsidR="00E54960" w:rsidRDefault="00E54960"/>
      </w:docPartBody>
    </w:docPart>
    <w:docPart>
      <w:docPartPr>
        <w:name w:val="11391A50C8C54818AA418256E7A52643"/>
        <w:category>
          <w:name w:val="General"/>
          <w:gallery w:val="placeholder"/>
        </w:category>
        <w:types>
          <w:type w:val="bbPlcHdr"/>
        </w:types>
        <w:behaviors>
          <w:behavior w:val="content"/>
        </w:behaviors>
        <w:guid w:val="{685AF3EF-9C0D-42EA-BDFB-5B9704B026E7}"/>
      </w:docPartPr>
      <w:docPartBody>
        <w:p w:rsidR="00E54960" w:rsidRDefault="00E54960"/>
      </w:docPartBody>
    </w:docPart>
    <w:docPart>
      <w:docPartPr>
        <w:name w:val="2D35C279BD004D7FAAE4E65C97FEDCA5"/>
        <w:category>
          <w:name w:val="General"/>
          <w:gallery w:val="placeholder"/>
        </w:category>
        <w:types>
          <w:type w:val="bbPlcHdr"/>
        </w:types>
        <w:behaviors>
          <w:behavior w:val="content"/>
        </w:behaviors>
        <w:guid w:val="{584DBD6F-5A50-4460-972C-2346F6014739}"/>
      </w:docPartPr>
      <w:docPartBody>
        <w:p w:rsidR="00E54960" w:rsidRDefault="00E54960"/>
      </w:docPartBody>
    </w:docPart>
    <w:docPart>
      <w:docPartPr>
        <w:name w:val="2D3F4FF2FE494856961E122C44C00EF5"/>
        <w:category>
          <w:name w:val="General"/>
          <w:gallery w:val="placeholder"/>
        </w:category>
        <w:types>
          <w:type w:val="bbPlcHdr"/>
        </w:types>
        <w:behaviors>
          <w:behavior w:val="content"/>
        </w:behaviors>
        <w:guid w:val="{C284723F-CCD7-4A9A-B1FC-10796CEA2700}"/>
      </w:docPartPr>
      <w:docPartBody>
        <w:p w:rsidR="00E54960" w:rsidRDefault="00E54960"/>
      </w:docPartBody>
    </w:docPart>
    <w:docPart>
      <w:docPartPr>
        <w:name w:val="0F0F7FBD7D4E4FA98E73AE47BF9D3106"/>
        <w:category>
          <w:name w:val="General"/>
          <w:gallery w:val="placeholder"/>
        </w:category>
        <w:types>
          <w:type w:val="bbPlcHdr"/>
        </w:types>
        <w:behaviors>
          <w:behavior w:val="content"/>
        </w:behaviors>
        <w:guid w:val="{E63D93BD-DD4C-4930-86DC-CBCD28834B5E}"/>
      </w:docPartPr>
      <w:docPartBody>
        <w:p w:rsidR="00E54960" w:rsidRDefault="00E54960"/>
      </w:docPartBody>
    </w:docPart>
    <w:docPart>
      <w:docPartPr>
        <w:name w:val="66F1E516E54447BB841097B88F342BF4"/>
        <w:category>
          <w:name w:val="General"/>
          <w:gallery w:val="placeholder"/>
        </w:category>
        <w:types>
          <w:type w:val="bbPlcHdr"/>
        </w:types>
        <w:behaviors>
          <w:behavior w:val="content"/>
        </w:behaviors>
        <w:guid w:val="{5FD56E17-79B4-465F-85E3-BC9BB9BDA780}"/>
      </w:docPartPr>
      <w:docPartBody>
        <w:p w:rsidR="00E54960" w:rsidRDefault="00E54960"/>
      </w:docPartBody>
    </w:docPart>
    <w:docPart>
      <w:docPartPr>
        <w:name w:val="11BDB702CC49405B81579A923F5C9055"/>
        <w:category>
          <w:name w:val="General"/>
          <w:gallery w:val="placeholder"/>
        </w:category>
        <w:types>
          <w:type w:val="bbPlcHdr"/>
        </w:types>
        <w:behaviors>
          <w:behavior w:val="content"/>
        </w:behaviors>
        <w:guid w:val="{760CC23E-C969-4C02-B41C-321E54B067B3}"/>
      </w:docPartPr>
      <w:docPartBody>
        <w:p w:rsidR="00E54960" w:rsidRDefault="00E54960"/>
      </w:docPartBody>
    </w:docPart>
    <w:docPart>
      <w:docPartPr>
        <w:name w:val="F499E4DBD4F44F6A87628453A11ED56C"/>
        <w:category>
          <w:name w:val="General"/>
          <w:gallery w:val="placeholder"/>
        </w:category>
        <w:types>
          <w:type w:val="bbPlcHdr"/>
        </w:types>
        <w:behaviors>
          <w:behavior w:val="content"/>
        </w:behaviors>
        <w:guid w:val="{5A86E724-1E50-4F97-94ED-500C264D203F}"/>
      </w:docPartPr>
      <w:docPartBody>
        <w:p w:rsidR="00E54960" w:rsidRDefault="00E54960"/>
      </w:docPartBody>
    </w:docPart>
    <w:docPart>
      <w:docPartPr>
        <w:name w:val="B8622562410F45B5B1C4AD9C019C6AE3"/>
        <w:category>
          <w:name w:val="General"/>
          <w:gallery w:val="placeholder"/>
        </w:category>
        <w:types>
          <w:type w:val="bbPlcHdr"/>
        </w:types>
        <w:behaviors>
          <w:behavior w:val="content"/>
        </w:behaviors>
        <w:guid w:val="{A7DD96B1-373F-4A1B-950F-304137A6B917}"/>
      </w:docPartPr>
      <w:docPartBody>
        <w:p w:rsidR="00E54960" w:rsidRDefault="00E54960"/>
      </w:docPartBody>
    </w:docPart>
    <w:docPart>
      <w:docPartPr>
        <w:name w:val="D02AEB74FB4846C58DE42F5609469B0D"/>
        <w:category>
          <w:name w:val="General"/>
          <w:gallery w:val="placeholder"/>
        </w:category>
        <w:types>
          <w:type w:val="bbPlcHdr"/>
        </w:types>
        <w:behaviors>
          <w:behavior w:val="content"/>
        </w:behaviors>
        <w:guid w:val="{9072C1C1-F1DF-4869-8890-713CF63F3862}"/>
      </w:docPartPr>
      <w:docPartBody>
        <w:p w:rsidR="00E54960" w:rsidRDefault="00E54960"/>
      </w:docPartBody>
    </w:docPart>
    <w:docPart>
      <w:docPartPr>
        <w:name w:val="F860DDF474F14FAEA41A1493DD882CE6"/>
        <w:category>
          <w:name w:val="General"/>
          <w:gallery w:val="placeholder"/>
        </w:category>
        <w:types>
          <w:type w:val="bbPlcHdr"/>
        </w:types>
        <w:behaviors>
          <w:behavior w:val="content"/>
        </w:behaviors>
        <w:guid w:val="{24E8AACE-2200-4DC2-AB2F-CDE2980A1B02}"/>
      </w:docPartPr>
      <w:docPartBody>
        <w:p w:rsidR="00E54960" w:rsidRDefault="00E54960"/>
      </w:docPartBody>
    </w:docPart>
    <w:docPart>
      <w:docPartPr>
        <w:name w:val="09C6BBE9EAB24F3B91475AB9020C6AF7"/>
        <w:category>
          <w:name w:val="General"/>
          <w:gallery w:val="placeholder"/>
        </w:category>
        <w:types>
          <w:type w:val="bbPlcHdr"/>
        </w:types>
        <w:behaviors>
          <w:behavior w:val="content"/>
        </w:behaviors>
        <w:guid w:val="{6FA52424-2109-4B5D-9250-2543D7A5B00A}"/>
      </w:docPartPr>
      <w:docPartBody>
        <w:p w:rsidR="00E54960" w:rsidRDefault="00E54960"/>
      </w:docPartBody>
    </w:docPart>
    <w:docPart>
      <w:docPartPr>
        <w:name w:val="352B2EA10C5345C4A1F3524288B5E4F5"/>
        <w:category>
          <w:name w:val="General"/>
          <w:gallery w:val="placeholder"/>
        </w:category>
        <w:types>
          <w:type w:val="bbPlcHdr"/>
        </w:types>
        <w:behaviors>
          <w:behavior w:val="content"/>
        </w:behaviors>
        <w:guid w:val="{1F9D7B04-44AB-48C1-B91F-EAE2E7AA2526}"/>
      </w:docPartPr>
      <w:docPartBody>
        <w:p w:rsidR="00E54960" w:rsidRDefault="00E54960"/>
      </w:docPartBody>
    </w:docPart>
    <w:docPart>
      <w:docPartPr>
        <w:name w:val="20F134D1E9A34B9497314778AFB01A1D"/>
        <w:category>
          <w:name w:val="General"/>
          <w:gallery w:val="placeholder"/>
        </w:category>
        <w:types>
          <w:type w:val="bbPlcHdr"/>
        </w:types>
        <w:behaviors>
          <w:behavior w:val="content"/>
        </w:behaviors>
        <w:guid w:val="{4CA4BC5F-CA3D-4A48-9C3E-A6161B652888}"/>
      </w:docPartPr>
      <w:docPartBody>
        <w:p w:rsidR="00E54960" w:rsidRDefault="00E54960"/>
      </w:docPartBody>
    </w:docPart>
    <w:docPart>
      <w:docPartPr>
        <w:name w:val="2CE4708B25F64DCEB736E1CA52549E1E"/>
        <w:category>
          <w:name w:val="General"/>
          <w:gallery w:val="placeholder"/>
        </w:category>
        <w:types>
          <w:type w:val="bbPlcHdr"/>
        </w:types>
        <w:behaviors>
          <w:behavior w:val="content"/>
        </w:behaviors>
        <w:guid w:val="{1795FF2A-52C3-427F-BCF4-601CBEE0DF86}"/>
      </w:docPartPr>
      <w:docPartBody>
        <w:p w:rsidR="00E54960" w:rsidRDefault="00E54960"/>
      </w:docPartBody>
    </w:docPart>
    <w:docPart>
      <w:docPartPr>
        <w:name w:val="B0A0DB78FD1F447A8D1DB0E6D64A9902"/>
        <w:category>
          <w:name w:val="General"/>
          <w:gallery w:val="placeholder"/>
        </w:category>
        <w:types>
          <w:type w:val="bbPlcHdr"/>
        </w:types>
        <w:behaviors>
          <w:behavior w:val="content"/>
        </w:behaviors>
        <w:guid w:val="{71204472-E7DD-4482-A4CB-AD6206D068A0}"/>
      </w:docPartPr>
      <w:docPartBody>
        <w:p w:rsidR="00E54960" w:rsidRDefault="00E54960"/>
      </w:docPartBody>
    </w:docPart>
    <w:docPart>
      <w:docPartPr>
        <w:name w:val="E3434BA4D2654348AE8D8A3EA457D577"/>
        <w:category>
          <w:name w:val="General"/>
          <w:gallery w:val="placeholder"/>
        </w:category>
        <w:types>
          <w:type w:val="bbPlcHdr"/>
        </w:types>
        <w:behaviors>
          <w:behavior w:val="content"/>
        </w:behaviors>
        <w:guid w:val="{2E05078F-B485-4CDA-AFD9-703E92DBC474}"/>
      </w:docPartPr>
      <w:docPartBody>
        <w:p w:rsidR="00E54960" w:rsidRDefault="00E54960"/>
      </w:docPartBody>
    </w:docPart>
    <w:docPart>
      <w:docPartPr>
        <w:name w:val="1D582C4EE0434D3B9887CFF9A58E5186"/>
        <w:category>
          <w:name w:val="General"/>
          <w:gallery w:val="placeholder"/>
        </w:category>
        <w:types>
          <w:type w:val="bbPlcHdr"/>
        </w:types>
        <w:behaviors>
          <w:behavior w:val="content"/>
        </w:behaviors>
        <w:guid w:val="{3A3E33E6-5002-4725-BD33-0856BEA00764}"/>
      </w:docPartPr>
      <w:docPartBody>
        <w:p w:rsidR="00E54960" w:rsidRDefault="00E54960"/>
      </w:docPartBody>
    </w:docPart>
    <w:docPart>
      <w:docPartPr>
        <w:name w:val="E330725C08044D449BDD0E60E1D32088"/>
        <w:category>
          <w:name w:val="General"/>
          <w:gallery w:val="placeholder"/>
        </w:category>
        <w:types>
          <w:type w:val="bbPlcHdr"/>
        </w:types>
        <w:behaviors>
          <w:behavior w:val="content"/>
        </w:behaviors>
        <w:guid w:val="{85C4C065-A001-4772-970A-D70DFFA96F72}"/>
      </w:docPartPr>
      <w:docPartBody>
        <w:p w:rsidR="00E54960" w:rsidRDefault="00E54960"/>
      </w:docPartBody>
    </w:docPart>
    <w:docPart>
      <w:docPartPr>
        <w:name w:val="9D39E05E6DF14A26A83F90B938B327E1"/>
        <w:category>
          <w:name w:val="General"/>
          <w:gallery w:val="placeholder"/>
        </w:category>
        <w:types>
          <w:type w:val="bbPlcHdr"/>
        </w:types>
        <w:behaviors>
          <w:behavior w:val="content"/>
        </w:behaviors>
        <w:guid w:val="{8516CEC9-0D7A-43BF-B4FF-BCE513BCEEAB}"/>
      </w:docPartPr>
      <w:docPartBody>
        <w:p w:rsidR="00E54960" w:rsidRDefault="00E54960"/>
      </w:docPartBody>
    </w:docPart>
    <w:docPart>
      <w:docPartPr>
        <w:name w:val="95A78E6D40D842C3852FCEA2B2BA7FED"/>
        <w:category>
          <w:name w:val="General"/>
          <w:gallery w:val="placeholder"/>
        </w:category>
        <w:types>
          <w:type w:val="bbPlcHdr"/>
        </w:types>
        <w:behaviors>
          <w:behavior w:val="content"/>
        </w:behaviors>
        <w:guid w:val="{14C81A5D-0BBD-479D-A865-05963FFEE2D7}"/>
      </w:docPartPr>
      <w:docPartBody>
        <w:p w:rsidR="00E54960" w:rsidRDefault="00E54960"/>
      </w:docPartBody>
    </w:docPart>
    <w:docPart>
      <w:docPartPr>
        <w:name w:val="31977D7DBC7544398807ADECC92943FF"/>
        <w:category>
          <w:name w:val="General"/>
          <w:gallery w:val="placeholder"/>
        </w:category>
        <w:types>
          <w:type w:val="bbPlcHdr"/>
        </w:types>
        <w:behaviors>
          <w:behavior w:val="content"/>
        </w:behaviors>
        <w:guid w:val="{87F8D1E1-70F7-41E0-AD84-821972E84EA6}"/>
      </w:docPartPr>
      <w:docPartBody>
        <w:p w:rsidR="00E54960" w:rsidRDefault="00E54960"/>
      </w:docPartBody>
    </w:docPart>
    <w:docPart>
      <w:docPartPr>
        <w:name w:val="FA12D9A8697A43ADA3630020FB6E28DF"/>
        <w:category>
          <w:name w:val="General"/>
          <w:gallery w:val="placeholder"/>
        </w:category>
        <w:types>
          <w:type w:val="bbPlcHdr"/>
        </w:types>
        <w:behaviors>
          <w:behavior w:val="content"/>
        </w:behaviors>
        <w:guid w:val="{E82B07D0-7778-48C1-8421-6D04FDDEF501}"/>
      </w:docPartPr>
      <w:docPartBody>
        <w:p w:rsidR="00E54960" w:rsidRDefault="00E54960"/>
      </w:docPartBody>
    </w:docPart>
    <w:docPart>
      <w:docPartPr>
        <w:name w:val="8837F941E52943AAAD880DB12D6F3A07"/>
        <w:category>
          <w:name w:val="General"/>
          <w:gallery w:val="placeholder"/>
        </w:category>
        <w:types>
          <w:type w:val="bbPlcHdr"/>
        </w:types>
        <w:behaviors>
          <w:behavior w:val="content"/>
        </w:behaviors>
        <w:guid w:val="{6D6882B5-93BE-4831-8297-C9982B35C165}"/>
      </w:docPartPr>
      <w:docPartBody>
        <w:p w:rsidR="00E54960" w:rsidRDefault="00E54960"/>
      </w:docPartBody>
    </w:docPart>
    <w:docPart>
      <w:docPartPr>
        <w:name w:val="F4A87B5FB11E44C3899FBFC525D9F78F"/>
        <w:category>
          <w:name w:val="General"/>
          <w:gallery w:val="placeholder"/>
        </w:category>
        <w:types>
          <w:type w:val="bbPlcHdr"/>
        </w:types>
        <w:behaviors>
          <w:behavior w:val="content"/>
        </w:behaviors>
        <w:guid w:val="{FBB381FC-2A52-4DB6-BB69-05BB2C34D5D9}"/>
      </w:docPartPr>
      <w:docPartBody>
        <w:p w:rsidR="00E54960" w:rsidRDefault="00E54960"/>
      </w:docPartBody>
    </w:docPart>
    <w:docPart>
      <w:docPartPr>
        <w:name w:val="AF49C2C222C3493E8B4AB97DFD1559DB"/>
        <w:category>
          <w:name w:val="General"/>
          <w:gallery w:val="placeholder"/>
        </w:category>
        <w:types>
          <w:type w:val="bbPlcHdr"/>
        </w:types>
        <w:behaviors>
          <w:behavior w:val="content"/>
        </w:behaviors>
        <w:guid w:val="{6E6DF78C-E45F-49AA-A648-14DCAC7007FF}"/>
      </w:docPartPr>
      <w:docPartBody>
        <w:p w:rsidR="00E54960" w:rsidRDefault="00E54960"/>
      </w:docPartBody>
    </w:docPart>
    <w:docPart>
      <w:docPartPr>
        <w:name w:val="3343D9943EF747A99E7DE7F4977263B5"/>
        <w:category>
          <w:name w:val="General"/>
          <w:gallery w:val="placeholder"/>
        </w:category>
        <w:types>
          <w:type w:val="bbPlcHdr"/>
        </w:types>
        <w:behaviors>
          <w:behavior w:val="content"/>
        </w:behaviors>
        <w:guid w:val="{BEF7476C-4451-4B8C-8797-F00AB8826EEA}"/>
      </w:docPartPr>
      <w:docPartBody>
        <w:p w:rsidR="00E54960" w:rsidRDefault="00E54960"/>
      </w:docPartBody>
    </w:docPart>
    <w:docPart>
      <w:docPartPr>
        <w:name w:val="31C1D6C6EC94437A8241CEFAD1A18586"/>
        <w:category>
          <w:name w:val="General"/>
          <w:gallery w:val="placeholder"/>
        </w:category>
        <w:types>
          <w:type w:val="bbPlcHdr"/>
        </w:types>
        <w:behaviors>
          <w:behavior w:val="content"/>
        </w:behaviors>
        <w:guid w:val="{FBFA2854-61B5-4EAF-A9FB-1AE0C122288A}"/>
      </w:docPartPr>
      <w:docPartBody>
        <w:p w:rsidR="00E54960" w:rsidRDefault="00E54960"/>
      </w:docPartBody>
    </w:docPart>
    <w:docPart>
      <w:docPartPr>
        <w:name w:val="A9257C9CE0ED4D779EC8173B2B027754"/>
        <w:category>
          <w:name w:val="General"/>
          <w:gallery w:val="placeholder"/>
        </w:category>
        <w:types>
          <w:type w:val="bbPlcHdr"/>
        </w:types>
        <w:behaviors>
          <w:behavior w:val="content"/>
        </w:behaviors>
        <w:guid w:val="{ADA0C9F6-3425-452D-BB2B-0BE920ECBB32}"/>
      </w:docPartPr>
      <w:docPartBody>
        <w:p w:rsidR="00E54960" w:rsidRDefault="00E54960"/>
      </w:docPartBody>
    </w:docPart>
    <w:docPart>
      <w:docPartPr>
        <w:name w:val="BB723073DAF84F818ED199E49E931BE5"/>
        <w:category>
          <w:name w:val="General"/>
          <w:gallery w:val="placeholder"/>
        </w:category>
        <w:types>
          <w:type w:val="bbPlcHdr"/>
        </w:types>
        <w:behaviors>
          <w:behavior w:val="content"/>
        </w:behaviors>
        <w:guid w:val="{25A64640-72A5-4AD5-8D5E-C4773C5A3FF6}"/>
      </w:docPartPr>
      <w:docPartBody>
        <w:p w:rsidR="00E54960" w:rsidRDefault="00E54960"/>
      </w:docPartBody>
    </w:docPart>
    <w:docPart>
      <w:docPartPr>
        <w:name w:val="B69CDC2029F14BF4BB26C37947FD7ABF"/>
        <w:category>
          <w:name w:val="General"/>
          <w:gallery w:val="placeholder"/>
        </w:category>
        <w:types>
          <w:type w:val="bbPlcHdr"/>
        </w:types>
        <w:behaviors>
          <w:behavior w:val="content"/>
        </w:behaviors>
        <w:guid w:val="{508507DF-3644-4BAF-B1FB-39E2F75BFC1E}"/>
      </w:docPartPr>
      <w:docPartBody>
        <w:p w:rsidR="00E54960" w:rsidRDefault="00E54960"/>
      </w:docPartBody>
    </w:docPart>
    <w:docPart>
      <w:docPartPr>
        <w:name w:val="366D5973D9E045549BFF02E3FD61AF49"/>
        <w:category>
          <w:name w:val="General"/>
          <w:gallery w:val="placeholder"/>
        </w:category>
        <w:types>
          <w:type w:val="bbPlcHdr"/>
        </w:types>
        <w:behaviors>
          <w:behavior w:val="content"/>
        </w:behaviors>
        <w:guid w:val="{65A8AF5F-23B5-45BA-AAA3-B0288D929E3D}"/>
      </w:docPartPr>
      <w:docPartBody>
        <w:p w:rsidR="00E54960" w:rsidRDefault="00E54960"/>
      </w:docPartBody>
    </w:docPart>
    <w:docPart>
      <w:docPartPr>
        <w:name w:val="50F83DAA0FA143B6990F459E0ED31A32"/>
        <w:category>
          <w:name w:val="General"/>
          <w:gallery w:val="placeholder"/>
        </w:category>
        <w:types>
          <w:type w:val="bbPlcHdr"/>
        </w:types>
        <w:behaviors>
          <w:behavior w:val="content"/>
        </w:behaviors>
        <w:guid w:val="{5B53ED3C-9FA7-405A-B7E1-4A4297F984F8}"/>
      </w:docPartPr>
      <w:docPartBody>
        <w:p w:rsidR="00E54960" w:rsidRDefault="00E54960"/>
      </w:docPartBody>
    </w:docPart>
    <w:docPart>
      <w:docPartPr>
        <w:name w:val="15DC271406EA4DFC87E3003326C7C280"/>
        <w:category>
          <w:name w:val="General"/>
          <w:gallery w:val="placeholder"/>
        </w:category>
        <w:types>
          <w:type w:val="bbPlcHdr"/>
        </w:types>
        <w:behaviors>
          <w:behavior w:val="content"/>
        </w:behaviors>
        <w:guid w:val="{4D20FAE6-68F8-4057-BB82-126BA666D909}"/>
      </w:docPartPr>
      <w:docPartBody>
        <w:p w:rsidR="00E54960" w:rsidRDefault="00E54960"/>
      </w:docPartBody>
    </w:docPart>
    <w:docPart>
      <w:docPartPr>
        <w:name w:val="479257CE39174CABA43D55F248F64AAD"/>
        <w:category>
          <w:name w:val="General"/>
          <w:gallery w:val="placeholder"/>
        </w:category>
        <w:types>
          <w:type w:val="bbPlcHdr"/>
        </w:types>
        <w:behaviors>
          <w:behavior w:val="content"/>
        </w:behaviors>
        <w:guid w:val="{04ED45EA-2DD0-4B6A-A1DE-E8DBE61F4FD9}"/>
      </w:docPartPr>
      <w:docPartBody>
        <w:p w:rsidR="00E54960" w:rsidRDefault="00E54960"/>
      </w:docPartBody>
    </w:docPart>
    <w:docPart>
      <w:docPartPr>
        <w:name w:val="8AAE698BD8F34757B923D0AF5FFB827C"/>
        <w:category>
          <w:name w:val="General"/>
          <w:gallery w:val="placeholder"/>
        </w:category>
        <w:types>
          <w:type w:val="bbPlcHdr"/>
        </w:types>
        <w:behaviors>
          <w:behavior w:val="content"/>
        </w:behaviors>
        <w:guid w:val="{2C7697BA-68DD-4987-A726-99760FD2CECB}"/>
      </w:docPartPr>
      <w:docPartBody>
        <w:p w:rsidR="00E54960" w:rsidRDefault="00E54960"/>
      </w:docPartBody>
    </w:docPart>
    <w:docPart>
      <w:docPartPr>
        <w:name w:val="B7BC69F66071425E8E35169086336944"/>
        <w:category>
          <w:name w:val="General"/>
          <w:gallery w:val="placeholder"/>
        </w:category>
        <w:types>
          <w:type w:val="bbPlcHdr"/>
        </w:types>
        <w:behaviors>
          <w:behavior w:val="content"/>
        </w:behaviors>
        <w:guid w:val="{D74C405E-E0C2-4F96-96FB-2BDB877C7D3D}"/>
      </w:docPartPr>
      <w:docPartBody>
        <w:p w:rsidR="00E54960" w:rsidRDefault="00E54960"/>
      </w:docPartBody>
    </w:docPart>
    <w:docPart>
      <w:docPartPr>
        <w:name w:val="C4741D1AD5404B7DBAA9DC4C109998C6"/>
        <w:category>
          <w:name w:val="General"/>
          <w:gallery w:val="placeholder"/>
        </w:category>
        <w:types>
          <w:type w:val="bbPlcHdr"/>
        </w:types>
        <w:behaviors>
          <w:behavior w:val="content"/>
        </w:behaviors>
        <w:guid w:val="{3DAACEC5-609E-48D2-A1E9-52776D4E1AD1}"/>
      </w:docPartPr>
      <w:docPartBody>
        <w:p w:rsidR="00E54960" w:rsidRDefault="00E54960"/>
      </w:docPartBody>
    </w:docPart>
    <w:docPart>
      <w:docPartPr>
        <w:name w:val="4B7BFCC9C0E14050BEEC654C65B40071"/>
        <w:category>
          <w:name w:val="General"/>
          <w:gallery w:val="placeholder"/>
        </w:category>
        <w:types>
          <w:type w:val="bbPlcHdr"/>
        </w:types>
        <w:behaviors>
          <w:behavior w:val="content"/>
        </w:behaviors>
        <w:guid w:val="{F41A7049-23CE-446A-A8D3-223A825F5702}"/>
      </w:docPartPr>
      <w:docPartBody>
        <w:p w:rsidR="00E54960" w:rsidRDefault="00E54960"/>
      </w:docPartBody>
    </w:docPart>
    <w:docPart>
      <w:docPartPr>
        <w:name w:val="3FD95414DC724276AB3699F94DF720F4"/>
        <w:category>
          <w:name w:val="General"/>
          <w:gallery w:val="placeholder"/>
        </w:category>
        <w:types>
          <w:type w:val="bbPlcHdr"/>
        </w:types>
        <w:behaviors>
          <w:behavior w:val="content"/>
        </w:behaviors>
        <w:guid w:val="{AE7DAE0B-1902-4D67-8355-7D8EDE24A15C}"/>
      </w:docPartPr>
      <w:docPartBody>
        <w:p w:rsidR="00E54960" w:rsidRDefault="00E54960"/>
      </w:docPartBody>
    </w:docPart>
    <w:docPart>
      <w:docPartPr>
        <w:name w:val="F1A7E178D0384D3E8976C14DAF6CE265"/>
        <w:category>
          <w:name w:val="General"/>
          <w:gallery w:val="placeholder"/>
        </w:category>
        <w:types>
          <w:type w:val="bbPlcHdr"/>
        </w:types>
        <w:behaviors>
          <w:behavior w:val="content"/>
        </w:behaviors>
        <w:guid w:val="{A50182A0-D058-46A0-BC40-CFBDBC47561C}"/>
      </w:docPartPr>
      <w:docPartBody>
        <w:p w:rsidR="00E54960" w:rsidRDefault="00E54960"/>
      </w:docPartBody>
    </w:docPart>
    <w:docPart>
      <w:docPartPr>
        <w:name w:val="420B92BB0F8140AFA3D57BDD3A5F6E8D"/>
        <w:category>
          <w:name w:val="General"/>
          <w:gallery w:val="placeholder"/>
        </w:category>
        <w:types>
          <w:type w:val="bbPlcHdr"/>
        </w:types>
        <w:behaviors>
          <w:behavior w:val="content"/>
        </w:behaviors>
        <w:guid w:val="{9D23B8FC-05B7-4652-BF91-B041F299E25B}"/>
      </w:docPartPr>
      <w:docPartBody>
        <w:p w:rsidR="00E54960" w:rsidRDefault="00E54960"/>
      </w:docPartBody>
    </w:docPart>
    <w:docPart>
      <w:docPartPr>
        <w:name w:val="64D01A2CA0914432A4CB2798584811C8"/>
        <w:category>
          <w:name w:val="General"/>
          <w:gallery w:val="placeholder"/>
        </w:category>
        <w:types>
          <w:type w:val="bbPlcHdr"/>
        </w:types>
        <w:behaviors>
          <w:behavior w:val="content"/>
        </w:behaviors>
        <w:guid w:val="{DFC58B24-2104-433C-B0CF-DFB7A9029F68}"/>
      </w:docPartPr>
      <w:docPartBody>
        <w:p w:rsidR="00E54960" w:rsidRDefault="00E54960"/>
      </w:docPartBody>
    </w:docPart>
    <w:docPart>
      <w:docPartPr>
        <w:name w:val="3D7C4A87DE024274B26801F55A069BDB"/>
        <w:category>
          <w:name w:val="General"/>
          <w:gallery w:val="placeholder"/>
        </w:category>
        <w:types>
          <w:type w:val="bbPlcHdr"/>
        </w:types>
        <w:behaviors>
          <w:behavior w:val="content"/>
        </w:behaviors>
        <w:guid w:val="{7C59DDD8-1D30-46C6-9CCD-827F6B7C9A3C}"/>
      </w:docPartPr>
      <w:docPartBody>
        <w:p w:rsidR="00E54960" w:rsidRDefault="00E54960"/>
      </w:docPartBody>
    </w:docPart>
    <w:docPart>
      <w:docPartPr>
        <w:name w:val="F2342AFEB16B4BDF9C015513BCBDE487"/>
        <w:category>
          <w:name w:val="General"/>
          <w:gallery w:val="placeholder"/>
        </w:category>
        <w:types>
          <w:type w:val="bbPlcHdr"/>
        </w:types>
        <w:behaviors>
          <w:behavior w:val="content"/>
        </w:behaviors>
        <w:guid w:val="{5E1838A7-4D1B-4448-83C0-BC8085DF56C8}"/>
      </w:docPartPr>
      <w:docPartBody>
        <w:p w:rsidR="00E54960" w:rsidRDefault="00E54960"/>
      </w:docPartBody>
    </w:docPart>
    <w:docPart>
      <w:docPartPr>
        <w:name w:val="B152093B506F4D6085558744F577DCA4"/>
        <w:category>
          <w:name w:val="General"/>
          <w:gallery w:val="placeholder"/>
        </w:category>
        <w:types>
          <w:type w:val="bbPlcHdr"/>
        </w:types>
        <w:behaviors>
          <w:behavior w:val="content"/>
        </w:behaviors>
        <w:guid w:val="{80721B38-ABCA-49F7-B1CC-CF199926BAD2}"/>
      </w:docPartPr>
      <w:docPartBody>
        <w:p w:rsidR="00E54960" w:rsidRDefault="00E54960"/>
      </w:docPartBody>
    </w:docPart>
    <w:docPart>
      <w:docPartPr>
        <w:name w:val="ADE7A15936B64449804AFF485218DE5B"/>
        <w:category>
          <w:name w:val="General"/>
          <w:gallery w:val="placeholder"/>
        </w:category>
        <w:types>
          <w:type w:val="bbPlcHdr"/>
        </w:types>
        <w:behaviors>
          <w:behavior w:val="content"/>
        </w:behaviors>
        <w:guid w:val="{26A43CD6-BF62-4687-B6FD-5B57858C8A50}"/>
      </w:docPartPr>
      <w:docPartBody>
        <w:p w:rsidR="00E54960" w:rsidRDefault="00E54960"/>
      </w:docPartBody>
    </w:docPart>
    <w:docPart>
      <w:docPartPr>
        <w:name w:val="0F38320F98D540AC8C6CD5CE3D97EFA9"/>
        <w:category>
          <w:name w:val="General"/>
          <w:gallery w:val="placeholder"/>
        </w:category>
        <w:types>
          <w:type w:val="bbPlcHdr"/>
        </w:types>
        <w:behaviors>
          <w:behavior w:val="content"/>
        </w:behaviors>
        <w:guid w:val="{46600FF0-5CE2-4A3F-BDCA-EEB342EB5F95}"/>
      </w:docPartPr>
      <w:docPartBody>
        <w:p w:rsidR="00E54960" w:rsidRDefault="00E54960"/>
      </w:docPartBody>
    </w:docPart>
    <w:docPart>
      <w:docPartPr>
        <w:name w:val="B8B2A805630C436798A76BC8AE772F3D"/>
        <w:category>
          <w:name w:val="General"/>
          <w:gallery w:val="placeholder"/>
        </w:category>
        <w:types>
          <w:type w:val="bbPlcHdr"/>
        </w:types>
        <w:behaviors>
          <w:behavior w:val="content"/>
        </w:behaviors>
        <w:guid w:val="{9FCCB1D3-F0F3-4E40-BCFB-ABB1C0124143}"/>
      </w:docPartPr>
      <w:docPartBody>
        <w:p w:rsidR="00E54960" w:rsidRDefault="00E54960"/>
      </w:docPartBody>
    </w:docPart>
    <w:docPart>
      <w:docPartPr>
        <w:name w:val="4B64DB2EE9284856868FF9E9A161D519"/>
        <w:category>
          <w:name w:val="General"/>
          <w:gallery w:val="placeholder"/>
        </w:category>
        <w:types>
          <w:type w:val="bbPlcHdr"/>
        </w:types>
        <w:behaviors>
          <w:behavior w:val="content"/>
        </w:behaviors>
        <w:guid w:val="{3F86D818-E426-4646-AC2F-D6725E4A6E89}"/>
      </w:docPartPr>
      <w:docPartBody>
        <w:p w:rsidR="00E54960" w:rsidRDefault="00E54960"/>
      </w:docPartBody>
    </w:docPart>
    <w:docPart>
      <w:docPartPr>
        <w:name w:val="94ECBFE14D7E4563AB1BD2123BCDB889"/>
        <w:category>
          <w:name w:val="General"/>
          <w:gallery w:val="placeholder"/>
        </w:category>
        <w:types>
          <w:type w:val="bbPlcHdr"/>
        </w:types>
        <w:behaviors>
          <w:behavior w:val="content"/>
        </w:behaviors>
        <w:guid w:val="{609F24F3-63AE-44D5-BA9C-B04C7A17F059}"/>
      </w:docPartPr>
      <w:docPartBody>
        <w:p w:rsidR="00E54960" w:rsidRDefault="00E54960"/>
      </w:docPartBody>
    </w:docPart>
    <w:docPart>
      <w:docPartPr>
        <w:name w:val="6822F141EA2B446A83849DFB07C53850"/>
        <w:category>
          <w:name w:val="General"/>
          <w:gallery w:val="placeholder"/>
        </w:category>
        <w:types>
          <w:type w:val="bbPlcHdr"/>
        </w:types>
        <w:behaviors>
          <w:behavior w:val="content"/>
        </w:behaviors>
        <w:guid w:val="{E97FB00A-207A-44E8-9D4C-CEACC85853AC}"/>
      </w:docPartPr>
      <w:docPartBody>
        <w:p w:rsidR="00E54960" w:rsidRDefault="00E54960"/>
      </w:docPartBody>
    </w:docPart>
    <w:docPart>
      <w:docPartPr>
        <w:name w:val="5ECD6D1867BC4A19BEA432D849832AAF"/>
        <w:category>
          <w:name w:val="General"/>
          <w:gallery w:val="placeholder"/>
        </w:category>
        <w:types>
          <w:type w:val="bbPlcHdr"/>
        </w:types>
        <w:behaviors>
          <w:behavior w:val="content"/>
        </w:behaviors>
        <w:guid w:val="{8174ABD2-B5F3-4A50-9A5E-6A66F5E51C8F}"/>
      </w:docPartPr>
      <w:docPartBody>
        <w:p w:rsidR="00E54960" w:rsidRDefault="00E54960"/>
      </w:docPartBody>
    </w:docPart>
    <w:docPart>
      <w:docPartPr>
        <w:name w:val="E2D96C58482E424482B3372C45CBF74F"/>
        <w:category>
          <w:name w:val="General"/>
          <w:gallery w:val="placeholder"/>
        </w:category>
        <w:types>
          <w:type w:val="bbPlcHdr"/>
        </w:types>
        <w:behaviors>
          <w:behavior w:val="content"/>
        </w:behaviors>
        <w:guid w:val="{0E6E0BE7-E576-450E-8755-22D00CE744AF}"/>
      </w:docPartPr>
      <w:docPartBody>
        <w:p w:rsidR="00E54960" w:rsidRDefault="00E54960"/>
      </w:docPartBody>
    </w:docPart>
    <w:docPart>
      <w:docPartPr>
        <w:name w:val="3A799EB786DC499B95FBF27C291D71B5"/>
        <w:category>
          <w:name w:val="General"/>
          <w:gallery w:val="placeholder"/>
        </w:category>
        <w:types>
          <w:type w:val="bbPlcHdr"/>
        </w:types>
        <w:behaviors>
          <w:behavior w:val="content"/>
        </w:behaviors>
        <w:guid w:val="{802E576D-C443-44C9-97E6-107094F74FB6}"/>
      </w:docPartPr>
      <w:docPartBody>
        <w:p w:rsidR="00E54960" w:rsidRDefault="00E54960"/>
      </w:docPartBody>
    </w:docPart>
    <w:docPart>
      <w:docPartPr>
        <w:name w:val="A30E52E3B8C049908FDE2B351D66CC6C"/>
        <w:category>
          <w:name w:val="General"/>
          <w:gallery w:val="placeholder"/>
        </w:category>
        <w:types>
          <w:type w:val="bbPlcHdr"/>
        </w:types>
        <w:behaviors>
          <w:behavior w:val="content"/>
        </w:behaviors>
        <w:guid w:val="{EB96676A-2799-4A4E-A7D1-3D14B4A907EB}"/>
      </w:docPartPr>
      <w:docPartBody>
        <w:p w:rsidR="00E54960" w:rsidRDefault="00E54960"/>
      </w:docPartBody>
    </w:docPart>
    <w:docPart>
      <w:docPartPr>
        <w:name w:val="DAA38DED0FE5422C80C2DEB54A65892E"/>
        <w:category>
          <w:name w:val="General"/>
          <w:gallery w:val="placeholder"/>
        </w:category>
        <w:types>
          <w:type w:val="bbPlcHdr"/>
        </w:types>
        <w:behaviors>
          <w:behavior w:val="content"/>
        </w:behaviors>
        <w:guid w:val="{1075641A-E9AD-4C2F-AD8C-E47A3727FA94}"/>
      </w:docPartPr>
      <w:docPartBody>
        <w:p w:rsidR="00E54960" w:rsidRDefault="00E54960"/>
      </w:docPartBody>
    </w:docPart>
    <w:docPart>
      <w:docPartPr>
        <w:name w:val="43BCD60B624D484CA68E584CB0DD2366"/>
        <w:category>
          <w:name w:val="General"/>
          <w:gallery w:val="placeholder"/>
        </w:category>
        <w:types>
          <w:type w:val="bbPlcHdr"/>
        </w:types>
        <w:behaviors>
          <w:behavior w:val="content"/>
        </w:behaviors>
        <w:guid w:val="{703D864F-6590-4F1D-9928-0EBF2EF84506}"/>
      </w:docPartPr>
      <w:docPartBody>
        <w:p w:rsidR="00E54960" w:rsidRDefault="00E54960"/>
      </w:docPartBody>
    </w:docPart>
    <w:docPart>
      <w:docPartPr>
        <w:name w:val="55FC8D7607A848BFA22A55A49897E566"/>
        <w:category>
          <w:name w:val="General"/>
          <w:gallery w:val="placeholder"/>
        </w:category>
        <w:types>
          <w:type w:val="bbPlcHdr"/>
        </w:types>
        <w:behaviors>
          <w:behavior w:val="content"/>
        </w:behaviors>
        <w:guid w:val="{31134B20-55CA-4D0C-95FB-DA7EEBAE0A9C}"/>
      </w:docPartPr>
      <w:docPartBody>
        <w:p w:rsidR="00E54960" w:rsidRDefault="00E54960"/>
      </w:docPartBody>
    </w:docPart>
    <w:docPart>
      <w:docPartPr>
        <w:name w:val="14D8E91ABE844D74AFA29E151C9FF626"/>
        <w:category>
          <w:name w:val="General"/>
          <w:gallery w:val="placeholder"/>
        </w:category>
        <w:types>
          <w:type w:val="bbPlcHdr"/>
        </w:types>
        <w:behaviors>
          <w:behavior w:val="content"/>
        </w:behaviors>
        <w:guid w:val="{75DF8E2A-E903-4F94-B010-49F9EB0CECA7}"/>
      </w:docPartPr>
      <w:docPartBody>
        <w:p w:rsidR="00E54960" w:rsidRDefault="00E54960"/>
      </w:docPartBody>
    </w:docPart>
    <w:docPart>
      <w:docPartPr>
        <w:name w:val="A6D741AD3D10495D9A3792AC9C40E4B3"/>
        <w:category>
          <w:name w:val="General"/>
          <w:gallery w:val="placeholder"/>
        </w:category>
        <w:types>
          <w:type w:val="bbPlcHdr"/>
        </w:types>
        <w:behaviors>
          <w:behavior w:val="content"/>
        </w:behaviors>
        <w:guid w:val="{57F5469D-08D5-41DA-96CE-234D19CF9EE6}"/>
      </w:docPartPr>
      <w:docPartBody>
        <w:p w:rsidR="00E54960" w:rsidRDefault="00E54960"/>
      </w:docPartBody>
    </w:docPart>
    <w:docPart>
      <w:docPartPr>
        <w:name w:val="792D90B578EA4818A7F9116B15408C18"/>
        <w:category>
          <w:name w:val="General"/>
          <w:gallery w:val="placeholder"/>
        </w:category>
        <w:types>
          <w:type w:val="bbPlcHdr"/>
        </w:types>
        <w:behaviors>
          <w:behavior w:val="content"/>
        </w:behaviors>
        <w:guid w:val="{BB5CC275-F79A-400D-8CDF-B84D622D2B70}"/>
      </w:docPartPr>
      <w:docPartBody>
        <w:p w:rsidR="00E54960" w:rsidRDefault="00E54960"/>
      </w:docPartBody>
    </w:docPart>
    <w:docPart>
      <w:docPartPr>
        <w:name w:val="847F2F857C2046A88AA2375B7EB76AB6"/>
        <w:category>
          <w:name w:val="General"/>
          <w:gallery w:val="placeholder"/>
        </w:category>
        <w:types>
          <w:type w:val="bbPlcHdr"/>
        </w:types>
        <w:behaviors>
          <w:behavior w:val="content"/>
        </w:behaviors>
        <w:guid w:val="{99695D30-9B3E-4821-9B77-3AEE8E7A588F}"/>
      </w:docPartPr>
      <w:docPartBody>
        <w:p w:rsidR="00E54960" w:rsidRDefault="00E54960"/>
      </w:docPartBody>
    </w:docPart>
    <w:docPart>
      <w:docPartPr>
        <w:name w:val="28DA1B2680CD42C58CE31CD48DCFB5EB"/>
        <w:category>
          <w:name w:val="General"/>
          <w:gallery w:val="placeholder"/>
        </w:category>
        <w:types>
          <w:type w:val="bbPlcHdr"/>
        </w:types>
        <w:behaviors>
          <w:behavior w:val="content"/>
        </w:behaviors>
        <w:guid w:val="{D7DD760B-EDBB-456C-982C-5E832C8A90A6}"/>
      </w:docPartPr>
      <w:docPartBody>
        <w:p w:rsidR="00E54960" w:rsidRDefault="00E54960"/>
      </w:docPartBody>
    </w:docPart>
    <w:docPart>
      <w:docPartPr>
        <w:name w:val="0B37C7B788DB49CBA92615C530F3F167"/>
        <w:category>
          <w:name w:val="General"/>
          <w:gallery w:val="placeholder"/>
        </w:category>
        <w:types>
          <w:type w:val="bbPlcHdr"/>
        </w:types>
        <w:behaviors>
          <w:behavior w:val="content"/>
        </w:behaviors>
        <w:guid w:val="{5A8BD432-D7D8-4815-B404-F14617088748}"/>
      </w:docPartPr>
      <w:docPartBody>
        <w:p w:rsidR="00E54960" w:rsidRDefault="00E54960"/>
      </w:docPartBody>
    </w:docPart>
    <w:docPart>
      <w:docPartPr>
        <w:name w:val="4E56DB4B06B64D7E8906716E9C958C83"/>
        <w:category>
          <w:name w:val="General"/>
          <w:gallery w:val="placeholder"/>
        </w:category>
        <w:types>
          <w:type w:val="bbPlcHdr"/>
        </w:types>
        <w:behaviors>
          <w:behavior w:val="content"/>
        </w:behaviors>
        <w:guid w:val="{6C4F9854-298F-4ECF-8842-BD65BB366658}"/>
      </w:docPartPr>
      <w:docPartBody>
        <w:p w:rsidR="00E54960" w:rsidRDefault="00E54960"/>
      </w:docPartBody>
    </w:docPart>
    <w:docPart>
      <w:docPartPr>
        <w:name w:val="10C139DBBBBC46D8A7BE5D37A03B8876"/>
        <w:category>
          <w:name w:val="General"/>
          <w:gallery w:val="placeholder"/>
        </w:category>
        <w:types>
          <w:type w:val="bbPlcHdr"/>
        </w:types>
        <w:behaviors>
          <w:behavior w:val="content"/>
        </w:behaviors>
        <w:guid w:val="{2F50D198-DC77-4CB1-B667-9CE945805140}"/>
      </w:docPartPr>
      <w:docPartBody>
        <w:p w:rsidR="00E54960" w:rsidRDefault="00E54960"/>
      </w:docPartBody>
    </w:docPart>
    <w:docPart>
      <w:docPartPr>
        <w:name w:val="72730BF424F44DB7970FE2C34224E27B"/>
        <w:category>
          <w:name w:val="General"/>
          <w:gallery w:val="placeholder"/>
        </w:category>
        <w:types>
          <w:type w:val="bbPlcHdr"/>
        </w:types>
        <w:behaviors>
          <w:behavior w:val="content"/>
        </w:behaviors>
        <w:guid w:val="{8A2A3206-6850-4A2A-BAC7-78082953569F}"/>
      </w:docPartPr>
      <w:docPartBody>
        <w:p w:rsidR="00E54960" w:rsidRDefault="00E54960"/>
      </w:docPartBody>
    </w:docPart>
    <w:docPart>
      <w:docPartPr>
        <w:name w:val="760EFA60B9774938B80EE4294AD6CE5D"/>
        <w:category>
          <w:name w:val="General"/>
          <w:gallery w:val="placeholder"/>
        </w:category>
        <w:types>
          <w:type w:val="bbPlcHdr"/>
        </w:types>
        <w:behaviors>
          <w:behavior w:val="content"/>
        </w:behaviors>
        <w:guid w:val="{A7127692-B7D2-4043-BD9C-5F0AD05972CE}"/>
      </w:docPartPr>
      <w:docPartBody>
        <w:p w:rsidR="00E54960" w:rsidRDefault="00E54960"/>
      </w:docPartBody>
    </w:docPart>
    <w:docPart>
      <w:docPartPr>
        <w:name w:val="7D99842A22014CE4A13DCD23DA46F7CC"/>
        <w:category>
          <w:name w:val="General"/>
          <w:gallery w:val="placeholder"/>
        </w:category>
        <w:types>
          <w:type w:val="bbPlcHdr"/>
        </w:types>
        <w:behaviors>
          <w:behavior w:val="content"/>
        </w:behaviors>
        <w:guid w:val="{451CBB15-8B2C-493B-9438-24549813A194}"/>
      </w:docPartPr>
      <w:docPartBody>
        <w:p w:rsidR="00E54960" w:rsidRDefault="00E54960"/>
      </w:docPartBody>
    </w:docPart>
    <w:docPart>
      <w:docPartPr>
        <w:name w:val="51EC041F34B14142B4DAA82AD3F20919"/>
        <w:category>
          <w:name w:val="General"/>
          <w:gallery w:val="placeholder"/>
        </w:category>
        <w:types>
          <w:type w:val="bbPlcHdr"/>
        </w:types>
        <w:behaviors>
          <w:behavior w:val="content"/>
        </w:behaviors>
        <w:guid w:val="{8B58C837-2E98-4545-95F9-48A10D9886BB}"/>
      </w:docPartPr>
      <w:docPartBody>
        <w:p w:rsidR="00E54960" w:rsidRDefault="00E54960"/>
      </w:docPartBody>
    </w:docPart>
    <w:docPart>
      <w:docPartPr>
        <w:name w:val="58D444C33AB64ADB84F4F7C7FAC982DC"/>
        <w:category>
          <w:name w:val="General"/>
          <w:gallery w:val="placeholder"/>
        </w:category>
        <w:types>
          <w:type w:val="bbPlcHdr"/>
        </w:types>
        <w:behaviors>
          <w:behavior w:val="content"/>
        </w:behaviors>
        <w:guid w:val="{707F779B-8595-415D-960E-B935EE09C2E6}"/>
      </w:docPartPr>
      <w:docPartBody>
        <w:p w:rsidR="00E54960" w:rsidRDefault="00E54960"/>
      </w:docPartBody>
    </w:docPart>
    <w:docPart>
      <w:docPartPr>
        <w:name w:val="6D6B21E50DDA4C8182FE105161F1B03A"/>
        <w:category>
          <w:name w:val="General"/>
          <w:gallery w:val="placeholder"/>
        </w:category>
        <w:types>
          <w:type w:val="bbPlcHdr"/>
        </w:types>
        <w:behaviors>
          <w:behavior w:val="content"/>
        </w:behaviors>
        <w:guid w:val="{BF12BC3D-B433-4238-BEFE-2C28FCF4A3AD}"/>
      </w:docPartPr>
      <w:docPartBody>
        <w:p w:rsidR="00E54960" w:rsidRDefault="00E54960"/>
      </w:docPartBody>
    </w:docPart>
    <w:docPart>
      <w:docPartPr>
        <w:name w:val="5B833D5660974AD09716A2BB6163D709"/>
        <w:category>
          <w:name w:val="General"/>
          <w:gallery w:val="placeholder"/>
        </w:category>
        <w:types>
          <w:type w:val="bbPlcHdr"/>
        </w:types>
        <w:behaviors>
          <w:behavior w:val="content"/>
        </w:behaviors>
        <w:guid w:val="{AA0A194D-0215-4054-8DD7-9E8C614DE996}"/>
      </w:docPartPr>
      <w:docPartBody>
        <w:p w:rsidR="00E54960" w:rsidRDefault="00E54960"/>
      </w:docPartBody>
    </w:docPart>
    <w:docPart>
      <w:docPartPr>
        <w:name w:val="CF3C0C7D3B8B43178348819D3B79A949"/>
        <w:category>
          <w:name w:val="General"/>
          <w:gallery w:val="placeholder"/>
        </w:category>
        <w:types>
          <w:type w:val="bbPlcHdr"/>
        </w:types>
        <w:behaviors>
          <w:behavior w:val="content"/>
        </w:behaviors>
        <w:guid w:val="{05869686-548F-448A-9C10-A7EBCA5311FD}"/>
      </w:docPartPr>
      <w:docPartBody>
        <w:p w:rsidR="00E54960" w:rsidRDefault="00E54960"/>
      </w:docPartBody>
    </w:docPart>
    <w:docPart>
      <w:docPartPr>
        <w:name w:val="260D136E83EC43DDA6B3C01E8779515D"/>
        <w:category>
          <w:name w:val="General"/>
          <w:gallery w:val="placeholder"/>
        </w:category>
        <w:types>
          <w:type w:val="bbPlcHdr"/>
        </w:types>
        <w:behaviors>
          <w:behavior w:val="content"/>
        </w:behaviors>
        <w:guid w:val="{A97AABE6-C480-4E2B-BF3F-009D766EC551}"/>
      </w:docPartPr>
      <w:docPartBody>
        <w:p w:rsidR="00E54960" w:rsidRDefault="00E54960"/>
      </w:docPartBody>
    </w:docPart>
    <w:docPart>
      <w:docPartPr>
        <w:name w:val="AC438F9A1D8B44C0A38D1AB2A311DECA"/>
        <w:category>
          <w:name w:val="General"/>
          <w:gallery w:val="placeholder"/>
        </w:category>
        <w:types>
          <w:type w:val="bbPlcHdr"/>
        </w:types>
        <w:behaviors>
          <w:behavior w:val="content"/>
        </w:behaviors>
        <w:guid w:val="{53858A94-BBBC-4895-884E-F2333CD60CFB}"/>
      </w:docPartPr>
      <w:docPartBody>
        <w:p w:rsidR="00E54960" w:rsidRDefault="00E54960"/>
      </w:docPartBody>
    </w:docPart>
    <w:docPart>
      <w:docPartPr>
        <w:name w:val="E43DFE7370124E15AF7A074944060D7C"/>
        <w:category>
          <w:name w:val="General"/>
          <w:gallery w:val="placeholder"/>
        </w:category>
        <w:types>
          <w:type w:val="bbPlcHdr"/>
        </w:types>
        <w:behaviors>
          <w:behavior w:val="content"/>
        </w:behaviors>
        <w:guid w:val="{D834BA92-9E14-47EB-B209-67D67D0440DC}"/>
      </w:docPartPr>
      <w:docPartBody>
        <w:p w:rsidR="00E54960" w:rsidRDefault="00E54960"/>
      </w:docPartBody>
    </w:docPart>
    <w:docPart>
      <w:docPartPr>
        <w:name w:val="41A60FC3686645C79E671E32DF38FF0F"/>
        <w:category>
          <w:name w:val="General"/>
          <w:gallery w:val="placeholder"/>
        </w:category>
        <w:types>
          <w:type w:val="bbPlcHdr"/>
        </w:types>
        <w:behaviors>
          <w:behavior w:val="content"/>
        </w:behaviors>
        <w:guid w:val="{B6479927-EB00-4FAF-A63A-4A40A21E816C}"/>
      </w:docPartPr>
      <w:docPartBody>
        <w:p w:rsidR="00E54960" w:rsidRDefault="00E54960"/>
      </w:docPartBody>
    </w:docPart>
    <w:docPart>
      <w:docPartPr>
        <w:name w:val="F09DD98F83DC4E5D861237282CBD64E5"/>
        <w:category>
          <w:name w:val="General"/>
          <w:gallery w:val="placeholder"/>
        </w:category>
        <w:types>
          <w:type w:val="bbPlcHdr"/>
        </w:types>
        <w:behaviors>
          <w:behavior w:val="content"/>
        </w:behaviors>
        <w:guid w:val="{C6631B48-5E61-419E-899B-6A5FA82CD1D6}"/>
      </w:docPartPr>
      <w:docPartBody>
        <w:p w:rsidR="00E54960" w:rsidRDefault="00E54960"/>
      </w:docPartBody>
    </w:docPart>
    <w:docPart>
      <w:docPartPr>
        <w:name w:val="8A7CC191137F441386C24E8A6241C632"/>
        <w:category>
          <w:name w:val="General"/>
          <w:gallery w:val="placeholder"/>
        </w:category>
        <w:types>
          <w:type w:val="bbPlcHdr"/>
        </w:types>
        <w:behaviors>
          <w:behavior w:val="content"/>
        </w:behaviors>
        <w:guid w:val="{AD8F1561-C3B6-4C7A-9638-2C64E5ADA77C}"/>
      </w:docPartPr>
      <w:docPartBody>
        <w:p w:rsidR="00E54960" w:rsidRDefault="00E54960"/>
      </w:docPartBody>
    </w:docPart>
    <w:docPart>
      <w:docPartPr>
        <w:name w:val="D99ABBF975A348BBA62BF671128D674A"/>
        <w:category>
          <w:name w:val="General"/>
          <w:gallery w:val="placeholder"/>
        </w:category>
        <w:types>
          <w:type w:val="bbPlcHdr"/>
        </w:types>
        <w:behaviors>
          <w:behavior w:val="content"/>
        </w:behaviors>
        <w:guid w:val="{C70F620F-FA71-45A8-8D79-B95DB44530D2}"/>
      </w:docPartPr>
      <w:docPartBody>
        <w:p w:rsidR="00E54960" w:rsidRDefault="00E54960"/>
      </w:docPartBody>
    </w:docPart>
    <w:docPart>
      <w:docPartPr>
        <w:name w:val="681FD416D59D4046A3D94733614A45A2"/>
        <w:category>
          <w:name w:val="General"/>
          <w:gallery w:val="placeholder"/>
        </w:category>
        <w:types>
          <w:type w:val="bbPlcHdr"/>
        </w:types>
        <w:behaviors>
          <w:behavior w:val="content"/>
        </w:behaviors>
        <w:guid w:val="{F77F3FEB-88E0-4216-BBCB-C5596C921473}"/>
      </w:docPartPr>
      <w:docPartBody>
        <w:p w:rsidR="00E54960" w:rsidRDefault="00E54960"/>
      </w:docPartBody>
    </w:docPart>
    <w:docPart>
      <w:docPartPr>
        <w:name w:val="4497F7F2C5564484B3E8C5F776931A71"/>
        <w:category>
          <w:name w:val="General"/>
          <w:gallery w:val="placeholder"/>
        </w:category>
        <w:types>
          <w:type w:val="bbPlcHdr"/>
        </w:types>
        <w:behaviors>
          <w:behavior w:val="content"/>
        </w:behaviors>
        <w:guid w:val="{41206A44-D710-4758-B9C4-1EEFDDFEE12F}"/>
      </w:docPartPr>
      <w:docPartBody>
        <w:p w:rsidR="00E54960" w:rsidRDefault="00E54960"/>
      </w:docPartBody>
    </w:docPart>
    <w:docPart>
      <w:docPartPr>
        <w:name w:val="21F6E6C42C2D4A469A84793ECA8BA795"/>
        <w:category>
          <w:name w:val="General"/>
          <w:gallery w:val="placeholder"/>
        </w:category>
        <w:types>
          <w:type w:val="bbPlcHdr"/>
        </w:types>
        <w:behaviors>
          <w:behavior w:val="content"/>
        </w:behaviors>
        <w:guid w:val="{343366DA-7C8B-42CC-B218-82BF1EF3C874}"/>
      </w:docPartPr>
      <w:docPartBody>
        <w:p w:rsidR="00E54960" w:rsidRDefault="00E54960"/>
      </w:docPartBody>
    </w:docPart>
    <w:docPart>
      <w:docPartPr>
        <w:name w:val="19620DBED5034360B9E9D5C9B45839EE"/>
        <w:category>
          <w:name w:val="General"/>
          <w:gallery w:val="placeholder"/>
        </w:category>
        <w:types>
          <w:type w:val="bbPlcHdr"/>
        </w:types>
        <w:behaviors>
          <w:behavior w:val="content"/>
        </w:behaviors>
        <w:guid w:val="{6B41610C-CD2B-4996-91A6-828761339E60}"/>
      </w:docPartPr>
      <w:docPartBody>
        <w:p w:rsidR="00E54960" w:rsidRDefault="00E54960"/>
      </w:docPartBody>
    </w:docPart>
    <w:docPart>
      <w:docPartPr>
        <w:name w:val="5A13A1B82F4D4430A1810627D67480D9"/>
        <w:category>
          <w:name w:val="General"/>
          <w:gallery w:val="placeholder"/>
        </w:category>
        <w:types>
          <w:type w:val="bbPlcHdr"/>
        </w:types>
        <w:behaviors>
          <w:behavior w:val="content"/>
        </w:behaviors>
        <w:guid w:val="{9C024C3B-1AF8-4D58-BDA0-29D4F98062E1}"/>
      </w:docPartPr>
      <w:docPartBody>
        <w:p w:rsidR="00E54960" w:rsidRDefault="00E54960"/>
      </w:docPartBody>
    </w:docPart>
    <w:docPart>
      <w:docPartPr>
        <w:name w:val="2983B2E795C9468CA6223869C198C171"/>
        <w:category>
          <w:name w:val="General"/>
          <w:gallery w:val="placeholder"/>
        </w:category>
        <w:types>
          <w:type w:val="bbPlcHdr"/>
        </w:types>
        <w:behaviors>
          <w:behavior w:val="content"/>
        </w:behaviors>
        <w:guid w:val="{37DD1A0B-E3FB-4778-9794-867A4D29EAE6}"/>
      </w:docPartPr>
      <w:docPartBody>
        <w:p w:rsidR="00E54960" w:rsidRDefault="00E54960"/>
      </w:docPartBody>
    </w:docPart>
    <w:docPart>
      <w:docPartPr>
        <w:name w:val="9E6F8E56529741868FB39F23B308D2D9"/>
        <w:category>
          <w:name w:val="General"/>
          <w:gallery w:val="placeholder"/>
        </w:category>
        <w:types>
          <w:type w:val="bbPlcHdr"/>
        </w:types>
        <w:behaviors>
          <w:behavior w:val="content"/>
        </w:behaviors>
        <w:guid w:val="{CCC2956D-A931-47B1-8068-D74D3D226607}"/>
      </w:docPartPr>
      <w:docPartBody>
        <w:p w:rsidR="00E54960" w:rsidRDefault="00E54960"/>
      </w:docPartBody>
    </w:docPart>
    <w:docPart>
      <w:docPartPr>
        <w:name w:val="C15C6F1B3CE54374A066B058205F9474"/>
        <w:category>
          <w:name w:val="General"/>
          <w:gallery w:val="placeholder"/>
        </w:category>
        <w:types>
          <w:type w:val="bbPlcHdr"/>
        </w:types>
        <w:behaviors>
          <w:behavior w:val="content"/>
        </w:behaviors>
        <w:guid w:val="{55B5BD6A-8043-4045-9588-2680FB273E6A}"/>
      </w:docPartPr>
      <w:docPartBody>
        <w:p w:rsidR="00E54960" w:rsidRDefault="00E54960"/>
      </w:docPartBody>
    </w:docPart>
    <w:docPart>
      <w:docPartPr>
        <w:name w:val="56A598F9DF664024B63E67F2731E46BB"/>
        <w:category>
          <w:name w:val="General"/>
          <w:gallery w:val="placeholder"/>
        </w:category>
        <w:types>
          <w:type w:val="bbPlcHdr"/>
        </w:types>
        <w:behaviors>
          <w:behavior w:val="content"/>
        </w:behaviors>
        <w:guid w:val="{FBAA7A8C-9CE3-4BEC-AF33-8087C88F2AA5}"/>
      </w:docPartPr>
      <w:docPartBody>
        <w:p w:rsidR="00E54960" w:rsidRDefault="00E54960"/>
      </w:docPartBody>
    </w:docPart>
    <w:docPart>
      <w:docPartPr>
        <w:name w:val="118BEA3C0FA9476F8EC38B792A149BD2"/>
        <w:category>
          <w:name w:val="General"/>
          <w:gallery w:val="placeholder"/>
        </w:category>
        <w:types>
          <w:type w:val="bbPlcHdr"/>
        </w:types>
        <w:behaviors>
          <w:behavior w:val="content"/>
        </w:behaviors>
        <w:guid w:val="{571F8158-4BFC-4174-9C91-2A5415D285E4}"/>
      </w:docPartPr>
      <w:docPartBody>
        <w:p w:rsidR="00E54960" w:rsidRDefault="00E54960"/>
      </w:docPartBody>
    </w:docPart>
    <w:docPart>
      <w:docPartPr>
        <w:name w:val="F7FAA3154EED4E939442FC92A60331B3"/>
        <w:category>
          <w:name w:val="General"/>
          <w:gallery w:val="placeholder"/>
        </w:category>
        <w:types>
          <w:type w:val="bbPlcHdr"/>
        </w:types>
        <w:behaviors>
          <w:behavior w:val="content"/>
        </w:behaviors>
        <w:guid w:val="{522F6B2D-9D95-45F4-9C06-A1A1C8D1F471}"/>
      </w:docPartPr>
      <w:docPartBody>
        <w:p w:rsidR="00E54960" w:rsidRDefault="00E54960"/>
      </w:docPartBody>
    </w:docPart>
    <w:docPart>
      <w:docPartPr>
        <w:name w:val="9BEFC7AC91504D14BB43DF35FC90D955"/>
        <w:category>
          <w:name w:val="General"/>
          <w:gallery w:val="placeholder"/>
        </w:category>
        <w:types>
          <w:type w:val="bbPlcHdr"/>
        </w:types>
        <w:behaviors>
          <w:behavior w:val="content"/>
        </w:behaviors>
        <w:guid w:val="{2BE14541-515D-4728-88AE-BEE6FDCC4696}"/>
      </w:docPartPr>
      <w:docPartBody>
        <w:p w:rsidR="00E54960" w:rsidRDefault="00E54960"/>
      </w:docPartBody>
    </w:docPart>
    <w:docPart>
      <w:docPartPr>
        <w:name w:val="E3BE2A18B8E34935AFD1FE841C9BB3D6"/>
        <w:category>
          <w:name w:val="General"/>
          <w:gallery w:val="placeholder"/>
        </w:category>
        <w:types>
          <w:type w:val="bbPlcHdr"/>
        </w:types>
        <w:behaviors>
          <w:behavior w:val="content"/>
        </w:behaviors>
        <w:guid w:val="{256019AE-8E10-4216-A66E-1EC8446DEF63}"/>
      </w:docPartPr>
      <w:docPartBody>
        <w:p w:rsidR="00E54960" w:rsidRDefault="00E54960"/>
      </w:docPartBody>
    </w:docPart>
    <w:docPart>
      <w:docPartPr>
        <w:name w:val="95729E4954444C1492FA7F961E97356A"/>
        <w:category>
          <w:name w:val="General"/>
          <w:gallery w:val="placeholder"/>
        </w:category>
        <w:types>
          <w:type w:val="bbPlcHdr"/>
        </w:types>
        <w:behaviors>
          <w:behavior w:val="content"/>
        </w:behaviors>
        <w:guid w:val="{480B6304-457C-469E-85B2-630B0840B023}"/>
      </w:docPartPr>
      <w:docPartBody>
        <w:p w:rsidR="00E54960" w:rsidRDefault="00E54960"/>
      </w:docPartBody>
    </w:docPart>
    <w:docPart>
      <w:docPartPr>
        <w:name w:val="D452D84604594A3DBC2388B74DC7F151"/>
        <w:category>
          <w:name w:val="General"/>
          <w:gallery w:val="placeholder"/>
        </w:category>
        <w:types>
          <w:type w:val="bbPlcHdr"/>
        </w:types>
        <w:behaviors>
          <w:behavior w:val="content"/>
        </w:behaviors>
        <w:guid w:val="{58FD20BE-7C39-4AA4-902F-78055E98D23B}"/>
      </w:docPartPr>
      <w:docPartBody>
        <w:p w:rsidR="00E54960" w:rsidRDefault="00E54960"/>
      </w:docPartBody>
    </w:docPart>
    <w:docPart>
      <w:docPartPr>
        <w:name w:val="EBAD396BEE1F4BDA81EF7AA932CAA86F"/>
        <w:category>
          <w:name w:val="General"/>
          <w:gallery w:val="placeholder"/>
        </w:category>
        <w:types>
          <w:type w:val="bbPlcHdr"/>
        </w:types>
        <w:behaviors>
          <w:behavior w:val="content"/>
        </w:behaviors>
        <w:guid w:val="{6085039B-4F8A-4CA8-93C6-597EB3109235}"/>
      </w:docPartPr>
      <w:docPartBody>
        <w:p w:rsidR="00E54960" w:rsidRDefault="00E54960"/>
      </w:docPartBody>
    </w:docPart>
    <w:docPart>
      <w:docPartPr>
        <w:name w:val="2A0BC7AC915548ADA899BA766191F06C"/>
        <w:category>
          <w:name w:val="General"/>
          <w:gallery w:val="placeholder"/>
        </w:category>
        <w:types>
          <w:type w:val="bbPlcHdr"/>
        </w:types>
        <w:behaviors>
          <w:behavior w:val="content"/>
        </w:behaviors>
        <w:guid w:val="{689A5F19-D92C-4A8D-894C-92C8B48F9A96}"/>
      </w:docPartPr>
      <w:docPartBody>
        <w:p w:rsidR="00E54960" w:rsidRDefault="00E54960"/>
      </w:docPartBody>
    </w:docPart>
    <w:docPart>
      <w:docPartPr>
        <w:name w:val="129F59B8A9C042C398E4E820AECF4B40"/>
        <w:category>
          <w:name w:val="General"/>
          <w:gallery w:val="placeholder"/>
        </w:category>
        <w:types>
          <w:type w:val="bbPlcHdr"/>
        </w:types>
        <w:behaviors>
          <w:behavior w:val="content"/>
        </w:behaviors>
        <w:guid w:val="{630F1B15-18F7-4C54-BAD7-2C7EB90257F3}"/>
      </w:docPartPr>
      <w:docPartBody>
        <w:p w:rsidR="00E54960" w:rsidRDefault="00E54960"/>
      </w:docPartBody>
    </w:docPart>
    <w:docPart>
      <w:docPartPr>
        <w:name w:val="618258F3174A4C18B646852D615DC3F0"/>
        <w:category>
          <w:name w:val="General"/>
          <w:gallery w:val="placeholder"/>
        </w:category>
        <w:types>
          <w:type w:val="bbPlcHdr"/>
        </w:types>
        <w:behaviors>
          <w:behavior w:val="content"/>
        </w:behaviors>
        <w:guid w:val="{55FA4E54-9852-4D9F-B914-D6558E600824}"/>
      </w:docPartPr>
      <w:docPartBody>
        <w:p w:rsidR="00E54960" w:rsidRDefault="00E54960"/>
      </w:docPartBody>
    </w:docPart>
    <w:docPart>
      <w:docPartPr>
        <w:name w:val="676667F4BA4A4B569D0BDA6177BD4CF6"/>
        <w:category>
          <w:name w:val="General"/>
          <w:gallery w:val="placeholder"/>
        </w:category>
        <w:types>
          <w:type w:val="bbPlcHdr"/>
        </w:types>
        <w:behaviors>
          <w:behavior w:val="content"/>
        </w:behaviors>
        <w:guid w:val="{3BF6F4A9-F4A6-4CAB-85BA-A6BA33B3FACE}"/>
      </w:docPartPr>
      <w:docPartBody>
        <w:p w:rsidR="00E54960" w:rsidRDefault="00E54960"/>
      </w:docPartBody>
    </w:docPart>
    <w:docPart>
      <w:docPartPr>
        <w:name w:val="9F2CCB828EEB4E638AD2B37DC1EC8765"/>
        <w:category>
          <w:name w:val="General"/>
          <w:gallery w:val="placeholder"/>
        </w:category>
        <w:types>
          <w:type w:val="bbPlcHdr"/>
        </w:types>
        <w:behaviors>
          <w:behavior w:val="content"/>
        </w:behaviors>
        <w:guid w:val="{7B102B4C-BD88-4ADB-8D9E-D0F916CEFCAA}"/>
      </w:docPartPr>
      <w:docPartBody>
        <w:p w:rsidR="00E54960" w:rsidRDefault="00E54960"/>
      </w:docPartBody>
    </w:docPart>
    <w:docPart>
      <w:docPartPr>
        <w:name w:val="89690D8FDEC045B2983B15B114AEA280"/>
        <w:category>
          <w:name w:val="General"/>
          <w:gallery w:val="placeholder"/>
        </w:category>
        <w:types>
          <w:type w:val="bbPlcHdr"/>
        </w:types>
        <w:behaviors>
          <w:behavior w:val="content"/>
        </w:behaviors>
        <w:guid w:val="{2B8AE540-A145-4958-AFBA-D11921AC0E5D}"/>
      </w:docPartPr>
      <w:docPartBody>
        <w:p w:rsidR="00E54960" w:rsidRDefault="00E54960"/>
      </w:docPartBody>
    </w:docPart>
    <w:docPart>
      <w:docPartPr>
        <w:name w:val="04BE396A0E3844F4BCDAE023FAB6B9A3"/>
        <w:category>
          <w:name w:val="General"/>
          <w:gallery w:val="placeholder"/>
        </w:category>
        <w:types>
          <w:type w:val="bbPlcHdr"/>
        </w:types>
        <w:behaviors>
          <w:behavior w:val="content"/>
        </w:behaviors>
        <w:guid w:val="{212B8D1B-29B1-4A3D-BE29-EBC91693EF79}"/>
      </w:docPartPr>
      <w:docPartBody>
        <w:p w:rsidR="00E54960" w:rsidRDefault="00E54960"/>
      </w:docPartBody>
    </w:docPart>
    <w:docPart>
      <w:docPartPr>
        <w:name w:val="D171CCDF1A0240BC84E065CABCCFFEAA"/>
        <w:category>
          <w:name w:val="General"/>
          <w:gallery w:val="placeholder"/>
        </w:category>
        <w:types>
          <w:type w:val="bbPlcHdr"/>
        </w:types>
        <w:behaviors>
          <w:behavior w:val="content"/>
        </w:behaviors>
        <w:guid w:val="{78DDE84B-47A9-4581-8717-D317F98BB77E}"/>
      </w:docPartPr>
      <w:docPartBody>
        <w:p w:rsidR="00E54960" w:rsidRDefault="00E54960"/>
      </w:docPartBody>
    </w:docPart>
    <w:docPart>
      <w:docPartPr>
        <w:name w:val="DC751A2E940F44FEAB5CB05514FFB4EF"/>
        <w:category>
          <w:name w:val="General"/>
          <w:gallery w:val="placeholder"/>
        </w:category>
        <w:types>
          <w:type w:val="bbPlcHdr"/>
        </w:types>
        <w:behaviors>
          <w:behavior w:val="content"/>
        </w:behaviors>
        <w:guid w:val="{6EB696CE-5183-479D-B450-39AA635C7AF2}"/>
      </w:docPartPr>
      <w:docPartBody>
        <w:p w:rsidR="00E54960" w:rsidRDefault="00E54960"/>
      </w:docPartBody>
    </w:docPart>
    <w:docPart>
      <w:docPartPr>
        <w:name w:val="B0F07E8BC3904C058BA7FB928546F519"/>
        <w:category>
          <w:name w:val="General"/>
          <w:gallery w:val="placeholder"/>
        </w:category>
        <w:types>
          <w:type w:val="bbPlcHdr"/>
        </w:types>
        <w:behaviors>
          <w:behavior w:val="content"/>
        </w:behaviors>
        <w:guid w:val="{D287D1D3-5FAA-46E9-8AEA-5BEB1A1E4BAE}"/>
      </w:docPartPr>
      <w:docPartBody>
        <w:p w:rsidR="00E54960" w:rsidRDefault="00E54960"/>
      </w:docPartBody>
    </w:docPart>
    <w:docPart>
      <w:docPartPr>
        <w:name w:val="AA666136C38348DDB2D44F8FE99C9A05"/>
        <w:category>
          <w:name w:val="General"/>
          <w:gallery w:val="placeholder"/>
        </w:category>
        <w:types>
          <w:type w:val="bbPlcHdr"/>
        </w:types>
        <w:behaviors>
          <w:behavior w:val="content"/>
        </w:behaviors>
        <w:guid w:val="{412DEDA2-6AE2-4B2B-A659-6BE45951FC9D}"/>
      </w:docPartPr>
      <w:docPartBody>
        <w:p w:rsidR="00E54960" w:rsidRDefault="00E54960"/>
      </w:docPartBody>
    </w:docPart>
    <w:docPart>
      <w:docPartPr>
        <w:name w:val="687C4796C29A4F129DA08F8620DC238D"/>
        <w:category>
          <w:name w:val="General"/>
          <w:gallery w:val="placeholder"/>
        </w:category>
        <w:types>
          <w:type w:val="bbPlcHdr"/>
        </w:types>
        <w:behaviors>
          <w:behavior w:val="content"/>
        </w:behaviors>
        <w:guid w:val="{D092BA71-E3F6-4EB9-B873-FF823A261BEE}"/>
      </w:docPartPr>
      <w:docPartBody>
        <w:p w:rsidR="00E54960" w:rsidRDefault="00E54960"/>
      </w:docPartBody>
    </w:docPart>
    <w:docPart>
      <w:docPartPr>
        <w:name w:val="BFE6B51CE99E4AD3A5BF73BD966F606A"/>
        <w:category>
          <w:name w:val="General"/>
          <w:gallery w:val="placeholder"/>
        </w:category>
        <w:types>
          <w:type w:val="bbPlcHdr"/>
        </w:types>
        <w:behaviors>
          <w:behavior w:val="content"/>
        </w:behaviors>
        <w:guid w:val="{5C19C533-940C-4B65-8C5A-4FB05F882C04}"/>
      </w:docPartPr>
      <w:docPartBody>
        <w:p w:rsidR="00E54960" w:rsidRDefault="00E54960"/>
      </w:docPartBody>
    </w:docPart>
    <w:docPart>
      <w:docPartPr>
        <w:name w:val="E634185D7F424C6CA061774B24838226"/>
        <w:category>
          <w:name w:val="General"/>
          <w:gallery w:val="placeholder"/>
        </w:category>
        <w:types>
          <w:type w:val="bbPlcHdr"/>
        </w:types>
        <w:behaviors>
          <w:behavior w:val="content"/>
        </w:behaviors>
        <w:guid w:val="{60CF5274-6CC2-4B87-B51B-446F38286543}"/>
      </w:docPartPr>
      <w:docPartBody>
        <w:p w:rsidR="00E54960" w:rsidRDefault="00E54960"/>
      </w:docPartBody>
    </w:docPart>
    <w:docPart>
      <w:docPartPr>
        <w:name w:val="D09098C5E21D4FD5B1AC8F292BA98EE8"/>
        <w:category>
          <w:name w:val="General"/>
          <w:gallery w:val="placeholder"/>
        </w:category>
        <w:types>
          <w:type w:val="bbPlcHdr"/>
        </w:types>
        <w:behaviors>
          <w:behavior w:val="content"/>
        </w:behaviors>
        <w:guid w:val="{A1E9AF8D-7B58-479C-A8A4-CF28DFF41C7A}"/>
      </w:docPartPr>
      <w:docPartBody>
        <w:p w:rsidR="00E54960" w:rsidRDefault="00E54960"/>
      </w:docPartBody>
    </w:docPart>
    <w:docPart>
      <w:docPartPr>
        <w:name w:val="72757CFAED654621B9E8E885ECC6B316"/>
        <w:category>
          <w:name w:val="General"/>
          <w:gallery w:val="placeholder"/>
        </w:category>
        <w:types>
          <w:type w:val="bbPlcHdr"/>
        </w:types>
        <w:behaviors>
          <w:behavior w:val="content"/>
        </w:behaviors>
        <w:guid w:val="{00B7474C-A143-456D-8E36-19E3B02C4DCD}"/>
      </w:docPartPr>
      <w:docPartBody>
        <w:p w:rsidR="00E54960" w:rsidRDefault="00E54960"/>
      </w:docPartBody>
    </w:docPart>
    <w:docPart>
      <w:docPartPr>
        <w:name w:val="6F7F4B4878574676A2D91F722331AC6B"/>
        <w:category>
          <w:name w:val="General"/>
          <w:gallery w:val="placeholder"/>
        </w:category>
        <w:types>
          <w:type w:val="bbPlcHdr"/>
        </w:types>
        <w:behaviors>
          <w:behavior w:val="content"/>
        </w:behaviors>
        <w:guid w:val="{C0A01C0D-0BC8-4A5F-8AD0-1E1E37DF0A59}"/>
      </w:docPartPr>
      <w:docPartBody>
        <w:p w:rsidR="00E54960" w:rsidRDefault="00E54960"/>
      </w:docPartBody>
    </w:docPart>
    <w:docPart>
      <w:docPartPr>
        <w:name w:val="A1CE0F9A73564283B5EE81F4C791CC00"/>
        <w:category>
          <w:name w:val="General"/>
          <w:gallery w:val="placeholder"/>
        </w:category>
        <w:types>
          <w:type w:val="bbPlcHdr"/>
        </w:types>
        <w:behaviors>
          <w:behavior w:val="content"/>
        </w:behaviors>
        <w:guid w:val="{F97496B2-D413-41A3-B55F-0E2922DC7F79}"/>
      </w:docPartPr>
      <w:docPartBody>
        <w:p w:rsidR="00E54960" w:rsidRDefault="00E54960"/>
      </w:docPartBody>
    </w:docPart>
    <w:docPart>
      <w:docPartPr>
        <w:name w:val="0077668A141449A99C1381420E609C47"/>
        <w:category>
          <w:name w:val="General"/>
          <w:gallery w:val="placeholder"/>
        </w:category>
        <w:types>
          <w:type w:val="bbPlcHdr"/>
        </w:types>
        <w:behaviors>
          <w:behavior w:val="content"/>
        </w:behaviors>
        <w:guid w:val="{47256C22-6279-4F11-968D-A3AF574A5A6C}"/>
      </w:docPartPr>
      <w:docPartBody>
        <w:p w:rsidR="00E54960" w:rsidRDefault="00E54960"/>
      </w:docPartBody>
    </w:docPart>
    <w:docPart>
      <w:docPartPr>
        <w:name w:val="12816B5338BA422DAFEDD775AFF5018D"/>
        <w:category>
          <w:name w:val="General"/>
          <w:gallery w:val="placeholder"/>
        </w:category>
        <w:types>
          <w:type w:val="bbPlcHdr"/>
        </w:types>
        <w:behaviors>
          <w:behavior w:val="content"/>
        </w:behaviors>
        <w:guid w:val="{9797BE40-75D0-4DF3-9D09-E2582A99D23D}"/>
      </w:docPartPr>
      <w:docPartBody>
        <w:p w:rsidR="00E54960" w:rsidRDefault="00E54960"/>
      </w:docPartBody>
    </w:docPart>
    <w:docPart>
      <w:docPartPr>
        <w:name w:val="045537F857F94B91AE12D5B1AFBABB84"/>
        <w:category>
          <w:name w:val="General"/>
          <w:gallery w:val="placeholder"/>
        </w:category>
        <w:types>
          <w:type w:val="bbPlcHdr"/>
        </w:types>
        <w:behaviors>
          <w:behavior w:val="content"/>
        </w:behaviors>
        <w:guid w:val="{ED214A79-27A6-4907-A43C-FEF6C884DFBF}"/>
      </w:docPartPr>
      <w:docPartBody>
        <w:p w:rsidR="00E54960" w:rsidRDefault="00E54960"/>
      </w:docPartBody>
    </w:docPart>
    <w:docPart>
      <w:docPartPr>
        <w:name w:val="F0DA1581B97C4B2CB98D862CC3E84712"/>
        <w:category>
          <w:name w:val="General"/>
          <w:gallery w:val="placeholder"/>
        </w:category>
        <w:types>
          <w:type w:val="bbPlcHdr"/>
        </w:types>
        <w:behaviors>
          <w:behavior w:val="content"/>
        </w:behaviors>
        <w:guid w:val="{09572830-982E-4A8F-A977-3D6493C3EFCB}"/>
      </w:docPartPr>
      <w:docPartBody>
        <w:p w:rsidR="00E54960" w:rsidRDefault="00E54960"/>
      </w:docPartBody>
    </w:docPart>
    <w:docPart>
      <w:docPartPr>
        <w:name w:val="3705FBF64A7645059BEA546F0FB04A63"/>
        <w:category>
          <w:name w:val="General"/>
          <w:gallery w:val="placeholder"/>
        </w:category>
        <w:types>
          <w:type w:val="bbPlcHdr"/>
        </w:types>
        <w:behaviors>
          <w:behavior w:val="content"/>
        </w:behaviors>
        <w:guid w:val="{6D2E1A6A-9F2D-45BF-BA5E-23B4EE45D137}"/>
      </w:docPartPr>
      <w:docPartBody>
        <w:p w:rsidR="00E54960" w:rsidRDefault="00E54960"/>
      </w:docPartBody>
    </w:docPart>
    <w:docPart>
      <w:docPartPr>
        <w:name w:val="314976246D65485CA07D5151B83C571F"/>
        <w:category>
          <w:name w:val="General"/>
          <w:gallery w:val="placeholder"/>
        </w:category>
        <w:types>
          <w:type w:val="bbPlcHdr"/>
        </w:types>
        <w:behaviors>
          <w:behavior w:val="content"/>
        </w:behaviors>
        <w:guid w:val="{537B236E-3C94-458B-91FE-AA7EFF883902}"/>
      </w:docPartPr>
      <w:docPartBody>
        <w:p w:rsidR="00E54960" w:rsidRDefault="00E54960"/>
      </w:docPartBody>
    </w:docPart>
    <w:docPart>
      <w:docPartPr>
        <w:name w:val="8BCE5BDA872641E396B4B891927A3F8D"/>
        <w:category>
          <w:name w:val="General"/>
          <w:gallery w:val="placeholder"/>
        </w:category>
        <w:types>
          <w:type w:val="bbPlcHdr"/>
        </w:types>
        <w:behaviors>
          <w:behavior w:val="content"/>
        </w:behaviors>
        <w:guid w:val="{7A47F379-0C9A-449B-B1CA-0618E629887F}"/>
      </w:docPartPr>
      <w:docPartBody>
        <w:p w:rsidR="00E54960" w:rsidRDefault="00E54960"/>
      </w:docPartBody>
    </w:docPart>
    <w:docPart>
      <w:docPartPr>
        <w:name w:val="E55ED624617D423698254C09B85CE0CF"/>
        <w:category>
          <w:name w:val="General"/>
          <w:gallery w:val="placeholder"/>
        </w:category>
        <w:types>
          <w:type w:val="bbPlcHdr"/>
        </w:types>
        <w:behaviors>
          <w:behavior w:val="content"/>
        </w:behaviors>
        <w:guid w:val="{E0E48B14-1A61-4048-BE79-3F001D767B40}"/>
      </w:docPartPr>
      <w:docPartBody>
        <w:p w:rsidR="00E54960" w:rsidRDefault="00E54960"/>
      </w:docPartBody>
    </w:docPart>
    <w:docPart>
      <w:docPartPr>
        <w:name w:val="03A39F17B89C404ABDD5D3CFBB9AFC8F"/>
        <w:category>
          <w:name w:val="General"/>
          <w:gallery w:val="placeholder"/>
        </w:category>
        <w:types>
          <w:type w:val="bbPlcHdr"/>
        </w:types>
        <w:behaviors>
          <w:behavior w:val="content"/>
        </w:behaviors>
        <w:guid w:val="{C86B34E8-40CF-4551-9118-C3D487C8F2D6}"/>
      </w:docPartPr>
      <w:docPartBody>
        <w:p w:rsidR="00E54960" w:rsidRDefault="00E54960"/>
      </w:docPartBody>
    </w:docPart>
    <w:docPart>
      <w:docPartPr>
        <w:name w:val="41F62CFA43B240E5B610E960DA9F2A75"/>
        <w:category>
          <w:name w:val="General"/>
          <w:gallery w:val="placeholder"/>
        </w:category>
        <w:types>
          <w:type w:val="bbPlcHdr"/>
        </w:types>
        <w:behaviors>
          <w:behavior w:val="content"/>
        </w:behaviors>
        <w:guid w:val="{FBC11959-DFCC-4D9E-8998-B68D419CCB2A}"/>
      </w:docPartPr>
      <w:docPartBody>
        <w:p w:rsidR="00E54960" w:rsidRDefault="00E54960"/>
      </w:docPartBody>
    </w:docPart>
    <w:docPart>
      <w:docPartPr>
        <w:name w:val="919346170B034599B33259A2A732EFCA"/>
        <w:category>
          <w:name w:val="General"/>
          <w:gallery w:val="placeholder"/>
        </w:category>
        <w:types>
          <w:type w:val="bbPlcHdr"/>
        </w:types>
        <w:behaviors>
          <w:behavior w:val="content"/>
        </w:behaviors>
        <w:guid w:val="{D8DCC606-7DFF-4168-9155-A3376152B8A1}"/>
      </w:docPartPr>
      <w:docPartBody>
        <w:p w:rsidR="00E54960" w:rsidRDefault="00E54960"/>
      </w:docPartBody>
    </w:docPart>
    <w:docPart>
      <w:docPartPr>
        <w:name w:val="30F83500EE51413FBFD85100472C4213"/>
        <w:category>
          <w:name w:val="General"/>
          <w:gallery w:val="placeholder"/>
        </w:category>
        <w:types>
          <w:type w:val="bbPlcHdr"/>
        </w:types>
        <w:behaviors>
          <w:behavior w:val="content"/>
        </w:behaviors>
        <w:guid w:val="{FF83EA54-97CE-4796-98F3-52B3FE313F1C}"/>
      </w:docPartPr>
      <w:docPartBody>
        <w:p w:rsidR="00E54960" w:rsidRDefault="00E54960"/>
      </w:docPartBody>
    </w:docPart>
    <w:docPart>
      <w:docPartPr>
        <w:name w:val="35A5D2C9FC224EDEB434650070A9A969"/>
        <w:category>
          <w:name w:val="General"/>
          <w:gallery w:val="placeholder"/>
        </w:category>
        <w:types>
          <w:type w:val="bbPlcHdr"/>
        </w:types>
        <w:behaviors>
          <w:behavior w:val="content"/>
        </w:behaviors>
        <w:guid w:val="{11DF1007-ED13-4F35-9E88-BD27E5C1CBBB}"/>
      </w:docPartPr>
      <w:docPartBody>
        <w:p w:rsidR="00E54960" w:rsidRDefault="00E54960"/>
      </w:docPartBody>
    </w:docPart>
    <w:docPart>
      <w:docPartPr>
        <w:name w:val="ABF051E0F2424825ADBCB290D9853A8A"/>
        <w:category>
          <w:name w:val="General"/>
          <w:gallery w:val="placeholder"/>
        </w:category>
        <w:types>
          <w:type w:val="bbPlcHdr"/>
        </w:types>
        <w:behaviors>
          <w:behavior w:val="content"/>
        </w:behaviors>
        <w:guid w:val="{43FAD687-874B-4246-A018-A0A3206BA7E5}"/>
      </w:docPartPr>
      <w:docPartBody>
        <w:p w:rsidR="00E54960" w:rsidRDefault="00E54960"/>
      </w:docPartBody>
    </w:docPart>
    <w:docPart>
      <w:docPartPr>
        <w:name w:val="8CFDA525751D43DCAEF2827F6950CDD3"/>
        <w:category>
          <w:name w:val="General"/>
          <w:gallery w:val="placeholder"/>
        </w:category>
        <w:types>
          <w:type w:val="bbPlcHdr"/>
        </w:types>
        <w:behaviors>
          <w:behavior w:val="content"/>
        </w:behaviors>
        <w:guid w:val="{A3FAD573-7D6C-4F86-A741-169B6FFB030B}"/>
      </w:docPartPr>
      <w:docPartBody>
        <w:p w:rsidR="00E54960" w:rsidRDefault="00E54960"/>
      </w:docPartBody>
    </w:docPart>
    <w:docPart>
      <w:docPartPr>
        <w:name w:val="A167312C83D94662A78AA0F823279FA4"/>
        <w:category>
          <w:name w:val="General"/>
          <w:gallery w:val="placeholder"/>
        </w:category>
        <w:types>
          <w:type w:val="bbPlcHdr"/>
        </w:types>
        <w:behaviors>
          <w:behavior w:val="content"/>
        </w:behaviors>
        <w:guid w:val="{CC502E13-6651-4CDC-8391-F09C289748CE}"/>
      </w:docPartPr>
      <w:docPartBody>
        <w:p w:rsidR="00E54960" w:rsidRDefault="00E54960"/>
      </w:docPartBody>
    </w:docPart>
    <w:docPart>
      <w:docPartPr>
        <w:name w:val="EE8F872380B84CF8A0A44DDBDA5E4F8E"/>
        <w:category>
          <w:name w:val="General"/>
          <w:gallery w:val="placeholder"/>
        </w:category>
        <w:types>
          <w:type w:val="bbPlcHdr"/>
        </w:types>
        <w:behaviors>
          <w:behavior w:val="content"/>
        </w:behaviors>
        <w:guid w:val="{8CD40B99-58B6-495E-AF46-B9CF951A1A6A}"/>
      </w:docPartPr>
      <w:docPartBody>
        <w:p w:rsidR="00E54960" w:rsidRDefault="00E54960"/>
      </w:docPartBody>
    </w:docPart>
    <w:docPart>
      <w:docPartPr>
        <w:name w:val="2F9D776C7FD2447E940844AFDA7A4984"/>
        <w:category>
          <w:name w:val="General"/>
          <w:gallery w:val="placeholder"/>
        </w:category>
        <w:types>
          <w:type w:val="bbPlcHdr"/>
        </w:types>
        <w:behaviors>
          <w:behavior w:val="content"/>
        </w:behaviors>
        <w:guid w:val="{4B75616F-BA26-4AEC-B8DE-C2E05B5A5394}"/>
      </w:docPartPr>
      <w:docPartBody>
        <w:p w:rsidR="00E54960" w:rsidRDefault="00E54960"/>
      </w:docPartBody>
    </w:docPart>
    <w:docPart>
      <w:docPartPr>
        <w:name w:val="2FF392831EDE4C7D8614E421A2528AD0"/>
        <w:category>
          <w:name w:val="General"/>
          <w:gallery w:val="placeholder"/>
        </w:category>
        <w:types>
          <w:type w:val="bbPlcHdr"/>
        </w:types>
        <w:behaviors>
          <w:behavior w:val="content"/>
        </w:behaviors>
        <w:guid w:val="{96F9D10E-5B59-496C-93C5-5AEECA47D8EE}"/>
      </w:docPartPr>
      <w:docPartBody>
        <w:p w:rsidR="00E54960" w:rsidRDefault="00E54960"/>
      </w:docPartBody>
    </w:docPart>
    <w:docPart>
      <w:docPartPr>
        <w:name w:val="9E0B91D178774AF6B760765167ADBCC6"/>
        <w:category>
          <w:name w:val="General"/>
          <w:gallery w:val="placeholder"/>
        </w:category>
        <w:types>
          <w:type w:val="bbPlcHdr"/>
        </w:types>
        <w:behaviors>
          <w:behavior w:val="content"/>
        </w:behaviors>
        <w:guid w:val="{F8FD6479-7CC7-44AE-B0C6-6F3E6C6EE7E2}"/>
      </w:docPartPr>
      <w:docPartBody>
        <w:p w:rsidR="00E54960" w:rsidRDefault="00E54960"/>
      </w:docPartBody>
    </w:docPart>
    <w:docPart>
      <w:docPartPr>
        <w:name w:val="0162F060866F49438300E790991621CB"/>
        <w:category>
          <w:name w:val="General"/>
          <w:gallery w:val="placeholder"/>
        </w:category>
        <w:types>
          <w:type w:val="bbPlcHdr"/>
        </w:types>
        <w:behaviors>
          <w:behavior w:val="content"/>
        </w:behaviors>
        <w:guid w:val="{3C8592CE-43C8-4848-B432-119934DFEA0A}"/>
      </w:docPartPr>
      <w:docPartBody>
        <w:p w:rsidR="00E54960" w:rsidRDefault="00E54960"/>
      </w:docPartBody>
    </w:docPart>
    <w:docPart>
      <w:docPartPr>
        <w:name w:val="ACF8AFC916F4438E891AE6A60F808A53"/>
        <w:category>
          <w:name w:val="General"/>
          <w:gallery w:val="placeholder"/>
        </w:category>
        <w:types>
          <w:type w:val="bbPlcHdr"/>
        </w:types>
        <w:behaviors>
          <w:behavior w:val="content"/>
        </w:behaviors>
        <w:guid w:val="{4A37B9AB-3C09-4A70-AA15-877C21851920}"/>
      </w:docPartPr>
      <w:docPartBody>
        <w:p w:rsidR="00E54960" w:rsidRDefault="00E54960"/>
      </w:docPartBody>
    </w:docPart>
    <w:docPart>
      <w:docPartPr>
        <w:name w:val="4B3D4EA5D4724C25ACF82A814FE073DD"/>
        <w:category>
          <w:name w:val="General"/>
          <w:gallery w:val="placeholder"/>
        </w:category>
        <w:types>
          <w:type w:val="bbPlcHdr"/>
        </w:types>
        <w:behaviors>
          <w:behavior w:val="content"/>
        </w:behaviors>
        <w:guid w:val="{760F0843-BE7C-4185-9302-AF1DB532EE6E}"/>
      </w:docPartPr>
      <w:docPartBody>
        <w:p w:rsidR="00E54960" w:rsidRDefault="00E54960"/>
      </w:docPartBody>
    </w:docPart>
    <w:docPart>
      <w:docPartPr>
        <w:name w:val="AEEEF0EDFFB74FCAB5EBAA0A5A0A1F6A"/>
        <w:category>
          <w:name w:val="General"/>
          <w:gallery w:val="placeholder"/>
        </w:category>
        <w:types>
          <w:type w:val="bbPlcHdr"/>
        </w:types>
        <w:behaviors>
          <w:behavior w:val="content"/>
        </w:behaviors>
        <w:guid w:val="{123C3891-4063-4F1E-B9DF-E75A98C7E533}"/>
      </w:docPartPr>
      <w:docPartBody>
        <w:p w:rsidR="00E54960" w:rsidRDefault="00E54960"/>
      </w:docPartBody>
    </w:docPart>
    <w:docPart>
      <w:docPartPr>
        <w:name w:val="1FAA3EF3FE564D44B4B7F29B9F4DF1D4"/>
        <w:category>
          <w:name w:val="General"/>
          <w:gallery w:val="placeholder"/>
        </w:category>
        <w:types>
          <w:type w:val="bbPlcHdr"/>
        </w:types>
        <w:behaviors>
          <w:behavior w:val="content"/>
        </w:behaviors>
        <w:guid w:val="{24FD5B2D-360F-48CF-A645-022E5FC6C80E}"/>
      </w:docPartPr>
      <w:docPartBody>
        <w:p w:rsidR="00E54960" w:rsidRDefault="00E54960"/>
      </w:docPartBody>
    </w:docPart>
    <w:docPart>
      <w:docPartPr>
        <w:name w:val="57F4499E4DF84F9F893C5DAAA9510605"/>
        <w:category>
          <w:name w:val="General"/>
          <w:gallery w:val="placeholder"/>
        </w:category>
        <w:types>
          <w:type w:val="bbPlcHdr"/>
        </w:types>
        <w:behaviors>
          <w:behavior w:val="content"/>
        </w:behaviors>
        <w:guid w:val="{CEFDB676-D7F3-4520-B370-CDD5530140A3}"/>
      </w:docPartPr>
      <w:docPartBody>
        <w:p w:rsidR="00E54960" w:rsidRDefault="00E54960"/>
      </w:docPartBody>
    </w:docPart>
    <w:docPart>
      <w:docPartPr>
        <w:name w:val="8131415B2F25420CBBE765A6A1F4543B"/>
        <w:category>
          <w:name w:val="General"/>
          <w:gallery w:val="placeholder"/>
        </w:category>
        <w:types>
          <w:type w:val="bbPlcHdr"/>
        </w:types>
        <w:behaviors>
          <w:behavior w:val="content"/>
        </w:behaviors>
        <w:guid w:val="{B6EAD050-0438-4C23-9554-1DE71C153811}"/>
      </w:docPartPr>
      <w:docPartBody>
        <w:p w:rsidR="00E54960" w:rsidRDefault="00E54960"/>
      </w:docPartBody>
    </w:docPart>
    <w:docPart>
      <w:docPartPr>
        <w:name w:val="DD972C6CF1CB49319D8D8531AE0B8396"/>
        <w:category>
          <w:name w:val="General"/>
          <w:gallery w:val="placeholder"/>
        </w:category>
        <w:types>
          <w:type w:val="bbPlcHdr"/>
        </w:types>
        <w:behaviors>
          <w:behavior w:val="content"/>
        </w:behaviors>
        <w:guid w:val="{36C7724C-913F-4C26-89F7-40489E5D43FA}"/>
      </w:docPartPr>
      <w:docPartBody>
        <w:p w:rsidR="00E54960" w:rsidRDefault="00E54960"/>
      </w:docPartBody>
    </w:docPart>
    <w:docPart>
      <w:docPartPr>
        <w:name w:val="664F53F3A95A4D839A2C6A023C42D590"/>
        <w:category>
          <w:name w:val="General"/>
          <w:gallery w:val="placeholder"/>
        </w:category>
        <w:types>
          <w:type w:val="bbPlcHdr"/>
        </w:types>
        <w:behaviors>
          <w:behavior w:val="content"/>
        </w:behaviors>
        <w:guid w:val="{0C699F54-0168-49A3-B550-321029DEFC93}"/>
      </w:docPartPr>
      <w:docPartBody>
        <w:p w:rsidR="00E54960" w:rsidRDefault="00E54960"/>
      </w:docPartBody>
    </w:docPart>
    <w:docPart>
      <w:docPartPr>
        <w:name w:val="FDEE101DBEBA4283AB640D0B123F149D"/>
        <w:category>
          <w:name w:val="General"/>
          <w:gallery w:val="placeholder"/>
        </w:category>
        <w:types>
          <w:type w:val="bbPlcHdr"/>
        </w:types>
        <w:behaviors>
          <w:behavior w:val="content"/>
        </w:behaviors>
        <w:guid w:val="{864E9CF8-CB42-4408-B4B2-38780F99FDBA}"/>
      </w:docPartPr>
      <w:docPartBody>
        <w:p w:rsidR="00E54960" w:rsidRDefault="00E54960"/>
      </w:docPartBody>
    </w:docPart>
    <w:docPart>
      <w:docPartPr>
        <w:name w:val="46A0EF58EE3241B8AE15A957250EEC6E"/>
        <w:category>
          <w:name w:val="General"/>
          <w:gallery w:val="placeholder"/>
        </w:category>
        <w:types>
          <w:type w:val="bbPlcHdr"/>
        </w:types>
        <w:behaviors>
          <w:behavior w:val="content"/>
        </w:behaviors>
        <w:guid w:val="{B35B1444-D1C7-4F79-B03D-073CED76A027}"/>
      </w:docPartPr>
      <w:docPartBody>
        <w:p w:rsidR="00E54960" w:rsidRDefault="00E54960"/>
      </w:docPartBody>
    </w:docPart>
    <w:docPart>
      <w:docPartPr>
        <w:name w:val="BD8D45A39E3C49D98BA2CE94F963945C"/>
        <w:category>
          <w:name w:val="General"/>
          <w:gallery w:val="placeholder"/>
        </w:category>
        <w:types>
          <w:type w:val="bbPlcHdr"/>
        </w:types>
        <w:behaviors>
          <w:behavior w:val="content"/>
        </w:behaviors>
        <w:guid w:val="{D72B0DF8-A317-4574-B7F8-9A6B38F18DAB}"/>
      </w:docPartPr>
      <w:docPartBody>
        <w:p w:rsidR="00E54960" w:rsidRDefault="00E54960"/>
      </w:docPartBody>
    </w:docPart>
    <w:docPart>
      <w:docPartPr>
        <w:name w:val="051082BA46C74AA7AD224446FE764E63"/>
        <w:category>
          <w:name w:val="General"/>
          <w:gallery w:val="placeholder"/>
        </w:category>
        <w:types>
          <w:type w:val="bbPlcHdr"/>
        </w:types>
        <w:behaviors>
          <w:behavior w:val="content"/>
        </w:behaviors>
        <w:guid w:val="{B0945DFC-62DA-44DD-9B7B-77463DB3336B}"/>
      </w:docPartPr>
      <w:docPartBody>
        <w:p w:rsidR="00E54960" w:rsidRDefault="00E54960"/>
      </w:docPartBody>
    </w:docPart>
    <w:docPart>
      <w:docPartPr>
        <w:name w:val="FE904B0580614D4A85E151620A2FD042"/>
        <w:category>
          <w:name w:val="General"/>
          <w:gallery w:val="placeholder"/>
        </w:category>
        <w:types>
          <w:type w:val="bbPlcHdr"/>
        </w:types>
        <w:behaviors>
          <w:behavior w:val="content"/>
        </w:behaviors>
        <w:guid w:val="{97D61A63-D78D-4BA7-BD49-60AAA179DF46}"/>
      </w:docPartPr>
      <w:docPartBody>
        <w:p w:rsidR="00E54960" w:rsidRDefault="00E54960"/>
      </w:docPartBody>
    </w:docPart>
    <w:docPart>
      <w:docPartPr>
        <w:name w:val="FEB88BD1A3F8411E8928514AF97BAC37"/>
        <w:category>
          <w:name w:val="General"/>
          <w:gallery w:val="placeholder"/>
        </w:category>
        <w:types>
          <w:type w:val="bbPlcHdr"/>
        </w:types>
        <w:behaviors>
          <w:behavior w:val="content"/>
        </w:behaviors>
        <w:guid w:val="{7288273C-E2D6-4400-BD88-A0C386BE8C38}"/>
      </w:docPartPr>
      <w:docPartBody>
        <w:p w:rsidR="00E54960" w:rsidRDefault="00E54960"/>
      </w:docPartBody>
    </w:docPart>
    <w:docPart>
      <w:docPartPr>
        <w:name w:val="1A2346EF3D5D45E7A7A929C4C76E00DF"/>
        <w:category>
          <w:name w:val="General"/>
          <w:gallery w:val="placeholder"/>
        </w:category>
        <w:types>
          <w:type w:val="bbPlcHdr"/>
        </w:types>
        <w:behaviors>
          <w:behavior w:val="content"/>
        </w:behaviors>
        <w:guid w:val="{955047FE-88DB-4219-89FF-83B17C499DF6}"/>
      </w:docPartPr>
      <w:docPartBody>
        <w:p w:rsidR="00E54960" w:rsidRDefault="00E54960"/>
      </w:docPartBody>
    </w:docPart>
    <w:docPart>
      <w:docPartPr>
        <w:name w:val="F7CD70BB2DDD48E4BAD72EADCE027BF2"/>
        <w:category>
          <w:name w:val="General"/>
          <w:gallery w:val="placeholder"/>
        </w:category>
        <w:types>
          <w:type w:val="bbPlcHdr"/>
        </w:types>
        <w:behaviors>
          <w:behavior w:val="content"/>
        </w:behaviors>
        <w:guid w:val="{61CB499E-900E-4A99-9776-5D5F951CB2AA}"/>
      </w:docPartPr>
      <w:docPartBody>
        <w:p w:rsidR="00E54960" w:rsidRDefault="00E54960"/>
      </w:docPartBody>
    </w:docPart>
    <w:docPart>
      <w:docPartPr>
        <w:name w:val="77A7432A6AF84640B3CDCC71DC85E65C"/>
        <w:category>
          <w:name w:val="General"/>
          <w:gallery w:val="placeholder"/>
        </w:category>
        <w:types>
          <w:type w:val="bbPlcHdr"/>
        </w:types>
        <w:behaviors>
          <w:behavior w:val="content"/>
        </w:behaviors>
        <w:guid w:val="{BADC844D-1B10-43FC-BBE1-C0A3AC4B4071}"/>
      </w:docPartPr>
      <w:docPartBody>
        <w:p w:rsidR="00E54960" w:rsidRDefault="00E54960"/>
      </w:docPartBody>
    </w:docPart>
    <w:docPart>
      <w:docPartPr>
        <w:name w:val="3466E4B815ED40EFB24E17D3C32E6E87"/>
        <w:category>
          <w:name w:val="General"/>
          <w:gallery w:val="placeholder"/>
        </w:category>
        <w:types>
          <w:type w:val="bbPlcHdr"/>
        </w:types>
        <w:behaviors>
          <w:behavior w:val="content"/>
        </w:behaviors>
        <w:guid w:val="{84B5ACD4-E95A-4CB7-9234-CF49CD9AD45B}"/>
      </w:docPartPr>
      <w:docPartBody>
        <w:p w:rsidR="00E54960" w:rsidRDefault="00E54960"/>
      </w:docPartBody>
    </w:docPart>
    <w:docPart>
      <w:docPartPr>
        <w:name w:val="D4710A7CF55E4D299046CD2EE11BC3D7"/>
        <w:category>
          <w:name w:val="General"/>
          <w:gallery w:val="placeholder"/>
        </w:category>
        <w:types>
          <w:type w:val="bbPlcHdr"/>
        </w:types>
        <w:behaviors>
          <w:behavior w:val="content"/>
        </w:behaviors>
        <w:guid w:val="{CF5EA2C4-E7D2-42F0-937D-BC1A999F9BBA}"/>
      </w:docPartPr>
      <w:docPartBody>
        <w:p w:rsidR="00E54960" w:rsidRDefault="00E54960"/>
      </w:docPartBody>
    </w:docPart>
    <w:docPart>
      <w:docPartPr>
        <w:name w:val="6465EE0A5A7D49F7B03080EC85A53C1C"/>
        <w:category>
          <w:name w:val="General"/>
          <w:gallery w:val="placeholder"/>
        </w:category>
        <w:types>
          <w:type w:val="bbPlcHdr"/>
        </w:types>
        <w:behaviors>
          <w:behavior w:val="content"/>
        </w:behaviors>
        <w:guid w:val="{0300F6EA-BBE4-40CF-A314-38EE8DA3FD21}"/>
      </w:docPartPr>
      <w:docPartBody>
        <w:p w:rsidR="00E54960" w:rsidRDefault="00E54960"/>
      </w:docPartBody>
    </w:docPart>
    <w:docPart>
      <w:docPartPr>
        <w:name w:val="12A029BA54D34F51B29D18E7C6EB2E06"/>
        <w:category>
          <w:name w:val="General"/>
          <w:gallery w:val="placeholder"/>
        </w:category>
        <w:types>
          <w:type w:val="bbPlcHdr"/>
        </w:types>
        <w:behaviors>
          <w:behavior w:val="content"/>
        </w:behaviors>
        <w:guid w:val="{2A4C3B75-AC54-44AC-9920-F1306B2E71B4}"/>
      </w:docPartPr>
      <w:docPartBody>
        <w:p w:rsidR="00E54960" w:rsidRDefault="00E54960"/>
      </w:docPartBody>
    </w:docPart>
    <w:docPart>
      <w:docPartPr>
        <w:name w:val="25A1CE2CBB6542B49A2B021162931E74"/>
        <w:category>
          <w:name w:val="General"/>
          <w:gallery w:val="placeholder"/>
        </w:category>
        <w:types>
          <w:type w:val="bbPlcHdr"/>
        </w:types>
        <w:behaviors>
          <w:behavior w:val="content"/>
        </w:behaviors>
        <w:guid w:val="{DD08EF0A-9050-444F-9382-C45013ADCF7C}"/>
      </w:docPartPr>
      <w:docPartBody>
        <w:p w:rsidR="00E54960" w:rsidRDefault="00E54960"/>
      </w:docPartBody>
    </w:docPart>
    <w:docPart>
      <w:docPartPr>
        <w:name w:val="4CF8EADCF34D414C9447968A4A2251AA"/>
        <w:category>
          <w:name w:val="General"/>
          <w:gallery w:val="placeholder"/>
        </w:category>
        <w:types>
          <w:type w:val="bbPlcHdr"/>
        </w:types>
        <w:behaviors>
          <w:behavior w:val="content"/>
        </w:behaviors>
        <w:guid w:val="{24210E25-7F37-49FB-AF31-6F4421A6A9C4}"/>
      </w:docPartPr>
      <w:docPartBody>
        <w:p w:rsidR="00E54960" w:rsidRDefault="00E54960"/>
      </w:docPartBody>
    </w:docPart>
    <w:docPart>
      <w:docPartPr>
        <w:name w:val="2919107E263F4FFA899234136CB3B64D"/>
        <w:category>
          <w:name w:val="General"/>
          <w:gallery w:val="placeholder"/>
        </w:category>
        <w:types>
          <w:type w:val="bbPlcHdr"/>
        </w:types>
        <w:behaviors>
          <w:behavior w:val="content"/>
        </w:behaviors>
        <w:guid w:val="{BF92ABAD-2EEB-47A8-8E66-552E7CEC9D92}"/>
      </w:docPartPr>
      <w:docPartBody>
        <w:p w:rsidR="00E54960" w:rsidRDefault="00E54960"/>
      </w:docPartBody>
    </w:docPart>
    <w:docPart>
      <w:docPartPr>
        <w:name w:val="B5B6853C60854278A3BC5DC80F367296"/>
        <w:category>
          <w:name w:val="General"/>
          <w:gallery w:val="placeholder"/>
        </w:category>
        <w:types>
          <w:type w:val="bbPlcHdr"/>
        </w:types>
        <w:behaviors>
          <w:behavior w:val="content"/>
        </w:behaviors>
        <w:guid w:val="{4A9C24D0-53A6-4B3E-9689-B7489FD26DE3}"/>
      </w:docPartPr>
      <w:docPartBody>
        <w:p w:rsidR="00E54960" w:rsidRDefault="00E54960"/>
      </w:docPartBody>
    </w:docPart>
    <w:docPart>
      <w:docPartPr>
        <w:name w:val="3C716F70AC2147AEB608C968BE5A6D9D"/>
        <w:category>
          <w:name w:val="General"/>
          <w:gallery w:val="placeholder"/>
        </w:category>
        <w:types>
          <w:type w:val="bbPlcHdr"/>
        </w:types>
        <w:behaviors>
          <w:behavior w:val="content"/>
        </w:behaviors>
        <w:guid w:val="{114AF8B8-746F-468C-B701-6D6C9F573C35}"/>
      </w:docPartPr>
      <w:docPartBody>
        <w:p w:rsidR="00E54960" w:rsidRDefault="00E54960"/>
      </w:docPartBody>
    </w:docPart>
    <w:docPart>
      <w:docPartPr>
        <w:name w:val="EB945CC3FA1441FABF6D803E8C6AC315"/>
        <w:category>
          <w:name w:val="General"/>
          <w:gallery w:val="placeholder"/>
        </w:category>
        <w:types>
          <w:type w:val="bbPlcHdr"/>
        </w:types>
        <w:behaviors>
          <w:behavior w:val="content"/>
        </w:behaviors>
        <w:guid w:val="{A587DE67-6096-4784-A9AC-A678B757774B}"/>
      </w:docPartPr>
      <w:docPartBody>
        <w:p w:rsidR="00E54960" w:rsidRDefault="00E54960"/>
      </w:docPartBody>
    </w:docPart>
    <w:docPart>
      <w:docPartPr>
        <w:name w:val="6F3C431F0C8E4CA58ED2DDA656EFA898"/>
        <w:category>
          <w:name w:val="General"/>
          <w:gallery w:val="placeholder"/>
        </w:category>
        <w:types>
          <w:type w:val="bbPlcHdr"/>
        </w:types>
        <w:behaviors>
          <w:behavior w:val="content"/>
        </w:behaviors>
        <w:guid w:val="{D8C9AA90-A12D-4339-B56B-EE68EF7206FC}"/>
      </w:docPartPr>
      <w:docPartBody>
        <w:p w:rsidR="00E54960" w:rsidRDefault="00E54960"/>
      </w:docPartBody>
    </w:docPart>
    <w:docPart>
      <w:docPartPr>
        <w:name w:val="AE73151FD35C46348888E7C15E025B84"/>
        <w:category>
          <w:name w:val="General"/>
          <w:gallery w:val="placeholder"/>
        </w:category>
        <w:types>
          <w:type w:val="bbPlcHdr"/>
        </w:types>
        <w:behaviors>
          <w:behavior w:val="content"/>
        </w:behaviors>
        <w:guid w:val="{CA6636F8-30B6-4820-8B5B-7704C7745C71}"/>
      </w:docPartPr>
      <w:docPartBody>
        <w:p w:rsidR="00E54960" w:rsidRDefault="00E54960"/>
      </w:docPartBody>
    </w:docPart>
    <w:docPart>
      <w:docPartPr>
        <w:name w:val="CECD4065F109443F8F5D64E11803BD2C"/>
        <w:category>
          <w:name w:val="General"/>
          <w:gallery w:val="placeholder"/>
        </w:category>
        <w:types>
          <w:type w:val="bbPlcHdr"/>
        </w:types>
        <w:behaviors>
          <w:behavior w:val="content"/>
        </w:behaviors>
        <w:guid w:val="{B13AEC4D-A8AE-4737-A655-0F80900418DC}"/>
      </w:docPartPr>
      <w:docPartBody>
        <w:p w:rsidR="00E54960" w:rsidRDefault="00E54960"/>
      </w:docPartBody>
    </w:docPart>
    <w:docPart>
      <w:docPartPr>
        <w:name w:val="CD774005FE4446168E284F2E1EBA00CC"/>
        <w:category>
          <w:name w:val="General"/>
          <w:gallery w:val="placeholder"/>
        </w:category>
        <w:types>
          <w:type w:val="bbPlcHdr"/>
        </w:types>
        <w:behaviors>
          <w:behavior w:val="content"/>
        </w:behaviors>
        <w:guid w:val="{004C506F-BA3C-44C6-8B59-15A2B6ADA51D}"/>
      </w:docPartPr>
      <w:docPartBody>
        <w:p w:rsidR="00E54960" w:rsidRDefault="00E54960"/>
      </w:docPartBody>
    </w:docPart>
    <w:docPart>
      <w:docPartPr>
        <w:name w:val="3D10A194CC304EAFB671C22B1D027CBF"/>
        <w:category>
          <w:name w:val="General"/>
          <w:gallery w:val="placeholder"/>
        </w:category>
        <w:types>
          <w:type w:val="bbPlcHdr"/>
        </w:types>
        <w:behaviors>
          <w:behavior w:val="content"/>
        </w:behaviors>
        <w:guid w:val="{0E3616F4-CED9-4D38-B935-1F3EB3B41D32}"/>
      </w:docPartPr>
      <w:docPartBody>
        <w:p w:rsidR="00E54960" w:rsidRDefault="00E54960"/>
      </w:docPartBody>
    </w:docPart>
    <w:docPart>
      <w:docPartPr>
        <w:name w:val="F193DBE0754A42D588AD146EABF6916A"/>
        <w:category>
          <w:name w:val="General"/>
          <w:gallery w:val="placeholder"/>
        </w:category>
        <w:types>
          <w:type w:val="bbPlcHdr"/>
        </w:types>
        <w:behaviors>
          <w:behavior w:val="content"/>
        </w:behaviors>
        <w:guid w:val="{018157A8-73B3-465F-BDC6-25B5C1F8DF5F}"/>
      </w:docPartPr>
      <w:docPartBody>
        <w:p w:rsidR="00E54960" w:rsidRDefault="00E54960"/>
      </w:docPartBody>
    </w:docPart>
    <w:docPart>
      <w:docPartPr>
        <w:name w:val="12C9B91A9D10406B874C0F44E8CE62BA"/>
        <w:category>
          <w:name w:val="General"/>
          <w:gallery w:val="placeholder"/>
        </w:category>
        <w:types>
          <w:type w:val="bbPlcHdr"/>
        </w:types>
        <w:behaviors>
          <w:behavior w:val="content"/>
        </w:behaviors>
        <w:guid w:val="{2A51618D-2C47-4F42-81A3-F59350F7FCB0}"/>
      </w:docPartPr>
      <w:docPartBody>
        <w:p w:rsidR="00E54960" w:rsidRDefault="00E54960"/>
      </w:docPartBody>
    </w:docPart>
    <w:docPart>
      <w:docPartPr>
        <w:name w:val="78FFF5F7123E427DB623F6EA3A4E7DB2"/>
        <w:category>
          <w:name w:val="General"/>
          <w:gallery w:val="placeholder"/>
        </w:category>
        <w:types>
          <w:type w:val="bbPlcHdr"/>
        </w:types>
        <w:behaviors>
          <w:behavior w:val="content"/>
        </w:behaviors>
        <w:guid w:val="{FFCF2E88-3D4F-4D2D-91EB-38EBF44582C8}"/>
      </w:docPartPr>
      <w:docPartBody>
        <w:p w:rsidR="00E54960" w:rsidRDefault="00E54960"/>
      </w:docPartBody>
    </w:docPart>
    <w:docPart>
      <w:docPartPr>
        <w:name w:val="9CDE6EEE61714424BC6C50E8DD5376EC"/>
        <w:category>
          <w:name w:val="General"/>
          <w:gallery w:val="placeholder"/>
        </w:category>
        <w:types>
          <w:type w:val="bbPlcHdr"/>
        </w:types>
        <w:behaviors>
          <w:behavior w:val="content"/>
        </w:behaviors>
        <w:guid w:val="{37FEA220-7DE7-4EC6-8D6E-63DBB644DB06}"/>
      </w:docPartPr>
      <w:docPartBody>
        <w:p w:rsidR="00E54960" w:rsidRDefault="00E54960"/>
      </w:docPartBody>
    </w:docPart>
    <w:docPart>
      <w:docPartPr>
        <w:name w:val="85A964BCEBFB4D4FBA0B6DB4ADBF3E91"/>
        <w:category>
          <w:name w:val="General"/>
          <w:gallery w:val="placeholder"/>
        </w:category>
        <w:types>
          <w:type w:val="bbPlcHdr"/>
        </w:types>
        <w:behaviors>
          <w:behavior w:val="content"/>
        </w:behaviors>
        <w:guid w:val="{566DECB7-AE14-4BB0-BABE-DC9EB181357C}"/>
      </w:docPartPr>
      <w:docPartBody>
        <w:p w:rsidR="00E54960" w:rsidRDefault="00E54960"/>
      </w:docPartBody>
    </w:docPart>
    <w:docPart>
      <w:docPartPr>
        <w:name w:val="1DA117295D294440BD72F9131A70F000"/>
        <w:category>
          <w:name w:val="General"/>
          <w:gallery w:val="placeholder"/>
        </w:category>
        <w:types>
          <w:type w:val="bbPlcHdr"/>
        </w:types>
        <w:behaviors>
          <w:behavior w:val="content"/>
        </w:behaviors>
        <w:guid w:val="{391BCB27-3D95-4DF2-8300-6A7AF2E9CC8A}"/>
      </w:docPartPr>
      <w:docPartBody>
        <w:p w:rsidR="00E54960" w:rsidRDefault="00E54960"/>
      </w:docPartBody>
    </w:docPart>
    <w:docPart>
      <w:docPartPr>
        <w:name w:val="14F8EDC87C0146DABFA494DC102CDE61"/>
        <w:category>
          <w:name w:val="General"/>
          <w:gallery w:val="placeholder"/>
        </w:category>
        <w:types>
          <w:type w:val="bbPlcHdr"/>
        </w:types>
        <w:behaviors>
          <w:behavior w:val="content"/>
        </w:behaviors>
        <w:guid w:val="{49ED03CB-4DC5-4F84-B9EC-C8F7F0BFF15D}"/>
      </w:docPartPr>
      <w:docPartBody>
        <w:p w:rsidR="00E54960" w:rsidRDefault="00E54960"/>
      </w:docPartBody>
    </w:docPart>
    <w:docPart>
      <w:docPartPr>
        <w:name w:val="88A2BA1A89C942B887D7D3405504B43E"/>
        <w:category>
          <w:name w:val="General"/>
          <w:gallery w:val="placeholder"/>
        </w:category>
        <w:types>
          <w:type w:val="bbPlcHdr"/>
        </w:types>
        <w:behaviors>
          <w:behavior w:val="content"/>
        </w:behaviors>
        <w:guid w:val="{896F4F31-FBBA-47CF-969E-846BD6B0A5BA}"/>
      </w:docPartPr>
      <w:docPartBody>
        <w:p w:rsidR="00E54960" w:rsidRDefault="00E54960"/>
      </w:docPartBody>
    </w:docPart>
    <w:docPart>
      <w:docPartPr>
        <w:name w:val="F9777F0C19D54EA398C202911C461DFA"/>
        <w:category>
          <w:name w:val="General"/>
          <w:gallery w:val="placeholder"/>
        </w:category>
        <w:types>
          <w:type w:val="bbPlcHdr"/>
        </w:types>
        <w:behaviors>
          <w:behavior w:val="content"/>
        </w:behaviors>
        <w:guid w:val="{BBAA4AF0-2476-4AAD-AE0F-EE3282226FF2}"/>
      </w:docPartPr>
      <w:docPartBody>
        <w:p w:rsidR="00E54960" w:rsidRDefault="00E54960"/>
      </w:docPartBody>
    </w:docPart>
    <w:docPart>
      <w:docPartPr>
        <w:name w:val="630B08D163C54EED8AA5C7FA12FF7CAA"/>
        <w:category>
          <w:name w:val="General"/>
          <w:gallery w:val="placeholder"/>
        </w:category>
        <w:types>
          <w:type w:val="bbPlcHdr"/>
        </w:types>
        <w:behaviors>
          <w:behavior w:val="content"/>
        </w:behaviors>
        <w:guid w:val="{4047BF36-7EBC-446D-B63B-2A3072D0ABAB}"/>
      </w:docPartPr>
      <w:docPartBody>
        <w:p w:rsidR="00E54960" w:rsidRDefault="00E54960"/>
      </w:docPartBody>
    </w:docPart>
    <w:docPart>
      <w:docPartPr>
        <w:name w:val="55A3A10ED8F644F3AECF3EB2D1FA6169"/>
        <w:category>
          <w:name w:val="General"/>
          <w:gallery w:val="placeholder"/>
        </w:category>
        <w:types>
          <w:type w:val="bbPlcHdr"/>
        </w:types>
        <w:behaviors>
          <w:behavior w:val="content"/>
        </w:behaviors>
        <w:guid w:val="{729E067C-1D1B-4BE3-92A5-08FFB956EB99}"/>
      </w:docPartPr>
      <w:docPartBody>
        <w:p w:rsidR="00E54960" w:rsidRDefault="00E54960"/>
      </w:docPartBody>
    </w:docPart>
    <w:docPart>
      <w:docPartPr>
        <w:name w:val="518B2151DEC34F3F85F395CBE19C1D9E"/>
        <w:category>
          <w:name w:val="General"/>
          <w:gallery w:val="placeholder"/>
        </w:category>
        <w:types>
          <w:type w:val="bbPlcHdr"/>
        </w:types>
        <w:behaviors>
          <w:behavior w:val="content"/>
        </w:behaviors>
        <w:guid w:val="{8E0168F3-2FDD-4D3F-A302-0C7F3BBC72B7}"/>
      </w:docPartPr>
      <w:docPartBody>
        <w:p w:rsidR="00E54960" w:rsidRDefault="00E54960"/>
      </w:docPartBody>
    </w:docPart>
    <w:docPart>
      <w:docPartPr>
        <w:name w:val="242B1B21BA9D4D4F867E2BA8BD893A5B"/>
        <w:category>
          <w:name w:val="General"/>
          <w:gallery w:val="placeholder"/>
        </w:category>
        <w:types>
          <w:type w:val="bbPlcHdr"/>
        </w:types>
        <w:behaviors>
          <w:behavior w:val="content"/>
        </w:behaviors>
        <w:guid w:val="{50AEF644-FE73-4901-B503-B8F64E404225}"/>
      </w:docPartPr>
      <w:docPartBody>
        <w:p w:rsidR="00E54960" w:rsidRDefault="00E54960"/>
      </w:docPartBody>
    </w:docPart>
    <w:docPart>
      <w:docPartPr>
        <w:name w:val="0234F7456C91415D8D80328B656BE58A"/>
        <w:category>
          <w:name w:val="General"/>
          <w:gallery w:val="placeholder"/>
        </w:category>
        <w:types>
          <w:type w:val="bbPlcHdr"/>
        </w:types>
        <w:behaviors>
          <w:behavior w:val="content"/>
        </w:behaviors>
        <w:guid w:val="{625FA5E2-9F85-45AA-8EC5-03339FBE82DA}"/>
      </w:docPartPr>
      <w:docPartBody>
        <w:p w:rsidR="00E54960" w:rsidRDefault="00E54960"/>
      </w:docPartBody>
    </w:docPart>
    <w:docPart>
      <w:docPartPr>
        <w:name w:val="FB17ABB03B794408B17BE8620479B4F5"/>
        <w:category>
          <w:name w:val="General"/>
          <w:gallery w:val="placeholder"/>
        </w:category>
        <w:types>
          <w:type w:val="bbPlcHdr"/>
        </w:types>
        <w:behaviors>
          <w:behavior w:val="content"/>
        </w:behaviors>
        <w:guid w:val="{EB56EC6D-B3A8-4170-8E9A-58A0D22C82E9}"/>
      </w:docPartPr>
      <w:docPartBody>
        <w:p w:rsidR="00E54960" w:rsidRDefault="00E54960"/>
      </w:docPartBody>
    </w:docPart>
    <w:docPart>
      <w:docPartPr>
        <w:name w:val="CC42CFCEF92C475CA667341B4A5E59B2"/>
        <w:category>
          <w:name w:val="General"/>
          <w:gallery w:val="placeholder"/>
        </w:category>
        <w:types>
          <w:type w:val="bbPlcHdr"/>
        </w:types>
        <w:behaviors>
          <w:behavior w:val="content"/>
        </w:behaviors>
        <w:guid w:val="{28B5152C-D606-4122-AE5A-E978E761ABEE}"/>
      </w:docPartPr>
      <w:docPartBody>
        <w:p w:rsidR="00E54960" w:rsidRDefault="00E54960"/>
      </w:docPartBody>
    </w:docPart>
    <w:docPart>
      <w:docPartPr>
        <w:name w:val="C865C70D5F5B4CF899633973D98F3F2A"/>
        <w:category>
          <w:name w:val="General"/>
          <w:gallery w:val="placeholder"/>
        </w:category>
        <w:types>
          <w:type w:val="bbPlcHdr"/>
        </w:types>
        <w:behaviors>
          <w:behavior w:val="content"/>
        </w:behaviors>
        <w:guid w:val="{A2A680E1-44BA-42CD-85C1-6247CD558E57}"/>
      </w:docPartPr>
      <w:docPartBody>
        <w:p w:rsidR="00E54960" w:rsidRDefault="00E54960"/>
      </w:docPartBody>
    </w:docPart>
    <w:docPart>
      <w:docPartPr>
        <w:name w:val="C90F8C3A1036471D9C636FF4B4E5E24C"/>
        <w:category>
          <w:name w:val="General"/>
          <w:gallery w:val="placeholder"/>
        </w:category>
        <w:types>
          <w:type w:val="bbPlcHdr"/>
        </w:types>
        <w:behaviors>
          <w:behavior w:val="content"/>
        </w:behaviors>
        <w:guid w:val="{17AFDA36-4A3F-4F61-8D25-9469713FA1A5}"/>
      </w:docPartPr>
      <w:docPartBody>
        <w:p w:rsidR="00E54960" w:rsidRDefault="00E54960"/>
      </w:docPartBody>
    </w:docPart>
    <w:docPart>
      <w:docPartPr>
        <w:name w:val="F9DFFAF0240C4495BFDB7B8315B829EA"/>
        <w:category>
          <w:name w:val="General"/>
          <w:gallery w:val="placeholder"/>
        </w:category>
        <w:types>
          <w:type w:val="bbPlcHdr"/>
        </w:types>
        <w:behaviors>
          <w:behavior w:val="content"/>
        </w:behaviors>
        <w:guid w:val="{47C42000-98CC-4E58-A06C-3ACF7ADB3FCA}"/>
      </w:docPartPr>
      <w:docPartBody>
        <w:p w:rsidR="00E54960" w:rsidRDefault="00E54960"/>
      </w:docPartBody>
    </w:docPart>
    <w:docPart>
      <w:docPartPr>
        <w:name w:val="ABE766D1D8C24067A0464B9770D604D3"/>
        <w:category>
          <w:name w:val="General"/>
          <w:gallery w:val="placeholder"/>
        </w:category>
        <w:types>
          <w:type w:val="bbPlcHdr"/>
        </w:types>
        <w:behaviors>
          <w:behavior w:val="content"/>
        </w:behaviors>
        <w:guid w:val="{7BDF58AB-AAC4-4317-BC7B-3B1A31AD4E9D}"/>
      </w:docPartPr>
      <w:docPartBody>
        <w:p w:rsidR="00E54960" w:rsidRDefault="00E54960"/>
      </w:docPartBody>
    </w:docPart>
    <w:docPart>
      <w:docPartPr>
        <w:name w:val="D9EB245213D440ACB611B84B4B8AA6FB"/>
        <w:category>
          <w:name w:val="General"/>
          <w:gallery w:val="placeholder"/>
        </w:category>
        <w:types>
          <w:type w:val="bbPlcHdr"/>
        </w:types>
        <w:behaviors>
          <w:behavior w:val="content"/>
        </w:behaviors>
        <w:guid w:val="{D2EF2966-7824-4D22-BFB7-E085EEE6ED68}"/>
      </w:docPartPr>
      <w:docPartBody>
        <w:p w:rsidR="00E54960" w:rsidRDefault="00E54960"/>
      </w:docPartBody>
    </w:docPart>
    <w:docPart>
      <w:docPartPr>
        <w:name w:val="FF60357574C74E31AEB562BCC25DF63B"/>
        <w:category>
          <w:name w:val="General"/>
          <w:gallery w:val="placeholder"/>
        </w:category>
        <w:types>
          <w:type w:val="bbPlcHdr"/>
        </w:types>
        <w:behaviors>
          <w:behavior w:val="content"/>
        </w:behaviors>
        <w:guid w:val="{2837442B-E376-4225-9387-168712CDA087}"/>
      </w:docPartPr>
      <w:docPartBody>
        <w:p w:rsidR="00E54960" w:rsidRDefault="00E54960"/>
      </w:docPartBody>
    </w:docPart>
    <w:docPart>
      <w:docPartPr>
        <w:name w:val="DB38378905BA497498CBC2F7C37D9252"/>
        <w:category>
          <w:name w:val="General"/>
          <w:gallery w:val="placeholder"/>
        </w:category>
        <w:types>
          <w:type w:val="bbPlcHdr"/>
        </w:types>
        <w:behaviors>
          <w:behavior w:val="content"/>
        </w:behaviors>
        <w:guid w:val="{1CA4B623-F35E-4174-9EB7-29CD3A5447BB}"/>
      </w:docPartPr>
      <w:docPartBody>
        <w:p w:rsidR="00E54960" w:rsidRDefault="00E54960"/>
      </w:docPartBody>
    </w:docPart>
    <w:docPart>
      <w:docPartPr>
        <w:name w:val="D320D8BF4B1C4BF2B788480CFD17C00C"/>
        <w:category>
          <w:name w:val="General"/>
          <w:gallery w:val="placeholder"/>
        </w:category>
        <w:types>
          <w:type w:val="bbPlcHdr"/>
        </w:types>
        <w:behaviors>
          <w:behavior w:val="content"/>
        </w:behaviors>
        <w:guid w:val="{B150786A-911E-4A63-A6B8-8CB3894CDEE9}"/>
      </w:docPartPr>
      <w:docPartBody>
        <w:p w:rsidR="00E54960" w:rsidRDefault="00E54960"/>
      </w:docPartBody>
    </w:docPart>
    <w:docPart>
      <w:docPartPr>
        <w:name w:val="ED4C131B53CE4592BBE1608E2FC0C03A"/>
        <w:category>
          <w:name w:val="General"/>
          <w:gallery w:val="placeholder"/>
        </w:category>
        <w:types>
          <w:type w:val="bbPlcHdr"/>
        </w:types>
        <w:behaviors>
          <w:behavior w:val="content"/>
        </w:behaviors>
        <w:guid w:val="{B3A0017A-C1E9-4035-A825-2EE03C7C103C}"/>
      </w:docPartPr>
      <w:docPartBody>
        <w:p w:rsidR="00E54960" w:rsidRDefault="00E54960"/>
      </w:docPartBody>
    </w:docPart>
    <w:docPart>
      <w:docPartPr>
        <w:name w:val="996EB8F658454AF48F400AFD6554EC5A"/>
        <w:category>
          <w:name w:val="General"/>
          <w:gallery w:val="placeholder"/>
        </w:category>
        <w:types>
          <w:type w:val="bbPlcHdr"/>
        </w:types>
        <w:behaviors>
          <w:behavior w:val="content"/>
        </w:behaviors>
        <w:guid w:val="{D9100CA1-2361-4AF5-8EC7-0D8DD0FDF3B0}"/>
      </w:docPartPr>
      <w:docPartBody>
        <w:p w:rsidR="00E54960" w:rsidRDefault="00E54960"/>
      </w:docPartBody>
    </w:docPart>
    <w:docPart>
      <w:docPartPr>
        <w:name w:val="BC078836D87843DD86B408AD98024ACD"/>
        <w:category>
          <w:name w:val="General"/>
          <w:gallery w:val="placeholder"/>
        </w:category>
        <w:types>
          <w:type w:val="bbPlcHdr"/>
        </w:types>
        <w:behaviors>
          <w:behavior w:val="content"/>
        </w:behaviors>
        <w:guid w:val="{8D3FE09F-9A64-449E-B91E-6411C039950A}"/>
      </w:docPartPr>
      <w:docPartBody>
        <w:p w:rsidR="00E54960" w:rsidRDefault="00E54960"/>
      </w:docPartBody>
    </w:docPart>
    <w:docPart>
      <w:docPartPr>
        <w:name w:val="9A6B8B21B57347AC837B5B79327C3C05"/>
        <w:category>
          <w:name w:val="General"/>
          <w:gallery w:val="placeholder"/>
        </w:category>
        <w:types>
          <w:type w:val="bbPlcHdr"/>
        </w:types>
        <w:behaviors>
          <w:behavior w:val="content"/>
        </w:behaviors>
        <w:guid w:val="{81E3F76B-9DC3-4C65-8E90-6890C5B399A1}"/>
      </w:docPartPr>
      <w:docPartBody>
        <w:p w:rsidR="00E54960" w:rsidRDefault="00E54960"/>
      </w:docPartBody>
    </w:docPart>
    <w:docPart>
      <w:docPartPr>
        <w:name w:val="4927666F654F44D19E94C28C06A742CD"/>
        <w:category>
          <w:name w:val="General"/>
          <w:gallery w:val="placeholder"/>
        </w:category>
        <w:types>
          <w:type w:val="bbPlcHdr"/>
        </w:types>
        <w:behaviors>
          <w:behavior w:val="content"/>
        </w:behaviors>
        <w:guid w:val="{6B57803B-D048-4ED3-BB39-5A613D7998EE}"/>
      </w:docPartPr>
      <w:docPartBody>
        <w:p w:rsidR="00E54960" w:rsidRDefault="00E54960"/>
      </w:docPartBody>
    </w:docPart>
    <w:docPart>
      <w:docPartPr>
        <w:name w:val="B3BFB613DE924903BC32BC9F52151996"/>
        <w:category>
          <w:name w:val="General"/>
          <w:gallery w:val="placeholder"/>
        </w:category>
        <w:types>
          <w:type w:val="bbPlcHdr"/>
        </w:types>
        <w:behaviors>
          <w:behavior w:val="content"/>
        </w:behaviors>
        <w:guid w:val="{5A4FC925-643B-4778-8A36-56C19F71649B}"/>
      </w:docPartPr>
      <w:docPartBody>
        <w:p w:rsidR="00E54960" w:rsidRDefault="00E54960"/>
      </w:docPartBody>
    </w:docPart>
    <w:docPart>
      <w:docPartPr>
        <w:name w:val="190FACC77575455FA30FDA6AD2869081"/>
        <w:category>
          <w:name w:val="General"/>
          <w:gallery w:val="placeholder"/>
        </w:category>
        <w:types>
          <w:type w:val="bbPlcHdr"/>
        </w:types>
        <w:behaviors>
          <w:behavior w:val="content"/>
        </w:behaviors>
        <w:guid w:val="{32D3DC9C-05A2-4712-B5CB-CFAD7AAE2C3B}"/>
      </w:docPartPr>
      <w:docPartBody>
        <w:p w:rsidR="00E54960" w:rsidRDefault="00E54960"/>
      </w:docPartBody>
    </w:docPart>
    <w:docPart>
      <w:docPartPr>
        <w:name w:val="BE0D532CD953418C8B1E34040434B69E"/>
        <w:category>
          <w:name w:val="General"/>
          <w:gallery w:val="placeholder"/>
        </w:category>
        <w:types>
          <w:type w:val="bbPlcHdr"/>
        </w:types>
        <w:behaviors>
          <w:behavior w:val="content"/>
        </w:behaviors>
        <w:guid w:val="{AD1BC54E-5A22-4EC0-B5FC-1D7FFBD1CFA4}"/>
      </w:docPartPr>
      <w:docPartBody>
        <w:p w:rsidR="00E54960" w:rsidRDefault="00E54960"/>
      </w:docPartBody>
    </w:docPart>
    <w:docPart>
      <w:docPartPr>
        <w:name w:val="2B7F75AF1D1D401CA33622F5613F5951"/>
        <w:category>
          <w:name w:val="General"/>
          <w:gallery w:val="placeholder"/>
        </w:category>
        <w:types>
          <w:type w:val="bbPlcHdr"/>
        </w:types>
        <w:behaviors>
          <w:behavior w:val="content"/>
        </w:behaviors>
        <w:guid w:val="{69CE95F0-DF81-49C8-ACC3-C38982C49A46}"/>
      </w:docPartPr>
      <w:docPartBody>
        <w:p w:rsidR="00E54960" w:rsidRDefault="00E54960"/>
      </w:docPartBody>
    </w:docPart>
    <w:docPart>
      <w:docPartPr>
        <w:name w:val="6821648B53004081AC108969DD8C62AC"/>
        <w:category>
          <w:name w:val="General"/>
          <w:gallery w:val="placeholder"/>
        </w:category>
        <w:types>
          <w:type w:val="bbPlcHdr"/>
        </w:types>
        <w:behaviors>
          <w:behavior w:val="content"/>
        </w:behaviors>
        <w:guid w:val="{8E32792C-7683-40A2-94E4-764DC7D1E6B0}"/>
      </w:docPartPr>
      <w:docPartBody>
        <w:p w:rsidR="00E54960" w:rsidRDefault="00E54960"/>
      </w:docPartBody>
    </w:docPart>
    <w:docPart>
      <w:docPartPr>
        <w:name w:val="DE67CD1A507D4FF6B158E5804897DE2E"/>
        <w:category>
          <w:name w:val="General"/>
          <w:gallery w:val="placeholder"/>
        </w:category>
        <w:types>
          <w:type w:val="bbPlcHdr"/>
        </w:types>
        <w:behaviors>
          <w:behavior w:val="content"/>
        </w:behaviors>
        <w:guid w:val="{FFD48575-B0BF-48BA-998B-F97C1CA1C61A}"/>
      </w:docPartPr>
      <w:docPartBody>
        <w:p w:rsidR="00E54960" w:rsidRDefault="00E54960"/>
      </w:docPartBody>
    </w:docPart>
    <w:docPart>
      <w:docPartPr>
        <w:name w:val="BA1ED70AFC554172860DB60F6F799B83"/>
        <w:category>
          <w:name w:val="General"/>
          <w:gallery w:val="placeholder"/>
        </w:category>
        <w:types>
          <w:type w:val="bbPlcHdr"/>
        </w:types>
        <w:behaviors>
          <w:behavior w:val="content"/>
        </w:behaviors>
        <w:guid w:val="{2D13CB0A-BAB7-4DDD-8B06-281405C066CF}"/>
      </w:docPartPr>
      <w:docPartBody>
        <w:p w:rsidR="00E54960" w:rsidRDefault="00E54960"/>
      </w:docPartBody>
    </w:docPart>
    <w:docPart>
      <w:docPartPr>
        <w:name w:val="D1BF805C534A47ADA6F2EA1B72C42F1A"/>
        <w:category>
          <w:name w:val="General"/>
          <w:gallery w:val="placeholder"/>
        </w:category>
        <w:types>
          <w:type w:val="bbPlcHdr"/>
        </w:types>
        <w:behaviors>
          <w:behavior w:val="content"/>
        </w:behaviors>
        <w:guid w:val="{7B8764E3-B5BB-4D7B-B802-663112A226BD}"/>
      </w:docPartPr>
      <w:docPartBody>
        <w:p w:rsidR="00E54960" w:rsidRDefault="00E54960"/>
      </w:docPartBody>
    </w:docPart>
    <w:docPart>
      <w:docPartPr>
        <w:name w:val="327378E5E25646FCAA84EA76711D8A8A"/>
        <w:category>
          <w:name w:val="General"/>
          <w:gallery w:val="placeholder"/>
        </w:category>
        <w:types>
          <w:type w:val="bbPlcHdr"/>
        </w:types>
        <w:behaviors>
          <w:behavior w:val="content"/>
        </w:behaviors>
        <w:guid w:val="{4121C84D-5057-4E79-A7D2-DCB89DB476C7}"/>
      </w:docPartPr>
      <w:docPartBody>
        <w:p w:rsidR="00E54960" w:rsidRDefault="00E54960"/>
      </w:docPartBody>
    </w:docPart>
    <w:docPart>
      <w:docPartPr>
        <w:name w:val="0728DFC5587C4070BDB6858FA88E0C83"/>
        <w:category>
          <w:name w:val="General"/>
          <w:gallery w:val="placeholder"/>
        </w:category>
        <w:types>
          <w:type w:val="bbPlcHdr"/>
        </w:types>
        <w:behaviors>
          <w:behavior w:val="content"/>
        </w:behaviors>
        <w:guid w:val="{20396D2E-096A-4DBF-969B-F46F1ED2C7A1}"/>
      </w:docPartPr>
      <w:docPartBody>
        <w:p w:rsidR="00E54960" w:rsidRDefault="00E54960"/>
      </w:docPartBody>
    </w:docPart>
    <w:docPart>
      <w:docPartPr>
        <w:name w:val="C49279D2A09B4BECAD079D3456397A79"/>
        <w:category>
          <w:name w:val="General"/>
          <w:gallery w:val="placeholder"/>
        </w:category>
        <w:types>
          <w:type w:val="bbPlcHdr"/>
        </w:types>
        <w:behaviors>
          <w:behavior w:val="content"/>
        </w:behaviors>
        <w:guid w:val="{6ADFCA30-7741-47BE-A60F-121ED4FB3DCF}"/>
      </w:docPartPr>
      <w:docPartBody>
        <w:p w:rsidR="00E54960" w:rsidRDefault="00E54960"/>
      </w:docPartBody>
    </w:docPart>
    <w:docPart>
      <w:docPartPr>
        <w:name w:val="879F0FB9E2924A8E9B67BDD10649E02C"/>
        <w:category>
          <w:name w:val="General"/>
          <w:gallery w:val="placeholder"/>
        </w:category>
        <w:types>
          <w:type w:val="bbPlcHdr"/>
        </w:types>
        <w:behaviors>
          <w:behavior w:val="content"/>
        </w:behaviors>
        <w:guid w:val="{99D05C18-4BCF-4B0D-B3C8-CE5A7E822ED6}"/>
      </w:docPartPr>
      <w:docPartBody>
        <w:p w:rsidR="00E54960" w:rsidRDefault="00E54960"/>
      </w:docPartBody>
    </w:docPart>
    <w:docPart>
      <w:docPartPr>
        <w:name w:val="74475B0E2ABC42799F307A6AB445E4C1"/>
        <w:category>
          <w:name w:val="General"/>
          <w:gallery w:val="placeholder"/>
        </w:category>
        <w:types>
          <w:type w:val="bbPlcHdr"/>
        </w:types>
        <w:behaviors>
          <w:behavior w:val="content"/>
        </w:behaviors>
        <w:guid w:val="{6E56BE6F-13AD-4DDC-B915-18A4AEAAE7A4}"/>
      </w:docPartPr>
      <w:docPartBody>
        <w:p w:rsidR="00E54960" w:rsidRDefault="00E54960"/>
      </w:docPartBody>
    </w:docPart>
    <w:docPart>
      <w:docPartPr>
        <w:name w:val="794E6188D3CA4D1FA313106EC42E1902"/>
        <w:category>
          <w:name w:val="General"/>
          <w:gallery w:val="placeholder"/>
        </w:category>
        <w:types>
          <w:type w:val="bbPlcHdr"/>
        </w:types>
        <w:behaviors>
          <w:behavior w:val="content"/>
        </w:behaviors>
        <w:guid w:val="{7FD7799D-0B9A-4539-97E1-E1801D18B5AF}"/>
      </w:docPartPr>
      <w:docPartBody>
        <w:p w:rsidR="00E54960" w:rsidRDefault="00E54960"/>
      </w:docPartBody>
    </w:docPart>
    <w:docPart>
      <w:docPartPr>
        <w:name w:val="FDF6DAA5ABDB4266A1DFE88EB91FF852"/>
        <w:category>
          <w:name w:val="General"/>
          <w:gallery w:val="placeholder"/>
        </w:category>
        <w:types>
          <w:type w:val="bbPlcHdr"/>
        </w:types>
        <w:behaviors>
          <w:behavior w:val="content"/>
        </w:behaviors>
        <w:guid w:val="{9FBBF55B-7579-4C15-AD44-A9EFAEF7661A}"/>
      </w:docPartPr>
      <w:docPartBody>
        <w:p w:rsidR="00E54960" w:rsidRDefault="00E54960"/>
      </w:docPartBody>
    </w:docPart>
    <w:docPart>
      <w:docPartPr>
        <w:name w:val="77FDABEF7DDE49538B7A5157A8DCD436"/>
        <w:category>
          <w:name w:val="General"/>
          <w:gallery w:val="placeholder"/>
        </w:category>
        <w:types>
          <w:type w:val="bbPlcHdr"/>
        </w:types>
        <w:behaviors>
          <w:behavior w:val="content"/>
        </w:behaviors>
        <w:guid w:val="{93CC68D7-25B5-422C-AE3D-21B6418D4F16}"/>
      </w:docPartPr>
      <w:docPartBody>
        <w:p w:rsidR="00E54960" w:rsidRDefault="00E54960"/>
      </w:docPartBody>
    </w:docPart>
    <w:docPart>
      <w:docPartPr>
        <w:name w:val="73938DA4114C4C68B1DD95C00FFA031A"/>
        <w:category>
          <w:name w:val="General"/>
          <w:gallery w:val="placeholder"/>
        </w:category>
        <w:types>
          <w:type w:val="bbPlcHdr"/>
        </w:types>
        <w:behaviors>
          <w:behavior w:val="content"/>
        </w:behaviors>
        <w:guid w:val="{77111EDE-2084-4A3F-8DAB-167E2BCB802C}"/>
      </w:docPartPr>
      <w:docPartBody>
        <w:p w:rsidR="00E54960" w:rsidRDefault="00E54960"/>
      </w:docPartBody>
    </w:docPart>
    <w:docPart>
      <w:docPartPr>
        <w:name w:val="1DFA645CE3F84613BE4D685D53ABD8F8"/>
        <w:category>
          <w:name w:val="General"/>
          <w:gallery w:val="placeholder"/>
        </w:category>
        <w:types>
          <w:type w:val="bbPlcHdr"/>
        </w:types>
        <w:behaviors>
          <w:behavior w:val="content"/>
        </w:behaviors>
        <w:guid w:val="{C59C06F0-63C8-4507-8632-0B59CF64A283}"/>
      </w:docPartPr>
      <w:docPartBody>
        <w:p w:rsidR="00E54960" w:rsidRDefault="00E54960"/>
      </w:docPartBody>
    </w:docPart>
    <w:docPart>
      <w:docPartPr>
        <w:name w:val="4D544D1C3F354EBF891C7E4E566FC48A"/>
        <w:category>
          <w:name w:val="General"/>
          <w:gallery w:val="placeholder"/>
        </w:category>
        <w:types>
          <w:type w:val="bbPlcHdr"/>
        </w:types>
        <w:behaviors>
          <w:behavior w:val="content"/>
        </w:behaviors>
        <w:guid w:val="{4F935E32-1EC1-4B9F-B4A9-8B5018653C8E}"/>
      </w:docPartPr>
      <w:docPartBody>
        <w:p w:rsidR="00E54960" w:rsidRDefault="00E54960"/>
      </w:docPartBody>
    </w:docPart>
    <w:docPart>
      <w:docPartPr>
        <w:name w:val="C2234CBA5F11461AAEB78F4C531558B8"/>
        <w:category>
          <w:name w:val="General"/>
          <w:gallery w:val="placeholder"/>
        </w:category>
        <w:types>
          <w:type w:val="bbPlcHdr"/>
        </w:types>
        <w:behaviors>
          <w:behavior w:val="content"/>
        </w:behaviors>
        <w:guid w:val="{9CC30DFE-744C-4EBA-8FEA-9883720B7B57}"/>
      </w:docPartPr>
      <w:docPartBody>
        <w:p w:rsidR="00E54960" w:rsidRDefault="00E54960"/>
      </w:docPartBody>
    </w:docPart>
    <w:docPart>
      <w:docPartPr>
        <w:name w:val="0368A714939F4653A6D946F9CA99FDCC"/>
        <w:category>
          <w:name w:val="General"/>
          <w:gallery w:val="placeholder"/>
        </w:category>
        <w:types>
          <w:type w:val="bbPlcHdr"/>
        </w:types>
        <w:behaviors>
          <w:behavior w:val="content"/>
        </w:behaviors>
        <w:guid w:val="{5FEB7300-AF05-4024-B9A8-C7371F2F69B3}"/>
      </w:docPartPr>
      <w:docPartBody>
        <w:p w:rsidR="00E54960" w:rsidRDefault="00E54960"/>
      </w:docPartBody>
    </w:docPart>
    <w:docPart>
      <w:docPartPr>
        <w:name w:val="D3775D8E9A504322B798600FCA69C29B"/>
        <w:category>
          <w:name w:val="General"/>
          <w:gallery w:val="placeholder"/>
        </w:category>
        <w:types>
          <w:type w:val="bbPlcHdr"/>
        </w:types>
        <w:behaviors>
          <w:behavior w:val="content"/>
        </w:behaviors>
        <w:guid w:val="{85595B2E-4A93-4077-8D61-D9D599BA86A8}"/>
      </w:docPartPr>
      <w:docPartBody>
        <w:p w:rsidR="00E54960" w:rsidRDefault="00E54960"/>
      </w:docPartBody>
    </w:docPart>
    <w:docPart>
      <w:docPartPr>
        <w:name w:val="8C5B79C07DCA4FA099AF4C5BA6CC65AF"/>
        <w:category>
          <w:name w:val="General"/>
          <w:gallery w:val="placeholder"/>
        </w:category>
        <w:types>
          <w:type w:val="bbPlcHdr"/>
        </w:types>
        <w:behaviors>
          <w:behavior w:val="content"/>
        </w:behaviors>
        <w:guid w:val="{1802AD95-FC04-4E47-AE2F-5D108C47E51D}"/>
      </w:docPartPr>
      <w:docPartBody>
        <w:p w:rsidR="00E54960" w:rsidRDefault="00E54960"/>
      </w:docPartBody>
    </w:docPart>
    <w:docPart>
      <w:docPartPr>
        <w:name w:val="5299E2742F9E40B5B450242C60A1E795"/>
        <w:category>
          <w:name w:val="General"/>
          <w:gallery w:val="placeholder"/>
        </w:category>
        <w:types>
          <w:type w:val="bbPlcHdr"/>
        </w:types>
        <w:behaviors>
          <w:behavior w:val="content"/>
        </w:behaviors>
        <w:guid w:val="{8BE4C483-CD6B-4AD0-B7D1-6FA7A4B603C5}"/>
      </w:docPartPr>
      <w:docPartBody>
        <w:p w:rsidR="00E54960" w:rsidRDefault="00E54960"/>
      </w:docPartBody>
    </w:docPart>
    <w:docPart>
      <w:docPartPr>
        <w:name w:val="6089CF3AE159450CAEFE129BA6580CB2"/>
        <w:category>
          <w:name w:val="General"/>
          <w:gallery w:val="placeholder"/>
        </w:category>
        <w:types>
          <w:type w:val="bbPlcHdr"/>
        </w:types>
        <w:behaviors>
          <w:behavior w:val="content"/>
        </w:behaviors>
        <w:guid w:val="{320CA60B-B002-4292-9F95-D57D04875653}"/>
      </w:docPartPr>
      <w:docPartBody>
        <w:p w:rsidR="00E54960" w:rsidRDefault="00E54960"/>
      </w:docPartBody>
    </w:docPart>
    <w:docPart>
      <w:docPartPr>
        <w:name w:val="03F9F9750EE24D7DABBA9E4A2CB8324C"/>
        <w:category>
          <w:name w:val="General"/>
          <w:gallery w:val="placeholder"/>
        </w:category>
        <w:types>
          <w:type w:val="bbPlcHdr"/>
        </w:types>
        <w:behaviors>
          <w:behavior w:val="content"/>
        </w:behaviors>
        <w:guid w:val="{F2769447-9B6B-4F17-90A0-15E42F7DA803}"/>
      </w:docPartPr>
      <w:docPartBody>
        <w:p w:rsidR="00E54960" w:rsidRDefault="00E54960"/>
      </w:docPartBody>
    </w:docPart>
    <w:docPart>
      <w:docPartPr>
        <w:name w:val="983676FD24E343E993A5F6E83F142AB1"/>
        <w:category>
          <w:name w:val="General"/>
          <w:gallery w:val="placeholder"/>
        </w:category>
        <w:types>
          <w:type w:val="bbPlcHdr"/>
        </w:types>
        <w:behaviors>
          <w:behavior w:val="content"/>
        </w:behaviors>
        <w:guid w:val="{66B8C829-4415-497D-ADE6-031482F31BA9}"/>
      </w:docPartPr>
      <w:docPartBody>
        <w:p w:rsidR="00E54960" w:rsidRDefault="00E54960"/>
      </w:docPartBody>
    </w:docPart>
    <w:docPart>
      <w:docPartPr>
        <w:name w:val="A9F1E2E4411B4BC89D431C904C17D40A"/>
        <w:category>
          <w:name w:val="General"/>
          <w:gallery w:val="placeholder"/>
        </w:category>
        <w:types>
          <w:type w:val="bbPlcHdr"/>
        </w:types>
        <w:behaviors>
          <w:behavior w:val="content"/>
        </w:behaviors>
        <w:guid w:val="{CCE07331-DEA4-4261-ABAA-A092B71207A1}"/>
      </w:docPartPr>
      <w:docPartBody>
        <w:p w:rsidR="00E54960" w:rsidRDefault="00E54960"/>
      </w:docPartBody>
    </w:docPart>
    <w:docPart>
      <w:docPartPr>
        <w:name w:val="E1206E3B1E19498CBB0CB79CA378063F"/>
        <w:category>
          <w:name w:val="General"/>
          <w:gallery w:val="placeholder"/>
        </w:category>
        <w:types>
          <w:type w:val="bbPlcHdr"/>
        </w:types>
        <w:behaviors>
          <w:behavior w:val="content"/>
        </w:behaviors>
        <w:guid w:val="{DACA2EA8-CBD4-42A1-8407-98D110D3156A}"/>
      </w:docPartPr>
      <w:docPartBody>
        <w:p w:rsidR="00E54960" w:rsidRDefault="00E54960"/>
      </w:docPartBody>
    </w:docPart>
    <w:docPart>
      <w:docPartPr>
        <w:name w:val="227FD0FAC120447E8A0BCA0E6606D562"/>
        <w:category>
          <w:name w:val="General"/>
          <w:gallery w:val="placeholder"/>
        </w:category>
        <w:types>
          <w:type w:val="bbPlcHdr"/>
        </w:types>
        <w:behaviors>
          <w:behavior w:val="content"/>
        </w:behaviors>
        <w:guid w:val="{08CD8F3F-2221-4E3A-A0A0-ED6BB82799D4}"/>
      </w:docPartPr>
      <w:docPartBody>
        <w:p w:rsidR="00E54960" w:rsidRDefault="00E54960"/>
      </w:docPartBody>
    </w:docPart>
    <w:docPart>
      <w:docPartPr>
        <w:name w:val="8304B1C5EF3049AFBB61C5D14B517844"/>
        <w:category>
          <w:name w:val="General"/>
          <w:gallery w:val="placeholder"/>
        </w:category>
        <w:types>
          <w:type w:val="bbPlcHdr"/>
        </w:types>
        <w:behaviors>
          <w:behavior w:val="content"/>
        </w:behaviors>
        <w:guid w:val="{5A918303-6E41-463B-87E3-97B0087E807C}"/>
      </w:docPartPr>
      <w:docPartBody>
        <w:p w:rsidR="00E54960" w:rsidRDefault="00E54960"/>
      </w:docPartBody>
    </w:docPart>
    <w:docPart>
      <w:docPartPr>
        <w:name w:val="CFCD0CB8617544D98E5CF90564D2ACC5"/>
        <w:category>
          <w:name w:val="General"/>
          <w:gallery w:val="placeholder"/>
        </w:category>
        <w:types>
          <w:type w:val="bbPlcHdr"/>
        </w:types>
        <w:behaviors>
          <w:behavior w:val="content"/>
        </w:behaviors>
        <w:guid w:val="{AE93E663-55D1-4D24-8C02-55863AC14722}"/>
      </w:docPartPr>
      <w:docPartBody>
        <w:p w:rsidR="00E54960" w:rsidRDefault="00E54960"/>
      </w:docPartBody>
    </w:docPart>
    <w:docPart>
      <w:docPartPr>
        <w:name w:val="215CE6FEDB89483AAC2D8EB3F510B22C"/>
        <w:category>
          <w:name w:val="General"/>
          <w:gallery w:val="placeholder"/>
        </w:category>
        <w:types>
          <w:type w:val="bbPlcHdr"/>
        </w:types>
        <w:behaviors>
          <w:behavior w:val="content"/>
        </w:behaviors>
        <w:guid w:val="{7D7DFE4F-A0DD-4746-BD7E-34F81B0E9EDA}"/>
      </w:docPartPr>
      <w:docPartBody>
        <w:p w:rsidR="00E54960" w:rsidRDefault="00E54960"/>
      </w:docPartBody>
    </w:docPart>
    <w:docPart>
      <w:docPartPr>
        <w:name w:val="3C7910AB6AC649DE8E88865C79DC5F80"/>
        <w:category>
          <w:name w:val="General"/>
          <w:gallery w:val="placeholder"/>
        </w:category>
        <w:types>
          <w:type w:val="bbPlcHdr"/>
        </w:types>
        <w:behaviors>
          <w:behavior w:val="content"/>
        </w:behaviors>
        <w:guid w:val="{C311F3BD-F6FD-43AB-AD88-80630B67F4E0}"/>
      </w:docPartPr>
      <w:docPartBody>
        <w:p w:rsidR="00E54960" w:rsidRDefault="00E54960"/>
      </w:docPartBody>
    </w:docPart>
    <w:docPart>
      <w:docPartPr>
        <w:name w:val="5B0F819A32A74B02BD3999A7E0AB7BB0"/>
        <w:category>
          <w:name w:val="General"/>
          <w:gallery w:val="placeholder"/>
        </w:category>
        <w:types>
          <w:type w:val="bbPlcHdr"/>
        </w:types>
        <w:behaviors>
          <w:behavior w:val="content"/>
        </w:behaviors>
        <w:guid w:val="{45311EDA-93D8-4505-A251-F2301D37A375}"/>
      </w:docPartPr>
      <w:docPartBody>
        <w:p w:rsidR="00E54960" w:rsidRDefault="00E54960"/>
      </w:docPartBody>
    </w:docPart>
    <w:docPart>
      <w:docPartPr>
        <w:name w:val="1A035752C2E8425DBA0DBEB1E8906D07"/>
        <w:category>
          <w:name w:val="General"/>
          <w:gallery w:val="placeholder"/>
        </w:category>
        <w:types>
          <w:type w:val="bbPlcHdr"/>
        </w:types>
        <w:behaviors>
          <w:behavior w:val="content"/>
        </w:behaviors>
        <w:guid w:val="{8D46FD76-9ABC-4DBE-BA7C-03BC7B130C61}"/>
      </w:docPartPr>
      <w:docPartBody>
        <w:p w:rsidR="00E54960" w:rsidRDefault="00E54960"/>
      </w:docPartBody>
    </w:docPart>
    <w:docPart>
      <w:docPartPr>
        <w:name w:val="AE147EC50B854B3C866F2E3B2EBC4743"/>
        <w:category>
          <w:name w:val="General"/>
          <w:gallery w:val="placeholder"/>
        </w:category>
        <w:types>
          <w:type w:val="bbPlcHdr"/>
        </w:types>
        <w:behaviors>
          <w:behavior w:val="content"/>
        </w:behaviors>
        <w:guid w:val="{7111653A-9A0C-4C0A-9A8B-4D89FC47D806}"/>
      </w:docPartPr>
      <w:docPartBody>
        <w:p w:rsidR="00E54960" w:rsidRDefault="00E54960"/>
      </w:docPartBody>
    </w:docPart>
    <w:docPart>
      <w:docPartPr>
        <w:name w:val="B406CE84A58C4D29A4D598425B32C79F"/>
        <w:category>
          <w:name w:val="General"/>
          <w:gallery w:val="placeholder"/>
        </w:category>
        <w:types>
          <w:type w:val="bbPlcHdr"/>
        </w:types>
        <w:behaviors>
          <w:behavior w:val="content"/>
        </w:behaviors>
        <w:guid w:val="{C697C466-E1B4-4BAA-9C87-8E6262D40CE1}"/>
      </w:docPartPr>
      <w:docPartBody>
        <w:p w:rsidR="00E54960" w:rsidRDefault="00E54960"/>
      </w:docPartBody>
    </w:docPart>
    <w:docPart>
      <w:docPartPr>
        <w:name w:val="7D8708BC964D4A8E87389CE726112EB4"/>
        <w:category>
          <w:name w:val="General"/>
          <w:gallery w:val="placeholder"/>
        </w:category>
        <w:types>
          <w:type w:val="bbPlcHdr"/>
        </w:types>
        <w:behaviors>
          <w:behavior w:val="content"/>
        </w:behaviors>
        <w:guid w:val="{6CE499D0-49BA-4384-9260-E308BA52A106}"/>
      </w:docPartPr>
      <w:docPartBody>
        <w:p w:rsidR="00E54960" w:rsidRDefault="00E54960"/>
      </w:docPartBody>
    </w:docPart>
    <w:docPart>
      <w:docPartPr>
        <w:name w:val="F38FF518973B4B41AE9B13BD0358F00C"/>
        <w:category>
          <w:name w:val="General"/>
          <w:gallery w:val="placeholder"/>
        </w:category>
        <w:types>
          <w:type w:val="bbPlcHdr"/>
        </w:types>
        <w:behaviors>
          <w:behavior w:val="content"/>
        </w:behaviors>
        <w:guid w:val="{D8AC1E20-3C66-4CEC-82DC-712FE748FE97}"/>
      </w:docPartPr>
      <w:docPartBody>
        <w:p w:rsidR="00E54960" w:rsidRDefault="00E54960"/>
      </w:docPartBody>
    </w:docPart>
    <w:docPart>
      <w:docPartPr>
        <w:name w:val="E9E73F955B094AE195C9945006C7967A"/>
        <w:category>
          <w:name w:val="General"/>
          <w:gallery w:val="placeholder"/>
        </w:category>
        <w:types>
          <w:type w:val="bbPlcHdr"/>
        </w:types>
        <w:behaviors>
          <w:behavior w:val="content"/>
        </w:behaviors>
        <w:guid w:val="{A3FA007E-C235-4F0C-909E-517E1054FC06}"/>
      </w:docPartPr>
      <w:docPartBody>
        <w:p w:rsidR="00E54960" w:rsidRDefault="00E54960"/>
      </w:docPartBody>
    </w:docPart>
    <w:docPart>
      <w:docPartPr>
        <w:name w:val="83243697D4BB476D8CFE502830CDFDB2"/>
        <w:category>
          <w:name w:val="General"/>
          <w:gallery w:val="placeholder"/>
        </w:category>
        <w:types>
          <w:type w:val="bbPlcHdr"/>
        </w:types>
        <w:behaviors>
          <w:behavior w:val="content"/>
        </w:behaviors>
        <w:guid w:val="{434DB258-B292-4354-94DB-2761BFDA0D21}"/>
      </w:docPartPr>
      <w:docPartBody>
        <w:p w:rsidR="00E54960" w:rsidRDefault="00E54960"/>
      </w:docPartBody>
    </w:docPart>
    <w:docPart>
      <w:docPartPr>
        <w:name w:val="8E598569A9BD408E81F002852D124C38"/>
        <w:category>
          <w:name w:val="General"/>
          <w:gallery w:val="placeholder"/>
        </w:category>
        <w:types>
          <w:type w:val="bbPlcHdr"/>
        </w:types>
        <w:behaviors>
          <w:behavior w:val="content"/>
        </w:behaviors>
        <w:guid w:val="{F28707F3-BF50-4DBE-B7CE-4EFE8F7FF052}"/>
      </w:docPartPr>
      <w:docPartBody>
        <w:p w:rsidR="00E54960" w:rsidRDefault="00E54960"/>
      </w:docPartBody>
    </w:docPart>
    <w:docPart>
      <w:docPartPr>
        <w:name w:val="1BE8F6C5DEAC404896E9798FE3C1B9F2"/>
        <w:category>
          <w:name w:val="General"/>
          <w:gallery w:val="placeholder"/>
        </w:category>
        <w:types>
          <w:type w:val="bbPlcHdr"/>
        </w:types>
        <w:behaviors>
          <w:behavior w:val="content"/>
        </w:behaviors>
        <w:guid w:val="{A2ADCFC9-2FE7-47C3-8EC7-97B57468B2DF}"/>
      </w:docPartPr>
      <w:docPartBody>
        <w:p w:rsidR="00E54960" w:rsidRDefault="00E54960"/>
      </w:docPartBody>
    </w:docPart>
    <w:docPart>
      <w:docPartPr>
        <w:name w:val="35D3FE807C574DB69F2B6B967F3EA2A5"/>
        <w:category>
          <w:name w:val="General"/>
          <w:gallery w:val="placeholder"/>
        </w:category>
        <w:types>
          <w:type w:val="bbPlcHdr"/>
        </w:types>
        <w:behaviors>
          <w:behavior w:val="content"/>
        </w:behaviors>
        <w:guid w:val="{02674B76-7D99-44B2-87E8-8AB1D128E598}"/>
      </w:docPartPr>
      <w:docPartBody>
        <w:p w:rsidR="00E54960" w:rsidRDefault="00E54960"/>
      </w:docPartBody>
    </w:docPart>
    <w:docPart>
      <w:docPartPr>
        <w:name w:val="670AD5EE016C4C6A8E3B9763F2BCF6FA"/>
        <w:category>
          <w:name w:val="General"/>
          <w:gallery w:val="placeholder"/>
        </w:category>
        <w:types>
          <w:type w:val="bbPlcHdr"/>
        </w:types>
        <w:behaviors>
          <w:behavior w:val="content"/>
        </w:behaviors>
        <w:guid w:val="{59952E96-415D-4DC2-BFF1-41CFF2A2EBCB}"/>
      </w:docPartPr>
      <w:docPartBody>
        <w:p w:rsidR="00E54960" w:rsidRDefault="00E54960"/>
      </w:docPartBody>
    </w:docPart>
    <w:docPart>
      <w:docPartPr>
        <w:name w:val="A9B458D9A8A34835A9280D667F9B1F20"/>
        <w:category>
          <w:name w:val="General"/>
          <w:gallery w:val="placeholder"/>
        </w:category>
        <w:types>
          <w:type w:val="bbPlcHdr"/>
        </w:types>
        <w:behaviors>
          <w:behavior w:val="content"/>
        </w:behaviors>
        <w:guid w:val="{E6B15E8E-9BE5-4E4B-8002-98746D6F3718}"/>
      </w:docPartPr>
      <w:docPartBody>
        <w:p w:rsidR="00E54960" w:rsidRDefault="00E54960"/>
      </w:docPartBody>
    </w:docPart>
    <w:docPart>
      <w:docPartPr>
        <w:name w:val="5A8882E3F557499684DF8346049812F8"/>
        <w:category>
          <w:name w:val="General"/>
          <w:gallery w:val="placeholder"/>
        </w:category>
        <w:types>
          <w:type w:val="bbPlcHdr"/>
        </w:types>
        <w:behaviors>
          <w:behavior w:val="content"/>
        </w:behaviors>
        <w:guid w:val="{C4098F39-975B-41E6-8783-753D21D65808}"/>
      </w:docPartPr>
      <w:docPartBody>
        <w:p w:rsidR="00E54960" w:rsidRDefault="00E54960"/>
      </w:docPartBody>
    </w:docPart>
    <w:docPart>
      <w:docPartPr>
        <w:name w:val="7206684FAD9F4A9CAAF7E79698DE87EF"/>
        <w:category>
          <w:name w:val="General"/>
          <w:gallery w:val="placeholder"/>
        </w:category>
        <w:types>
          <w:type w:val="bbPlcHdr"/>
        </w:types>
        <w:behaviors>
          <w:behavior w:val="content"/>
        </w:behaviors>
        <w:guid w:val="{3DE032A2-ED77-4FEB-B9AF-F9950EDEADDF}"/>
      </w:docPartPr>
      <w:docPartBody>
        <w:p w:rsidR="00E54960" w:rsidRDefault="00E54960"/>
      </w:docPartBody>
    </w:docPart>
    <w:docPart>
      <w:docPartPr>
        <w:name w:val="5AFC7AC3168345DCB324A65958319914"/>
        <w:category>
          <w:name w:val="General"/>
          <w:gallery w:val="placeholder"/>
        </w:category>
        <w:types>
          <w:type w:val="bbPlcHdr"/>
        </w:types>
        <w:behaviors>
          <w:behavior w:val="content"/>
        </w:behaviors>
        <w:guid w:val="{C10A4B9C-C0C6-4626-9E50-476A4B96BD36}"/>
      </w:docPartPr>
      <w:docPartBody>
        <w:p w:rsidR="00E54960" w:rsidRDefault="00E54960"/>
      </w:docPartBody>
    </w:docPart>
    <w:docPart>
      <w:docPartPr>
        <w:name w:val="C348ECE5F10847A9ADE36CB171995EC6"/>
        <w:category>
          <w:name w:val="General"/>
          <w:gallery w:val="placeholder"/>
        </w:category>
        <w:types>
          <w:type w:val="bbPlcHdr"/>
        </w:types>
        <w:behaviors>
          <w:behavior w:val="content"/>
        </w:behaviors>
        <w:guid w:val="{2FACE0B6-0BA7-453B-8A84-6B0BCBFC3C8D}"/>
      </w:docPartPr>
      <w:docPartBody>
        <w:p w:rsidR="00E54960" w:rsidRDefault="00E54960"/>
      </w:docPartBody>
    </w:docPart>
    <w:docPart>
      <w:docPartPr>
        <w:name w:val="DA9B0537FF8240369837AA5608ED7E07"/>
        <w:category>
          <w:name w:val="General"/>
          <w:gallery w:val="placeholder"/>
        </w:category>
        <w:types>
          <w:type w:val="bbPlcHdr"/>
        </w:types>
        <w:behaviors>
          <w:behavior w:val="content"/>
        </w:behaviors>
        <w:guid w:val="{9917751C-4A6C-44DC-BA11-3957CDB3E39B}"/>
      </w:docPartPr>
      <w:docPartBody>
        <w:p w:rsidR="00E54960" w:rsidRDefault="00E54960"/>
      </w:docPartBody>
    </w:docPart>
    <w:docPart>
      <w:docPartPr>
        <w:name w:val="5EF6DBF72F6B40FAB49BEBF3F02C569B"/>
        <w:category>
          <w:name w:val="General"/>
          <w:gallery w:val="placeholder"/>
        </w:category>
        <w:types>
          <w:type w:val="bbPlcHdr"/>
        </w:types>
        <w:behaviors>
          <w:behavior w:val="content"/>
        </w:behaviors>
        <w:guid w:val="{4AF06D91-4EE5-4BBF-9D8A-28BB2DA8D473}"/>
      </w:docPartPr>
      <w:docPartBody>
        <w:p w:rsidR="00E54960" w:rsidRDefault="00E54960"/>
      </w:docPartBody>
    </w:docPart>
    <w:docPart>
      <w:docPartPr>
        <w:name w:val="4D9E4AEB95F2457BB8D66E91E2256EB0"/>
        <w:category>
          <w:name w:val="General"/>
          <w:gallery w:val="placeholder"/>
        </w:category>
        <w:types>
          <w:type w:val="bbPlcHdr"/>
        </w:types>
        <w:behaviors>
          <w:behavior w:val="content"/>
        </w:behaviors>
        <w:guid w:val="{9ABE4225-295A-497C-859E-09A7FF3B0343}"/>
      </w:docPartPr>
      <w:docPartBody>
        <w:p w:rsidR="00E54960" w:rsidRDefault="00E54960"/>
      </w:docPartBody>
    </w:docPart>
    <w:docPart>
      <w:docPartPr>
        <w:name w:val="55D11BF64EE94035832A9F1DB58C6CB3"/>
        <w:category>
          <w:name w:val="General"/>
          <w:gallery w:val="placeholder"/>
        </w:category>
        <w:types>
          <w:type w:val="bbPlcHdr"/>
        </w:types>
        <w:behaviors>
          <w:behavior w:val="content"/>
        </w:behaviors>
        <w:guid w:val="{2DBE4D54-AAE5-43DC-BA5F-B58F5CC93CA6}"/>
      </w:docPartPr>
      <w:docPartBody>
        <w:p w:rsidR="00E54960" w:rsidRDefault="00E54960"/>
      </w:docPartBody>
    </w:docPart>
    <w:docPart>
      <w:docPartPr>
        <w:name w:val="4D836761D26A4B238BF8BFB071FBC49A"/>
        <w:category>
          <w:name w:val="General"/>
          <w:gallery w:val="placeholder"/>
        </w:category>
        <w:types>
          <w:type w:val="bbPlcHdr"/>
        </w:types>
        <w:behaviors>
          <w:behavior w:val="content"/>
        </w:behaviors>
        <w:guid w:val="{D8DD9E47-5B9F-4B12-BFBD-1DE8E0A9EC0A}"/>
      </w:docPartPr>
      <w:docPartBody>
        <w:p w:rsidR="00E54960" w:rsidRDefault="00E54960"/>
      </w:docPartBody>
    </w:docPart>
    <w:docPart>
      <w:docPartPr>
        <w:name w:val="33BD6474FB2A4709A5DB0E228655CD6B"/>
        <w:category>
          <w:name w:val="General"/>
          <w:gallery w:val="placeholder"/>
        </w:category>
        <w:types>
          <w:type w:val="bbPlcHdr"/>
        </w:types>
        <w:behaviors>
          <w:behavior w:val="content"/>
        </w:behaviors>
        <w:guid w:val="{949B0148-5938-4389-A428-E6D486BC7445}"/>
      </w:docPartPr>
      <w:docPartBody>
        <w:p w:rsidR="00E54960" w:rsidRDefault="00E54960"/>
      </w:docPartBody>
    </w:docPart>
    <w:docPart>
      <w:docPartPr>
        <w:name w:val="C3331B52F97045D9BA908C7FE40311D0"/>
        <w:category>
          <w:name w:val="General"/>
          <w:gallery w:val="placeholder"/>
        </w:category>
        <w:types>
          <w:type w:val="bbPlcHdr"/>
        </w:types>
        <w:behaviors>
          <w:behavior w:val="content"/>
        </w:behaviors>
        <w:guid w:val="{EEFC078C-2DBF-4BFA-BEED-025D71ED06EB}"/>
      </w:docPartPr>
      <w:docPartBody>
        <w:p w:rsidR="00E54960" w:rsidRDefault="00E54960"/>
      </w:docPartBody>
    </w:docPart>
    <w:docPart>
      <w:docPartPr>
        <w:name w:val="44E1D54C4F7B4B77AB2EA8F54148D1DC"/>
        <w:category>
          <w:name w:val="General"/>
          <w:gallery w:val="placeholder"/>
        </w:category>
        <w:types>
          <w:type w:val="bbPlcHdr"/>
        </w:types>
        <w:behaviors>
          <w:behavior w:val="content"/>
        </w:behaviors>
        <w:guid w:val="{33359DAC-3660-4A4F-BA14-81FD8069EBB8}"/>
      </w:docPartPr>
      <w:docPartBody>
        <w:p w:rsidR="00E54960" w:rsidRDefault="00E54960"/>
      </w:docPartBody>
    </w:docPart>
    <w:docPart>
      <w:docPartPr>
        <w:name w:val="CCC6387C75DD4975B9415560968CABDF"/>
        <w:category>
          <w:name w:val="General"/>
          <w:gallery w:val="placeholder"/>
        </w:category>
        <w:types>
          <w:type w:val="bbPlcHdr"/>
        </w:types>
        <w:behaviors>
          <w:behavior w:val="content"/>
        </w:behaviors>
        <w:guid w:val="{CB4AA0D7-877F-46A5-88C8-B0BAEEC0BF1D}"/>
      </w:docPartPr>
      <w:docPartBody>
        <w:p w:rsidR="00E54960" w:rsidRDefault="00E54960"/>
      </w:docPartBody>
    </w:docPart>
    <w:docPart>
      <w:docPartPr>
        <w:name w:val="DAD86CD4DE63437CB2B996470A5BC778"/>
        <w:category>
          <w:name w:val="General"/>
          <w:gallery w:val="placeholder"/>
        </w:category>
        <w:types>
          <w:type w:val="bbPlcHdr"/>
        </w:types>
        <w:behaviors>
          <w:behavior w:val="content"/>
        </w:behaviors>
        <w:guid w:val="{3F5EA063-AE7F-40F8-8825-B75DE5FF1D79}"/>
      </w:docPartPr>
      <w:docPartBody>
        <w:p w:rsidR="00E54960" w:rsidRDefault="00E54960"/>
      </w:docPartBody>
    </w:docPart>
    <w:docPart>
      <w:docPartPr>
        <w:name w:val="46B270163B8445F7AA0E84B18A0FDC18"/>
        <w:category>
          <w:name w:val="General"/>
          <w:gallery w:val="placeholder"/>
        </w:category>
        <w:types>
          <w:type w:val="bbPlcHdr"/>
        </w:types>
        <w:behaviors>
          <w:behavior w:val="content"/>
        </w:behaviors>
        <w:guid w:val="{9E69F190-51FE-4B7B-A0EA-23DFE1783527}"/>
      </w:docPartPr>
      <w:docPartBody>
        <w:p w:rsidR="00E54960" w:rsidRDefault="00E54960"/>
      </w:docPartBody>
    </w:docPart>
    <w:docPart>
      <w:docPartPr>
        <w:name w:val="05B97E173C9846E78F2033826467563B"/>
        <w:category>
          <w:name w:val="General"/>
          <w:gallery w:val="placeholder"/>
        </w:category>
        <w:types>
          <w:type w:val="bbPlcHdr"/>
        </w:types>
        <w:behaviors>
          <w:behavior w:val="content"/>
        </w:behaviors>
        <w:guid w:val="{272D129A-6568-436C-9275-138BED05900E}"/>
      </w:docPartPr>
      <w:docPartBody>
        <w:p w:rsidR="00E54960" w:rsidRDefault="00E54960"/>
      </w:docPartBody>
    </w:docPart>
    <w:docPart>
      <w:docPartPr>
        <w:name w:val="64329E008AE242F7BA8E581257D3E53C"/>
        <w:category>
          <w:name w:val="General"/>
          <w:gallery w:val="placeholder"/>
        </w:category>
        <w:types>
          <w:type w:val="bbPlcHdr"/>
        </w:types>
        <w:behaviors>
          <w:behavior w:val="content"/>
        </w:behaviors>
        <w:guid w:val="{33C2D0DA-0B3A-4B95-88C5-D85E97E1C34F}"/>
      </w:docPartPr>
      <w:docPartBody>
        <w:p w:rsidR="00E54960" w:rsidRDefault="00E54960"/>
      </w:docPartBody>
    </w:docPart>
    <w:docPart>
      <w:docPartPr>
        <w:name w:val="99921D5969194433A2F86EAED65757FE"/>
        <w:category>
          <w:name w:val="General"/>
          <w:gallery w:val="placeholder"/>
        </w:category>
        <w:types>
          <w:type w:val="bbPlcHdr"/>
        </w:types>
        <w:behaviors>
          <w:behavior w:val="content"/>
        </w:behaviors>
        <w:guid w:val="{CC9F48E2-D96D-44BA-968F-A5B6187DD8C0}"/>
      </w:docPartPr>
      <w:docPartBody>
        <w:p w:rsidR="00E54960" w:rsidRDefault="00E54960"/>
      </w:docPartBody>
    </w:docPart>
    <w:docPart>
      <w:docPartPr>
        <w:name w:val="107319E6C6794590AC0991D77736E630"/>
        <w:category>
          <w:name w:val="General"/>
          <w:gallery w:val="placeholder"/>
        </w:category>
        <w:types>
          <w:type w:val="bbPlcHdr"/>
        </w:types>
        <w:behaviors>
          <w:behavior w:val="content"/>
        </w:behaviors>
        <w:guid w:val="{22818645-F1B3-492D-ADFD-B6E8FD05958C}"/>
      </w:docPartPr>
      <w:docPartBody>
        <w:p w:rsidR="00E54960" w:rsidRDefault="00E54960"/>
      </w:docPartBody>
    </w:docPart>
    <w:docPart>
      <w:docPartPr>
        <w:name w:val="974B478235F9461FA5544A70BCA3496A"/>
        <w:category>
          <w:name w:val="General"/>
          <w:gallery w:val="placeholder"/>
        </w:category>
        <w:types>
          <w:type w:val="bbPlcHdr"/>
        </w:types>
        <w:behaviors>
          <w:behavior w:val="content"/>
        </w:behaviors>
        <w:guid w:val="{A20055D5-9BD3-4A17-B939-AACD627FB938}"/>
      </w:docPartPr>
      <w:docPartBody>
        <w:p w:rsidR="00E54960" w:rsidRDefault="00E54960"/>
      </w:docPartBody>
    </w:docPart>
    <w:docPart>
      <w:docPartPr>
        <w:name w:val="186FF5E04DC244F983FBD0F1EA150322"/>
        <w:category>
          <w:name w:val="General"/>
          <w:gallery w:val="placeholder"/>
        </w:category>
        <w:types>
          <w:type w:val="bbPlcHdr"/>
        </w:types>
        <w:behaviors>
          <w:behavior w:val="content"/>
        </w:behaviors>
        <w:guid w:val="{3011138F-C9AA-4E9A-A58E-A5B32CC6030B}"/>
      </w:docPartPr>
      <w:docPartBody>
        <w:p w:rsidR="00E54960" w:rsidRDefault="00E54960"/>
      </w:docPartBody>
    </w:docPart>
    <w:docPart>
      <w:docPartPr>
        <w:name w:val="11C84698A89F4DCD8A48C67EA2BA4F51"/>
        <w:category>
          <w:name w:val="General"/>
          <w:gallery w:val="placeholder"/>
        </w:category>
        <w:types>
          <w:type w:val="bbPlcHdr"/>
        </w:types>
        <w:behaviors>
          <w:behavior w:val="content"/>
        </w:behaviors>
        <w:guid w:val="{DD8D9CEF-FAAB-46DB-8193-D80DC79A2C64}"/>
      </w:docPartPr>
      <w:docPartBody>
        <w:p w:rsidR="00E54960" w:rsidRDefault="00E54960"/>
      </w:docPartBody>
    </w:docPart>
    <w:docPart>
      <w:docPartPr>
        <w:name w:val="73A46650D04344AA8B721A78A5C18B16"/>
        <w:category>
          <w:name w:val="General"/>
          <w:gallery w:val="placeholder"/>
        </w:category>
        <w:types>
          <w:type w:val="bbPlcHdr"/>
        </w:types>
        <w:behaviors>
          <w:behavior w:val="content"/>
        </w:behaviors>
        <w:guid w:val="{39EF8703-FB91-45D5-8635-5C206374A87C}"/>
      </w:docPartPr>
      <w:docPartBody>
        <w:p w:rsidR="00E54960" w:rsidRDefault="00E54960"/>
      </w:docPartBody>
    </w:docPart>
    <w:docPart>
      <w:docPartPr>
        <w:name w:val="D2AC8D326CBE4B31A4217454946D8A33"/>
        <w:category>
          <w:name w:val="General"/>
          <w:gallery w:val="placeholder"/>
        </w:category>
        <w:types>
          <w:type w:val="bbPlcHdr"/>
        </w:types>
        <w:behaviors>
          <w:behavior w:val="content"/>
        </w:behaviors>
        <w:guid w:val="{9BF5275E-2E76-4292-836D-78B9930B58E2}"/>
      </w:docPartPr>
      <w:docPartBody>
        <w:p w:rsidR="00E54960" w:rsidRDefault="00E54960"/>
      </w:docPartBody>
    </w:docPart>
    <w:docPart>
      <w:docPartPr>
        <w:name w:val="44780D22CBD140288253B95A971432E3"/>
        <w:category>
          <w:name w:val="General"/>
          <w:gallery w:val="placeholder"/>
        </w:category>
        <w:types>
          <w:type w:val="bbPlcHdr"/>
        </w:types>
        <w:behaviors>
          <w:behavior w:val="content"/>
        </w:behaviors>
        <w:guid w:val="{C0B4F036-D93E-4A4B-8C9F-D884587688C2}"/>
      </w:docPartPr>
      <w:docPartBody>
        <w:p w:rsidR="00E54960" w:rsidRDefault="00E54960"/>
      </w:docPartBody>
    </w:docPart>
    <w:docPart>
      <w:docPartPr>
        <w:name w:val="B4DEEE2A436443D69A9111963E5F272B"/>
        <w:category>
          <w:name w:val="General"/>
          <w:gallery w:val="placeholder"/>
        </w:category>
        <w:types>
          <w:type w:val="bbPlcHdr"/>
        </w:types>
        <w:behaviors>
          <w:behavior w:val="content"/>
        </w:behaviors>
        <w:guid w:val="{1DBAD1A8-538E-4073-97D8-E0498FD038C9}"/>
      </w:docPartPr>
      <w:docPartBody>
        <w:p w:rsidR="00E54960" w:rsidRDefault="00E54960"/>
      </w:docPartBody>
    </w:docPart>
    <w:docPart>
      <w:docPartPr>
        <w:name w:val="DF6D7DEA69594E3584A1D819A9BCD124"/>
        <w:category>
          <w:name w:val="General"/>
          <w:gallery w:val="placeholder"/>
        </w:category>
        <w:types>
          <w:type w:val="bbPlcHdr"/>
        </w:types>
        <w:behaviors>
          <w:behavior w:val="content"/>
        </w:behaviors>
        <w:guid w:val="{82FB430A-005E-4A8E-8CC2-71FB4A2E4D78}"/>
      </w:docPartPr>
      <w:docPartBody>
        <w:p w:rsidR="00E54960" w:rsidRDefault="00E54960"/>
      </w:docPartBody>
    </w:docPart>
    <w:docPart>
      <w:docPartPr>
        <w:name w:val="E1E2841CC5074C7F866FEA750D6A1E84"/>
        <w:category>
          <w:name w:val="General"/>
          <w:gallery w:val="placeholder"/>
        </w:category>
        <w:types>
          <w:type w:val="bbPlcHdr"/>
        </w:types>
        <w:behaviors>
          <w:behavior w:val="content"/>
        </w:behaviors>
        <w:guid w:val="{7ACEDD23-B291-4435-A817-C02504A30842}"/>
      </w:docPartPr>
      <w:docPartBody>
        <w:p w:rsidR="00E54960" w:rsidRDefault="00E54960"/>
      </w:docPartBody>
    </w:docPart>
    <w:docPart>
      <w:docPartPr>
        <w:name w:val="6C1F06EE7C0E49F2BDAE3C4D6A9CDA58"/>
        <w:category>
          <w:name w:val="General"/>
          <w:gallery w:val="placeholder"/>
        </w:category>
        <w:types>
          <w:type w:val="bbPlcHdr"/>
        </w:types>
        <w:behaviors>
          <w:behavior w:val="content"/>
        </w:behaviors>
        <w:guid w:val="{704C05AA-C589-4753-8F4A-89A84C37019E}"/>
      </w:docPartPr>
      <w:docPartBody>
        <w:p w:rsidR="00E54960" w:rsidRDefault="00E54960"/>
      </w:docPartBody>
    </w:docPart>
    <w:docPart>
      <w:docPartPr>
        <w:name w:val="54503839F3374F3E965ADDC436B8273E"/>
        <w:category>
          <w:name w:val="General"/>
          <w:gallery w:val="placeholder"/>
        </w:category>
        <w:types>
          <w:type w:val="bbPlcHdr"/>
        </w:types>
        <w:behaviors>
          <w:behavior w:val="content"/>
        </w:behaviors>
        <w:guid w:val="{DBA14BBA-BB3A-424C-9F6F-2E198E556260}"/>
      </w:docPartPr>
      <w:docPartBody>
        <w:p w:rsidR="00E54960" w:rsidRDefault="00E54960"/>
      </w:docPartBody>
    </w:docPart>
    <w:docPart>
      <w:docPartPr>
        <w:name w:val="518972EBC333431B9F05747E0993895D"/>
        <w:category>
          <w:name w:val="General"/>
          <w:gallery w:val="placeholder"/>
        </w:category>
        <w:types>
          <w:type w:val="bbPlcHdr"/>
        </w:types>
        <w:behaviors>
          <w:behavior w:val="content"/>
        </w:behaviors>
        <w:guid w:val="{C6F1C2B5-79A3-4035-AFC5-7840643DC484}"/>
      </w:docPartPr>
      <w:docPartBody>
        <w:p w:rsidR="00E54960" w:rsidRDefault="00E54960"/>
      </w:docPartBody>
    </w:docPart>
    <w:docPart>
      <w:docPartPr>
        <w:name w:val="1F965FE3E67547C7983B7F18175DB7D0"/>
        <w:category>
          <w:name w:val="General"/>
          <w:gallery w:val="placeholder"/>
        </w:category>
        <w:types>
          <w:type w:val="bbPlcHdr"/>
        </w:types>
        <w:behaviors>
          <w:behavior w:val="content"/>
        </w:behaviors>
        <w:guid w:val="{D02DEDB9-9F3A-4820-B022-3DCD5CC6B572}"/>
      </w:docPartPr>
      <w:docPartBody>
        <w:p w:rsidR="00E54960" w:rsidRDefault="00E54960"/>
      </w:docPartBody>
    </w:docPart>
    <w:docPart>
      <w:docPartPr>
        <w:name w:val="9212F7071F574B698C2674ABD76161AD"/>
        <w:category>
          <w:name w:val="General"/>
          <w:gallery w:val="placeholder"/>
        </w:category>
        <w:types>
          <w:type w:val="bbPlcHdr"/>
        </w:types>
        <w:behaviors>
          <w:behavior w:val="content"/>
        </w:behaviors>
        <w:guid w:val="{A784B9A1-8150-4806-9745-D21C584DB496}"/>
      </w:docPartPr>
      <w:docPartBody>
        <w:p w:rsidR="00E54960" w:rsidRDefault="00E54960"/>
      </w:docPartBody>
    </w:docPart>
    <w:docPart>
      <w:docPartPr>
        <w:name w:val="B23690F2695D4E4786C3989A50C06E65"/>
        <w:category>
          <w:name w:val="General"/>
          <w:gallery w:val="placeholder"/>
        </w:category>
        <w:types>
          <w:type w:val="bbPlcHdr"/>
        </w:types>
        <w:behaviors>
          <w:behavior w:val="content"/>
        </w:behaviors>
        <w:guid w:val="{30E9788A-42A1-4953-9673-E496CFCC8CC7}"/>
      </w:docPartPr>
      <w:docPartBody>
        <w:p w:rsidR="00E54960" w:rsidRDefault="00E54960"/>
      </w:docPartBody>
    </w:docPart>
    <w:docPart>
      <w:docPartPr>
        <w:name w:val="74AF5BFF42784C6A8F781E1B9E6654A0"/>
        <w:category>
          <w:name w:val="General"/>
          <w:gallery w:val="placeholder"/>
        </w:category>
        <w:types>
          <w:type w:val="bbPlcHdr"/>
        </w:types>
        <w:behaviors>
          <w:behavior w:val="content"/>
        </w:behaviors>
        <w:guid w:val="{7720916F-992F-4810-82E3-0B2FA7ECE459}"/>
      </w:docPartPr>
      <w:docPartBody>
        <w:p w:rsidR="00E54960" w:rsidRDefault="00E54960"/>
      </w:docPartBody>
    </w:docPart>
    <w:docPart>
      <w:docPartPr>
        <w:name w:val="216842FF89BB45A7AA0E40BBCFE2D30E"/>
        <w:category>
          <w:name w:val="General"/>
          <w:gallery w:val="placeholder"/>
        </w:category>
        <w:types>
          <w:type w:val="bbPlcHdr"/>
        </w:types>
        <w:behaviors>
          <w:behavior w:val="content"/>
        </w:behaviors>
        <w:guid w:val="{A23A2AF8-0B45-45DE-A9AF-39034756ADF8}"/>
      </w:docPartPr>
      <w:docPartBody>
        <w:p w:rsidR="00E54960" w:rsidRDefault="00E54960"/>
      </w:docPartBody>
    </w:docPart>
    <w:docPart>
      <w:docPartPr>
        <w:name w:val="E1749EFE4ECD46BA939D4D607E3343DE"/>
        <w:category>
          <w:name w:val="General"/>
          <w:gallery w:val="placeholder"/>
        </w:category>
        <w:types>
          <w:type w:val="bbPlcHdr"/>
        </w:types>
        <w:behaviors>
          <w:behavior w:val="content"/>
        </w:behaviors>
        <w:guid w:val="{9CDC62EE-9CAD-4EBD-845E-5D94F467CBDA}"/>
      </w:docPartPr>
      <w:docPartBody>
        <w:p w:rsidR="00E54960" w:rsidRDefault="00E54960"/>
      </w:docPartBody>
    </w:docPart>
    <w:docPart>
      <w:docPartPr>
        <w:name w:val="10DA8DEA384246B0B6CDFD2D091C0707"/>
        <w:category>
          <w:name w:val="General"/>
          <w:gallery w:val="placeholder"/>
        </w:category>
        <w:types>
          <w:type w:val="bbPlcHdr"/>
        </w:types>
        <w:behaviors>
          <w:behavior w:val="content"/>
        </w:behaviors>
        <w:guid w:val="{0E3BF7B5-F36F-4AEC-998A-E5C555DB80FB}"/>
      </w:docPartPr>
      <w:docPartBody>
        <w:p w:rsidR="00E54960" w:rsidRDefault="00E54960"/>
      </w:docPartBody>
    </w:docPart>
    <w:docPart>
      <w:docPartPr>
        <w:name w:val="A33B285166C04A6797FF8888BE053E02"/>
        <w:category>
          <w:name w:val="General"/>
          <w:gallery w:val="placeholder"/>
        </w:category>
        <w:types>
          <w:type w:val="bbPlcHdr"/>
        </w:types>
        <w:behaviors>
          <w:behavior w:val="content"/>
        </w:behaviors>
        <w:guid w:val="{72487D40-4746-4577-A0CE-E4D46A460791}"/>
      </w:docPartPr>
      <w:docPartBody>
        <w:p w:rsidR="00E54960" w:rsidRDefault="00E54960"/>
      </w:docPartBody>
    </w:docPart>
    <w:docPart>
      <w:docPartPr>
        <w:name w:val="B1670CC3835B44D280DC1F0ADA204761"/>
        <w:category>
          <w:name w:val="General"/>
          <w:gallery w:val="placeholder"/>
        </w:category>
        <w:types>
          <w:type w:val="bbPlcHdr"/>
        </w:types>
        <w:behaviors>
          <w:behavior w:val="content"/>
        </w:behaviors>
        <w:guid w:val="{54F7AB61-EABA-4FC4-A440-677BEE5293FC}"/>
      </w:docPartPr>
      <w:docPartBody>
        <w:p w:rsidR="00E54960" w:rsidRDefault="00E54960"/>
      </w:docPartBody>
    </w:docPart>
    <w:docPart>
      <w:docPartPr>
        <w:name w:val="69A9167949414E188B6F4D208600FFEA"/>
        <w:category>
          <w:name w:val="General"/>
          <w:gallery w:val="placeholder"/>
        </w:category>
        <w:types>
          <w:type w:val="bbPlcHdr"/>
        </w:types>
        <w:behaviors>
          <w:behavior w:val="content"/>
        </w:behaviors>
        <w:guid w:val="{72A4DBA5-3681-4094-BB1A-928986C5FD6E}"/>
      </w:docPartPr>
      <w:docPartBody>
        <w:p w:rsidR="00E54960" w:rsidRDefault="00E54960"/>
      </w:docPartBody>
    </w:docPart>
    <w:docPart>
      <w:docPartPr>
        <w:name w:val="76DC4E0C09164A5197353D1C6EF8DA32"/>
        <w:category>
          <w:name w:val="General"/>
          <w:gallery w:val="placeholder"/>
        </w:category>
        <w:types>
          <w:type w:val="bbPlcHdr"/>
        </w:types>
        <w:behaviors>
          <w:behavior w:val="content"/>
        </w:behaviors>
        <w:guid w:val="{FE15DD44-1EF6-4B16-82EC-162F83EB098D}"/>
      </w:docPartPr>
      <w:docPartBody>
        <w:p w:rsidR="00E54960" w:rsidRDefault="00E54960"/>
      </w:docPartBody>
    </w:docPart>
    <w:docPart>
      <w:docPartPr>
        <w:name w:val="30F865F5AA7D4D6AA22E0A3B4CEB4E79"/>
        <w:category>
          <w:name w:val="General"/>
          <w:gallery w:val="placeholder"/>
        </w:category>
        <w:types>
          <w:type w:val="bbPlcHdr"/>
        </w:types>
        <w:behaviors>
          <w:behavior w:val="content"/>
        </w:behaviors>
        <w:guid w:val="{3BEC3AF4-E500-4712-B0CF-918BA0B4E7AC}"/>
      </w:docPartPr>
      <w:docPartBody>
        <w:p w:rsidR="00E54960" w:rsidRDefault="00E54960"/>
      </w:docPartBody>
    </w:docPart>
    <w:docPart>
      <w:docPartPr>
        <w:name w:val="9F4D57E0718D45F18372D0EC974AAFC7"/>
        <w:category>
          <w:name w:val="General"/>
          <w:gallery w:val="placeholder"/>
        </w:category>
        <w:types>
          <w:type w:val="bbPlcHdr"/>
        </w:types>
        <w:behaviors>
          <w:behavior w:val="content"/>
        </w:behaviors>
        <w:guid w:val="{60539CA2-8B02-4082-9D06-A3EE66B8FA7D}"/>
      </w:docPartPr>
      <w:docPartBody>
        <w:p w:rsidR="00E54960" w:rsidRDefault="00E54960"/>
      </w:docPartBody>
    </w:docPart>
    <w:docPart>
      <w:docPartPr>
        <w:name w:val="88EF3A37BF1D420CA4C00BADE76FACB9"/>
        <w:category>
          <w:name w:val="General"/>
          <w:gallery w:val="placeholder"/>
        </w:category>
        <w:types>
          <w:type w:val="bbPlcHdr"/>
        </w:types>
        <w:behaviors>
          <w:behavior w:val="content"/>
        </w:behaviors>
        <w:guid w:val="{A521476F-70B8-49F3-9DAB-370B3DE4DC4B}"/>
      </w:docPartPr>
      <w:docPartBody>
        <w:p w:rsidR="00E54960" w:rsidRDefault="00E54960"/>
      </w:docPartBody>
    </w:docPart>
    <w:docPart>
      <w:docPartPr>
        <w:name w:val="175D4F7CBFB64B0FA9945DC5C889C913"/>
        <w:category>
          <w:name w:val="General"/>
          <w:gallery w:val="placeholder"/>
        </w:category>
        <w:types>
          <w:type w:val="bbPlcHdr"/>
        </w:types>
        <w:behaviors>
          <w:behavior w:val="content"/>
        </w:behaviors>
        <w:guid w:val="{8CAAF758-8B27-4CA5-97AE-0299EE1A512A}"/>
      </w:docPartPr>
      <w:docPartBody>
        <w:p w:rsidR="00E54960" w:rsidRDefault="00E54960"/>
      </w:docPartBody>
    </w:docPart>
    <w:docPart>
      <w:docPartPr>
        <w:name w:val="69F2376D36F94D1992869F9345AB6654"/>
        <w:category>
          <w:name w:val="General"/>
          <w:gallery w:val="placeholder"/>
        </w:category>
        <w:types>
          <w:type w:val="bbPlcHdr"/>
        </w:types>
        <w:behaviors>
          <w:behavior w:val="content"/>
        </w:behaviors>
        <w:guid w:val="{C5199D52-50B4-495D-A1A5-4287BCC488D0}"/>
      </w:docPartPr>
      <w:docPartBody>
        <w:p w:rsidR="00E54960" w:rsidRDefault="00E54960"/>
      </w:docPartBody>
    </w:docPart>
    <w:docPart>
      <w:docPartPr>
        <w:name w:val="48B2BBF8D134444181F2D43C0E20C696"/>
        <w:category>
          <w:name w:val="General"/>
          <w:gallery w:val="placeholder"/>
        </w:category>
        <w:types>
          <w:type w:val="bbPlcHdr"/>
        </w:types>
        <w:behaviors>
          <w:behavior w:val="content"/>
        </w:behaviors>
        <w:guid w:val="{9FDD5CCC-023C-45ED-B17A-372F5187A78D}"/>
      </w:docPartPr>
      <w:docPartBody>
        <w:p w:rsidR="00E54960" w:rsidRDefault="00E54960"/>
      </w:docPartBody>
    </w:docPart>
    <w:docPart>
      <w:docPartPr>
        <w:name w:val="248957862BAE4F8D930E2730CB9D9B78"/>
        <w:category>
          <w:name w:val="General"/>
          <w:gallery w:val="placeholder"/>
        </w:category>
        <w:types>
          <w:type w:val="bbPlcHdr"/>
        </w:types>
        <w:behaviors>
          <w:behavior w:val="content"/>
        </w:behaviors>
        <w:guid w:val="{C15EDE41-EA23-46B7-B76C-0DB0F5053409}"/>
      </w:docPartPr>
      <w:docPartBody>
        <w:p w:rsidR="00E54960" w:rsidRDefault="00E54960"/>
      </w:docPartBody>
    </w:docPart>
    <w:docPart>
      <w:docPartPr>
        <w:name w:val="86792308461C48B9813B916C5293D96F"/>
        <w:category>
          <w:name w:val="General"/>
          <w:gallery w:val="placeholder"/>
        </w:category>
        <w:types>
          <w:type w:val="bbPlcHdr"/>
        </w:types>
        <w:behaviors>
          <w:behavior w:val="content"/>
        </w:behaviors>
        <w:guid w:val="{125416F7-28AE-4316-9E2E-D32162F3E44A}"/>
      </w:docPartPr>
      <w:docPartBody>
        <w:p w:rsidR="00E54960" w:rsidRDefault="00E54960"/>
      </w:docPartBody>
    </w:docPart>
    <w:docPart>
      <w:docPartPr>
        <w:name w:val="E9481A2317F44BE8A85822C1BA688624"/>
        <w:category>
          <w:name w:val="General"/>
          <w:gallery w:val="placeholder"/>
        </w:category>
        <w:types>
          <w:type w:val="bbPlcHdr"/>
        </w:types>
        <w:behaviors>
          <w:behavior w:val="content"/>
        </w:behaviors>
        <w:guid w:val="{9F63273C-6A6A-43AA-956E-4C2491941FAD}"/>
      </w:docPartPr>
      <w:docPartBody>
        <w:p w:rsidR="00E54960" w:rsidRDefault="00E54960"/>
      </w:docPartBody>
    </w:docPart>
    <w:docPart>
      <w:docPartPr>
        <w:name w:val="7FD4C1FAF08945C7BDF6AFCAD52572E9"/>
        <w:category>
          <w:name w:val="General"/>
          <w:gallery w:val="placeholder"/>
        </w:category>
        <w:types>
          <w:type w:val="bbPlcHdr"/>
        </w:types>
        <w:behaviors>
          <w:behavior w:val="content"/>
        </w:behaviors>
        <w:guid w:val="{B223A199-35F5-41BA-9D0B-9468C7FC5E1C}"/>
      </w:docPartPr>
      <w:docPartBody>
        <w:p w:rsidR="00E54960" w:rsidRDefault="00E54960"/>
      </w:docPartBody>
    </w:docPart>
    <w:docPart>
      <w:docPartPr>
        <w:name w:val="F0BEB1956A6C4E68A1C2A621946AC9C5"/>
        <w:category>
          <w:name w:val="General"/>
          <w:gallery w:val="placeholder"/>
        </w:category>
        <w:types>
          <w:type w:val="bbPlcHdr"/>
        </w:types>
        <w:behaviors>
          <w:behavior w:val="content"/>
        </w:behaviors>
        <w:guid w:val="{EE99F473-9673-4FBB-B962-5FD76664254B}"/>
      </w:docPartPr>
      <w:docPartBody>
        <w:p w:rsidR="00E54960" w:rsidRDefault="00E54960"/>
      </w:docPartBody>
    </w:docPart>
    <w:docPart>
      <w:docPartPr>
        <w:name w:val="AA5798AE38864B259D4318A8E6CE79DE"/>
        <w:category>
          <w:name w:val="General"/>
          <w:gallery w:val="placeholder"/>
        </w:category>
        <w:types>
          <w:type w:val="bbPlcHdr"/>
        </w:types>
        <w:behaviors>
          <w:behavior w:val="content"/>
        </w:behaviors>
        <w:guid w:val="{F4C7F6E2-7A4A-4766-850E-C2A941442D1B}"/>
      </w:docPartPr>
      <w:docPartBody>
        <w:p w:rsidR="00E54960" w:rsidRDefault="00E54960"/>
      </w:docPartBody>
    </w:docPart>
    <w:docPart>
      <w:docPartPr>
        <w:name w:val="D4F0DAA40B2746D2866AE4CD70D86917"/>
        <w:category>
          <w:name w:val="General"/>
          <w:gallery w:val="placeholder"/>
        </w:category>
        <w:types>
          <w:type w:val="bbPlcHdr"/>
        </w:types>
        <w:behaviors>
          <w:behavior w:val="content"/>
        </w:behaviors>
        <w:guid w:val="{F0F2669F-AE23-4458-A223-9B290646B227}"/>
      </w:docPartPr>
      <w:docPartBody>
        <w:p w:rsidR="00E54960" w:rsidRDefault="00E54960"/>
      </w:docPartBody>
    </w:docPart>
    <w:docPart>
      <w:docPartPr>
        <w:name w:val="3BAB115A7E344CC796D237D58B8D2F2D"/>
        <w:category>
          <w:name w:val="General"/>
          <w:gallery w:val="placeholder"/>
        </w:category>
        <w:types>
          <w:type w:val="bbPlcHdr"/>
        </w:types>
        <w:behaviors>
          <w:behavior w:val="content"/>
        </w:behaviors>
        <w:guid w:val="{29838461-7C2B-4697-B2F1-8CBBDD827595}"/>
      </w:docPartPr>
      <w:docPartBody>
        <w:p w:rsidR="00E54960" w:rsidRDefault="00E54960"/>
      </w:docPartBody>
    </w:docPart>
    <w:docPart>
      <w:docPartPr>
        <w:name w:val="AA463023DC6E4640B14010DC98C199B3"/>
        <w:category>
          <w:name w:val="General"/>
          <w:gallery w:val="placeholder"/>
        </w:category>
        <w:types>
          <w:type w:val="bbPlcHdr"/>
        </w:types>
        <w:behaviors>
          <w:behavior w:val="content"/>
        </w:behaviors>
        <w:guid w:val="{FE82CAFD-1861-4985-B38E-F95ED7CE5D5A}"/>
      </w:docPartPr>
      <w:docPartBody>
        <w:p w:rsidR="00E54960" w:rsidRDefault="00E54960"/>
      </w:docPartBody>
    </w:docPart>
    <w:docPart>
      <w:docPartPr>
        <w:name w:val="E2830299B4B14317B4D059C3885B6464"/>
        <w:category>
          <w:name w:val="General"/>
          <w:gallery w:val="placeholder"/>
        </w:category>
        <w:types>
          <w:type w:val="bbPlcHdr"/>
        </w:types>
        <w:behaviors>
          <w:behavior w:val="content"/>
        </w:behaviors>
        <w:guid w:val="{3F354716-C2EE-46EA-B531-85A33BDB24A2}"/>
      </w:docPartPr>
      <w:docPartBody>
        <w:p w:rsidR="00E54960" w:rsidRDefault="00E54960"/>
      </w:docPartBody>
    </w:docPart>
    <w:docPart>
      <w:docPartPr>
        <w:name w:val="268B9078BE144B9781E77FB43E03EC18"/>
        <w:category>
          <w:name w:val="General"/>
          <w:gallery w:val="placeholder"/>
        </w:category>
        <w:types>
          <w:type w:val="bbPlcHdr"/>
        </w:types>
        <w:behaviors>
          <w:behavior w:val="content"/>
        </w:behaviors>
        <w:guid w:val="{864BBDA4-BB39-4065-8CB8-479015279D60}"/>
      </w:docPartPr>
      <w:docPartBody>
        <w:p w:rsidR="00E54960" w:rsidRDefault="00E54960"/>
      </w:docPartBody>
    </w:docPart>
    <w:docPart>
      <w:docPartPr>
        <w:name w:val="5F4B42F56B9D4979A62CE8427567699F"/>
        <w:category>
          <w:name w:val="General"/>
          <w:gallery w:val="placeholder"/>
        </w:category>
        <w:types>
          <w:type w:val="bbPlcHdr"/>
        </w:types>
        <w:behaviors>
          <w:behavior w:val="content"/>
        </w:behaviors>
        <w:guid w:val="{A8314FAB-2FC5-41C0-B035-AE554A73D5F8}"/>
      </w:docPartPr>
      <w:docPartBody>
        <w:p w:rsidR="00E54960" w:rsidRDefault="00E54960"/>
      </w:docPartBody>
    </w:docPart>
    <w:docPart>
      <w:docPartPr>
        <w:name w:val="4DB7327897AB49E68F583B8388FC1B85"/>
        <w:category>
          <w:name w:val="General"/>
          <w:gallery w:val="placeholder"/>
        </w:category>
        <w:types>
          <w:type w:val="bbPlcHdr"/>
        </w:types>
        <w:behaviors>
          <w:behavior w:val="content"/>
        </w:behaviors>
        <w:guid w:val="{B00C4E85-EEE8-4FE9-AECF-B05585ADE69B}"/>
      </w:docPartPr>
      <w:docPartBody>
        <w:p w:rsidR="00E54960" w:rsidRDefault="00E54960"/>
      </w:docPartBody>
    </w:docPart>
    <w:docPart>
      <w:docPartPr>
        <w:name w:val="61C42F3CBD02426C952F3BA168D239C0"/>
        <w:category>
          <w:name w:val="General"/>
          <w:gallery w:val="placeholder"/>
        </w:category>
        <w:types>
          <w:type w:val="bbPlcHdr"/>
        </w:types>
        <w:behaviors>
          <w:behavior w:val="content"/>
        </w:behaviors>
        <w:guid w:val="{8FBA2301-DCF0-433E-BF51-C67857BE5DB0}"/>
      </w:docPartPr>
      <w:docPartBody>
        <w:p w:rsidR="00E54960" w:rsidRDefault="00E54960"/>
      </w:docPartBody>
    </w:docPart>
    <w:docPart>
      <w:docPartPr>
        <w:name w:val="D6BD993FAD3C4B90AD46EC6CE69AA01C"/>
        <w:category>
          <w:name w:val="General"/>
          <w:gallery w:val="placeholder"/>
        </w:category>
        <w:types>
          <w:type w:val="bbPlcHdr"/>
        </w:types>
        <w:behaviors>
          <w:behavior w:val="content"/>
        </w:behaviors>
        <w:guid w:val="{68D6475E-AECB-4689-B2C8-B121A8D8097B}"/>
      </w:docPartPr>
      <w:docPartBody>
        <w:p w:rsidR="00E54960" w:rsidRDefault="00E54960"/>
      </w:docPartBody>
    </w:docPart>
    <w:docPart>
      <w:docPartPr>
        <w:name w:val="A57F8B2C5B1A4576B11B7729337BF969"/>
        <w:category>
          <w:name w:val="General"/>
          <w:gallery w:val="placeholder"/>
        </w:category>
        <w:types>
          <w:type w:val="bbPlcHdr"/>
        </w:types>
        <w:behaviors>
          <w:behavior w:val="content"/>
        </w:behaviors>
        <w:guid w:val="{EB3372E8-742B-4D84-ACB1-502CF8C532DE}"/>
      </w:docPartPr>
      <w:docPartBody>
        <w:p w:rsidR="00E54960" w:rsidRDefault="00E54960"/>
      </w:docPartBody>
    </w:docPart>
    <w:docPart>
      <w:docPartPr>
        <w:name w:val="2AD0AC14BAF04B92B3BB4B3F43078659"/>
        <w:category>
          <w:name w:val="General"/>
          <w:gallery w:val="placeholder"/>
        </w:category>
        <w:types>
          <w:type w:val="bbPlcHdr"/>
        </w:types>
        <w:behaviors>
          <w:behavior w:val="content"/>
        </w:behaviors>
        <w:guid w:val="{87168B4A-F874-4708-A17D-C35D51F584D0}"/>
      </w:docPartPr>
      <w:docPartBody>
        <w:p w:rsidR="00E54960" w:rsidRDefault="00E54960"/>
      </w:docPartBody>
    </w:docPart>
    <w:docPart>
      <w:docPartPr>
        <w:name w:val="B556DA3663D34CFDA8211B3B8701456E"/>
        <w:category>
          <w:name w:val="General"/>
          <w:gallery w:val="placeholder"/>
        </w:category>
        <w:types>
          <w:type w:val="bbPlcHdr"/>
        </w:types>
        <w:behaviors>
          <w:behavior w:val="content"/>
        </w:behaviors>
        <w:guid w:val="{C6E01B8B-4780-4D1B-A1C2-DD62443FFBCC}"/>
      </w:docPartPr>
      <w:docPartBody>
        <w:p w:rsidR="00E54960" w:rsidRDefault="00E54960"/>
      </w:docPartBody>
    </w:docPart>
    <w:docPart>
      <w:docPartPr>
        <w:name w:val="1254B66FAEA84059A5EEF05F8EF3EE9E"/>
        <w:category>
          <w:name w:val="General"/>
          <w:gallery w:val="placeholder"/>
        </w:category>
        <w:types>
          <w:type w:val="bbPlcHdr"/>
        </w:types>
        <w:behaviors>
          <w:behavior w:val="content"/>
        </w:behaviors>
        <w:guid w:val="{BF6D04C5-1F92-475B-A45E-C57A86806D8D}"/>
      </w:docPartPr>
      <w:docPartBody>
        <w:p w:rsidR="00E54960" w:rsidRDefault="00E54960"/>
      </w:docPartBody>
    </w:docPart>
    <w:docPart>
      <w:docPartPr>
        <w:name w:val="31479B663CDF41328AE497C913F66E85"/>
        <w:category>
          <w:name w:val="General"/>
          <w:gallery w:val="placeholder"/>
        </w:category>
        <w:types>
          <w:type w:val="bbPlcHdr"/>
        </w:types>
        <w:behaviors>
          <w:behavior w:val="content"/>
        </w:behaviors>
        <w:guid w:val="{056A6671-71E2-4D87-B835-2DD5A610DCA8}"/>
      </w:docPartPr>
      <w:docPartBody>
        <w:p w:rsidR="00E54960" w:rsidRDefault="00E54960"/>
      </w:docPartBody>
    </w:docPart>
    <w:docPart>
      <w:docPartPr>
        <w:name w:val="79319D2B4767485FA4393D026AE88F51"/>
        <w:category>
          <w:name w:val="General"/>
          <w:gallery w:val="placeholder"/>
        </w:category>
        <w:types>
          <w:type w:val="bbPlcHdr"/>
        </w:types>
        <w:behaviors>
          <w:behavior w:val="content"/>
        </w:behaviors>
        <w:guid w:val="{126F3EA3-6D40-49E8-ABF6-7E9888201EF9}"/>
      </w:docPartPr>
      <w:docPartBody>
        <w:p w:rsidR="00E54960" w:rsidRDefault="00E54960"/>
      </w:docPartBody>
    </w:docPart>
    <w:docPart>
      <w:docPartPr>
        <w:name w:val="0637A77BF0A14EA88675CF29403E872B"/>
        <w:category>
          <w:name w:val="General"/>
          <w:gallery w:val="placeholder"/>
        </w:category>
        <w:types>
          <w:type w:val="bbPlcHdr"/>
        </w:types>
        <w:behaviors>
          <w:behavior w:val="content"/>
        </w:behaviors>
        <w:guid w:val="{B8C79A2E-7BCD-4F47-B160-1A4CCC0C2FBD}"/>
      </w:docPartPr>
      <w:docPartBody>
        <w:p w:rsidR="00E54960" w:rsidRDefault="00E54960"/>
      </w:docPartBody>
    </w:docPart>
    <w:docPart>
      <w:docPartPr>
        <w:name w:val="5108A3E97D174D5ABB3CBFE6DEC45B41"/>
        <w:category>
          <w:name w:val="General"/>
          <w:gallery w:val="placeholder"/>
        </w:category>
        <w:types>
          <w:type w:val="bbPlcHdr"/>
        </w:types>
        <w:behaviors>
          <w:behavior w:val="content"/>
        </w:behaviors>
        <w:guid w:val="{3D96E369-64C3-49AB-8744-FD8864896414}"/>
      </w:docPartPr>
      <w:docPartBody>
        <w:p w:rsidR="00E54960" w:rsidRDefault="00E54960"/>
      </w:docPartBody>
    </w:docPart>
    <w:docPart>
      <w:docPartPr>
        <w:name w:val="ECF85F1680F343779DD50A2D5F76E948"/>
        <w:category>
          <w:name w:val="General"/>
          <w:gallery w:val="placeholder"/>
        </w:category>
        <w:types>
          <w:type w:val="bbPlcHdr"/>
        </w:types>
        <w:behaviors>
          <w:behavior w:val="content"/>
        </w:behaviors>
        <w:guid w:val="{FDD447C6-9DA1-4732-839A-B1C6F5459878}"/>
      </w:docPartPr>
      <w:docPartBody>
        <w:p w:rsidR="00E54960" w:rsidRDefault="00E54960"/>
      </w:docPartBody>
    </w:docPart>
    <w:docPart>
      <w:docPartPr>
        <w:name w:val="5CC08E5BF3CB43B2897858AF29334836"/>
        <w:category>
          <w:name w:val="General"/>
          <w:gallery w:val="placeholder"/>
        </w:category>
        <w:types>
          <w:type w:val="bbPlcHdr"/>
        </w:types>
        <w:behaviors>
          <w:behavior w:val="content"/>
        </w:behaviors>
        <w:guid w:val="{071B477D-50B9-4FD5-87F3-D396A76B437C}"/>
      </w:docPartPr>
      <w:docPartBody>
        <w:p w:rsidR="00E54960" w:rsidRDefault="00E54960"/>
      </w:docPartBody>
    </w:docPart>
    <w:docPart>
      <w:docPartPr>
        <w:name w:val="DB944551AA8E4B53AB3756FDC5FFBE76"/>
        <w:category>
          <w:name w:val="General"/>
          <w:gallery w:val="placeholder"/>
        </w:category>
        <w:types>
          <w:type w:val="bbPlcHdr"/>
        </w:types>
        <w:behaviors>
          <w:behavior w:val="content"/>
        </w:behaviors>
        <w:guid w:val="{D63F57E4-5C3A-4F07-8DFC-7E6FD1722A2E}"/>
      </w:docPartPr>
      <w:docPartBody>
        <w:p w:rsidR="00E54960" w:rsidRDefault="00E54960"/>
      </w:docPartBody>
    </w:docPart>
    <w:docPart>
      <w:docPartPr>
        <w:name w:val="D2331A2BDB7D4F4C9B0B7588E0DEEA9B"/>
        <w:category>
          <w:name w:val="General"/>
          <w:gallery w:val="placeholder"/>
        </w:category>
        <w:types>
          <w:type w:val="bbPlcHdr"/>
        </w:types>
        <w:behaviors>
          <w:behavior w:val="content"/>
        </w:behaviors>
        <w:guid w:val="{ABACC1A7-67CF-458B-941B-844200D79BDE}"/>
      </w:docPartPr>
      <w:docPartBody>
        <w:p w:rsidR="00E54960" w:rsidRDefault="00E54960"/>
      </w:docPartBody>
    </w:docPart>
    <w:docPart>
      <w:docPartPr>
        <w:name w:val="65A8FD4150C241F5A0A48E58EA9F85D6"/>
        <w:category>
          <w:name w:val="General"/>
          <w:gallery w:val="placeholder"/>
        </w:category>
        <w:types>
          <w:type w:val="bbPlcHdr"/>
        </w:types>
        <w:behaviors>
          <w:behavior w:val="content"/>
        </w:behaviors>
        <w:guid w:val="{041EDF82-5612-4EA7-8B67-39A4D41BCE74}"/>
      </w:docPartPr>
      <w:docPartBody>
        <w:p w:rsidR="00E54960" w:rsidRDefault="00E54960"/>
      </w:docPartBody>
    </w:docPart>
    <w:docPart>
      <w:docPartPr>
        <w:name w:val="5DFEE154F7C04F12A9A69D9FCF6A8294"/>
        <w:category>
          <w:name w:val="General"/>
          <w:gallery w:val="placeholder"/>
        </w:category>
        <w:types>
          <w:type w:val="bbPlcHdr"/>
        </w:types>
        <w:behaviors>
          <w:behavior w:val="content"/>
        </w:behaviors>
        <w:guid w:val="{54D3D683-6ABC-427D-A4DE-03F2D62D0921}"/>
      </w:docPartPr>
      <w:docPartBody>
        <w:p w:rsidR="00E54960" w:rsidRDefault="00E54960"/>
      </w:docPartBody>
    </w:docPart>
    <w:docPart>
      <w:docPartPr>
        <w:name w:val="1F8BA84A318F454590E7231F51151672"/>
        <w:category>
          <w:name w:val="General"/>
          <w:gallery w:val="placeholder"/>
        </w:category>
        <w:types>
          <w:type w:val="bbPlcHdr"/>
        </w:types>
        <w:behaviors>
          <w:behavior w:val="content"/>
        </w:behaviors>
        <w:guid w:val="{A9443AA9-15FB-4142-AFA5-04DFE243B77C}"/>
      </w:docPartPr>
      <w:docPartBody>
        <w:p w:rsidR="00E54960" w:rsidRDefault="00E54960"/>
      </w:docPartBody>
    </w:docPart>
    <w:docPart>
      <w:docPartPr>
        <w:name w:val="9190576DF07B4800B702268A807D38B6"/>
        <w:category>
          <w:name w:val="General"/>
          <w:gallery w:val="placeholder"/>
        </w:category>
        <w:types>
          <w:type w:val="bbPlcHdr"/>
        </w:types>
        <w:behaviors>
          <w:behavior w:val="content"/>
        </w:behaviors>
        <w:guid w:val="{444DD192-0F6A-4165-83D6-F96840ECFC37}"/>
      </w:docPartPr>
      <w:docPartBody>
        <w:p w:rsidR="00E54960" w:rsidRDefault="00E54960"/>
      </w:docPartBody>
    </w:docPart>
    <w:docPart>
      <w:docPartPr>
        <w:name w:val="705EB47BC37D4BCA990BECC7AAEE903D"/>
        <w:category>
          <w:name w:val="General"/>
          <w:gallery w:val="placeholder"/>
        </w:category>
        <w:types>
          <w:type w:val="bbPlcHdr"/>
        </w:types>
        <w:behaviors>
          <w:behavior w:val="content"/>
        </w:behaviors>
        <w:guid w:val="{0B350972-8C6F-4DB5-9450-20D8838795A0}"/>
      </w:docPartPr>
      <w:docPartBody>
        <w:p w:rsidR="00E54960" w:rsidRDefault="00E54960"/>
      </w:docPartBody>
    </w:docPart>
    <w:docPart>
      <w:docPartPr>
        <w:name w:val="B5FADC86145D4A1CA9F49C515C3698EA"/>
        <w:category>
          <w:name w:val="General"/>
          <w:gallery w:val="placeholder"/>
        </w:category>
        <w:types>
          <w:type w:val="bbPlcHdr"/>
        </w:types>
        <w:behaviors>
          <w:behavior w:val="content"/>
        </w:behaviors>
        <w:guid w:val="{DC198352-E1A1-4599-A335-FF1D7E60E9B8}"/>
      </w:docPartPr>
      <w:docPartBody>
        <w:p w:rsidR="00E54960" w:rsidRDefault="00E54960"/>
      </w:docPartBody>
    </w:docPart>
    <w:docPart>
      <w:docPartPr>
        <w:name w:val="D0137869CB734C7A9BFEBDC2C0B37173"/>
        <w:category>
          <w:name w:val="General"/>
          <w:gallery w:val="placeholder"/>
        </w:category>
        <w:types>
          <w:type w:val="bbPlcHdr"/>
        </w:types>
        <w:behaviors>
          <w:behavior w:val="content"/>
        </w:behaviors>
        <w:guid w:val="{5958E89D-F0BE-4651-9496-FE5622E6F70E}"/>
      </w:docPartPr>
      <w:docPartBody>
        <w:p w:rsidR="00E54960" w:rsidRDefault="00E54960"/>
      </w:docPartBody>
    </w:docPart>
    <w:docPart>
      <w:docPartPr>
        <w:name w:val="AFED43D7930A4D8DAD1B018F47A2C167"/>
        <w:category>
          <w:name w:val="General"/>
          <w:gallery w:val="placeholder"/>
        </w:category>
        <w:types>
          <w:type w:val="bbPlcHdr"/>
        </w:types>
        <w:behaviors>
          <w:behavior w:val="content"/>
        </w:behaviors>
        <w:guid w:val="{35291BEC-2242-4171-8737-879DACE9D8F1}"/>
      </w:docPartPr>
      <w:docPartBody>
        <w:p w:rsidR="00E54960" w:rsidRDefault="00E54960"/>
      </w:docPartBody>
    </w:docPart>
    <w:docPart>
      <w:docPartPr>
        <w:name w:val="1F0FCD43ED664307AD10BA96562A8D36"/>
        <w:category>
          <w:name w:val="General"/>
          <w:gallery w:val="placeholder"/>
        </w:category>
        <w:types>
          <w:type w:val="bbPlcHdr"/>
        </w:types>
        <w:behaviors>
          <w:behavior w:val="content"/>
        </w:behaviors>
        <w:guid w:val="{E6A1000C-BE22-4D57-AEB3-466B4E6065DD}"/>
      </w:docPartPr>
      <w:docPartBody>
        <w:p w:rsidR="00E54960" w:rsidRDefault="00E54960"/>
      </w:docPartBody>
    </w:docPart>
    <w:docPart>
      <w:docPartPr>
        <w:name w:val="3A2A71CF60C944E689456A31AEB5E383"/>
        <w:category>
          <w:name w:val="General"/>
          <w:gallery w:val="placeholder"/>
        </w:category>
        <w:types>
          <w:type w:val="bbPlcHdr"/>
        </w:types>
        <w:behaviors>
          <w:behavior w:val="content"/>
        </w:behaviors>
        <w:guid w:val="{6F530581-074C-4042-8E80-06ACAC7A7670}"/>
      </w:docPartPr>
      <w:docPartBody>
        <w:p w:rsidR="00E54960" w:rsidRDefault="00E54960"/>
      </w:docPartBody>
    </w:docPart>
    <w:docPart>
      <w:docPartPr>
        <w:name w:val="6219D409C0CA4963B73BC6DA63DAC227"/>
        <w:category>
          <w:name w:val="General"/>
          <w:gallery w:val="placeholder"/>
        </w:category>
        <w:types>
          <w:type w:val="bbPlcHdr"/>
        </w:types>
        <w:behaviors>
          <w:behavior w:val="content"/>
        </w:behaviors>
        <w:guid w:val="{1C6C633E-F327-41F5-B492-9CAED9AD9AAD}"/>
      </w:docPartPr>
      <w:docPartBody>
        <w:p w:rsidR="00E54960" w:rsidRDefault="00E54960"/>
      </w:docPartBody>
    </w:docPart>
    <w:docPart>
      <w:docPartPr>
        <w:name w:val="89A8A24FE9024917A7A494F8DF049624"/>
        <w:category>
          <w:name w:val="General"/>
          <w:gallery w:val="placeholder"/>
        </w:category>
        <w:types>
          <w:type w:val="bbPlcHdr"/>
        </w:types>
        <w:behaviors>
          <w:behavior w:val="content"/>
        </w:behaviors>
        <w:guid w:val="{22DC16C2-3B22-47E9-9924-41B38B67A952}"/>
      </w:docPartPr>
      <w:docPartBody>
        <w:p w:rsidR="00E54960" w:rsidRDefault="00E54960"/>
      </w:docPartBody>
    </w:docPart>
    <w:docPart>
      <w:docPartPr>
        <w:name w:val="BB27CCA4149E4DD783883F2E59E8B53A"/>
        <w:category>
          <w:name w:val="General"/>
          <w:gallery w:val="placeholder"/>
        </w:category>
        <w:types>
          <w:type w:val="bbPlcHdr"/>
        </w:types>
        <w:behaviors>
          <w:behavior w:val="content"/>
        </w:behaviors>
        <w:guid w:val="{8D6A84BD-F052-4A5A-A40D-5EDDA128FA94}"/>
      </w:docPartPr>
      <w:docPartBody>
        <w:p w:rsidR="00E54960" w:rsidRDefault="00E54960"/>
      </w:docPartBody>
    </w:docPart>
    <w:docPart>
      <w:docPartPr>
        <w:name w:val="6361FC9478064DFCAFFE21F86E7FE1D7"/>
        <w:category>
          <w:name w:val="General"/>
          <w:gallery w:val="placeholder"/>
        </w:category>
        <w:types>
          <w:type w:val="bbPlcHdr"/>
        </w:types>
        <w:behaviors>
          <w:behavior w:val="content"/>
        </w:behaviors>
        <w:guid w:val="{7CE852D7-6D69-4346-931B-5E8B26E308C5}"/>
      </w:docPartPr>
      <w:docPartBody>
        <w:p w:rsidR="00E54960" w:rsidRDefault="00E54960"/>
      </w:docPartBody>
    </w:docPart>
    <w:docPart>
      <w:docPartPr>
        <w:name w:val="3B1805ADC4BB4CACBAD970618E6432A5"/>
        <w:category>
          <w:name w:val="General"/>
          <w:gallery w:val="placeholder"/>
        </w:category>
        <w:types>
          <w:type w:val="bbPlcHdr"/>
        </w:types>
        <w:behaviors>
          <w:behavior w:val="content"/>
        </w:behaviors>
        <w:guid w:val="{A6881E92-D378-4DE9-BEFA-96A4FF812740}"/>
      </w:docPartPr>
      <w:docPartBody>
        <w:p w:rsidR="00E54960" w:rsidRDefault="00E54960"/>
      </w:docPartBody>
    </w:docPart>
    <w:docPart>
      <w:docPartPr>
        <w:name w:val="8BC5DB064CA0493DAD0C6EBFD5CD91A5"/>
        <w:category>
          <w:name w:val="General"/>
          <w:gallery w:val="placeholder"/>
        </w:category>
        <w:types>
          <w:type w:val="bbPlcHdr"/>
        </w:types>
        <w:behaviors>
          <w:behavior w:val="content"/>
        </w:behaviors>
        <w:guid w:val="{16DC980B-108D-467E-8763-16C479AC261E}"/>
      </w:docPartPr>
      <w:docPartBody>
        <w:p w:rsidR="00E54960" w:rsidRDefault="00E54960"/>
      </w:docPartBody>
    </w:docPart>
    <w:docPart>
      <w:docPartPr>
        <w:name w:val="6D37DCCE9C5944F49058AA3F8932F3EB"/>
        <w:category>
          <w:name w:val="General"/>
          <w:gallery w:val="placeholder"/>
        </w:category>
        <w:types>
          <w:type w:val="bbPlcHdr"/>
        </w:types>
        <w:behaviors>
          <w:behavior w:val="content"/>
        </w:behaviors>
        <w:guid w:val="{A9F12341-8FC0-4FD2-AABE-1032E905C9C1}"/>
      </w:docPartPr>
      <w:docPartBody>
        <w:p w:rsidR="00E54960" w:rsidRDefault="00E54960"/>
      </w:docPartBody>
    </w:docPart>
    <w:docPart>
      <w:docPartPr>
        <w:name w:val="A2C1B8D4193B4AAD84020DBE304C4FD6"/>
        <w:category>
          <w:name w:val="General"/>
          <w:gallery w:val="placeholder"/>
        </w:category>
        <w:types>
          <w:type w:val="bbPlcHdr"/>
        </w:types>
        <w:behaviors>
          <w:behavior w:val="content"/>
        </w:behaviors>
        <w:guid w:val="{BB7732DB-DCE3-46BC-8D7F-34850E9170E4}"/>
      </w:docPartPr>
      <w:docPartBody>
        <w:p w:rsidR="00E54960" w:rsidRDefault="00E54960"/>
      </w:docPartBody>
    </w:docPart>
    <w:docPart>
      <w:docPartPr>
        <w:name w:val="61FACEDD296C4E4CBADB1474A7566CF4"/>
        <w:category>
          <w:name w:val="General"/>
          <w:gallery w:val="placeholder"/>
        </w:category>
        <w:types>
          <w:type w:val="bbPlcHdr"/>
        </w:types>
        <w:behaviors>
          <w:behavior w:val="content"/>
        </w:behaviors>
        <w:guid w:val="{DA167A7B-28B6-43EB-9BC8-29353F9F9CDE}"/>
      </w:docPartPr>
      <w:docPartBody>
        <w:p w:rsidR="00E54960" w:rsidRDefault="00E54960"/>
      </w:docPartBody>
    </w:docPart>
    <w:docPart>
      <w:docPartPr>
        <w:name w:val="DAEBF65FA527425FA79586A65E3ACA10"/>
        <w:category>
          <w:name w:val="General"/>
          <w:gallery w:val="placeholder"/>
        </w:category>
        <w:types>
          <w:type w:val="bbPlcHdr"/>
        </w:types>
        <w:behaviors>
          <w:behavior w:val="content"/>
        </w:behaviors>
        <w:guid w:val="{637551D4-A194-48B3-90EB-9284C34798A9}"/>
      </w:docPartPr>
      <w:docPartBody>
        <w:p w:rsidR="00E54960" w:rsidRDefault="00E54960"/>
      </w:docPartBody>
    </w:docPart>
    <w:docPart>
      <w:docPartPr>
        <w:name w:val="9E2F8E2B34C84EA1A44722476C7F647F"/>
        <w:category>
          <w:name w:val="General"/>
          <w:gallery w:val="placeholder"/>
        </w:category>
        <w:types>
          <w:type w:val="bbPlcHdr"/>
        </w:types>
        <w:behaviors>
          <w:behavior w:val="content"/>
        </w:behaviors>
        <w:guid w:val="{C8DECE12-7B9C-4D41-9739-20D8E5042DE9}"/>
      </w:docPartPr>
      <w:docPartBody>
        <w:p w:rsidR="00E54960" w:rsidRDefault="00E54960"/>
      </w:docPartBody>
    </w:docPart>
    <w:docPart>
      <w:docPartPr>
        <w:name w:val="A7CCCCD299D1468798D5F242CE7D9363"/>
        <w:category>
          <w:name w:val="General"/>
          <w:gallery w:val="placeholder"/>
        </w:category>
        <w:types>
          <w:type w:val="bbPlcHdr"/>
        </w:types>
        <w:behaviors>
          <w:behavior w:val="content"/>
        </w:behaviors>
        <w:guid w:val="{7B1E9A47-CBDE-4D26-B465-6EF5FD07BA9F}"/>
      </w:docPartPr>
      <w:docPartBody>
        <w:p w:rsidR="00E54960" w:rsidRDefault="00E54960"/>
      </w:docPartBody>
    </w:docPart>
    <w:docPart>
      <w:docPartPr>
        <w:name w:val="AEF7DEF30DB24FE09D78EF9B06DDB007"/>
        <w:category>
          <w:name w:val="General"/>
          <w:gallery w:val="placeholder"/>
        </w:category>
        <w:types>
          <w:type w:val="bbPlcHdr"/>
        </w:types>
        <w:behaviors>
          <w:behavior w:val="content"/>
        </w:behaviors>
        <w:guid w:val="{CBA00E22-5714-465A-984B-B2588318E31C}"/>
      </w:docPartPr>
      <w:docPartBody>
        <w:p w:rsidR="00E54960" w:rsidRDefault="00E54960"/>
      </w:docPartBody>
    </w:docPart>
    <w:docPart>
      <w:docPartPr>
        <w:name w:val="13EB8629518040CCBB8F0DC74C4CEFF4"/>
        <w:category>
          <w:name w:val="General"/>
          <w:gallery w:val="placeholder"/>
        </w:category>
        <w:types>
          <w:type w:val="bbPlcHdr"/>
        </w:types>
        <w:behaviors>
          <w:behavior w:val="content"/>
        </w:behaviors>
        <w:guid w:val="{954451AB-8E8E-4D06-A023-2ADB18D7BBD2}"/>
      </w:docPartPr>
      <w:docPartBody>
        <w:p w:rsidR="00E54960" w:rsidRDefault="00E54960"/>
      </w:docPartBody>
    </w:docPart>
    <w:docPart>
      <w:docPartPr>
        <w:name w:val="45907EFB0DBB481BB6F2D15C4025B1DC"/>
        <w:category>
          <w:name w:val="General"/>
          <w:gallery w:val="placeholder"/>
        </w:category>
        <w:types>
          <w:type w:val="bbPlcHdr"/>
        </w:types>
        <w:behaviors>
          <w:behavior w:val="content"/>
        </w:behaviors>
        <w:guid w:val="{20817739-931E-4D92-9050-8071D261D55C}"/>
      </w:docPartPr>
      <w:docPartBody>
        <w:p w:rsidR="00E54960" w:rsidRDefault="00E54960"/>
      </w:docPartBody>
    </w:docPart>
    <w:docPart>
      <w:docPartPr>
        <w:name w:val="02791002458345CF8D1988B2D23B61EE"/>
        <w:category>
          <w:name w:val="General"/>
          <w:gallery w:val="placeholder"/>
        </w:category>
        <w:types>
          <w:type w:val="bbPlcHdr"/>
        </w:types>
        <w:behaviors>
          <w:behavior w:val="content"/>
        </w:behaviors>
        <w:guid w:val="{E267E712-DB39-4AAA-936A-CB54AB414093}"/>
      </w:docPartPr>
      <w:docPartBody>
        <w:p w:rsidR="00E54960" w:rsidRDefault="00E54960"/>
      </w:docPartBody>
    </w:docPart>
    <w:docPart>
      <w:docPartPr>
        <w:name w:val="0C0147A665204DC8974C3B9BE5A2D3B4"/>
        <w:category>
          <w:name w:val="General"/>
          <w:gallery w:val="placeholder"/>
        </w:category>
        <w:types>
          <w:type w:val="bbPlcHdr"/>
        </w:types>
        <w:behaviors>
          <w:behavior w:val="content"/>
        </w:behaviors>
        <w:guid w:val="{A063E18B-5CE1-4E95-83EB-E0791F735125}"/>
      </w:docPartPr>
      <w:docPartBody>
        <w:p w:rsidR="00E54960" w:rsidRDefault="00E54960"/>
      </w:docPartBody>
    </w:docPart>
    <w:docPart>
      <w:docPartPr>
        <w:name w:val="B26975B5FA0B431B85631BB46B40FAB0"/>
        <w:category>
          <w:name w:val="General"/>
          <w:gallery w:val="placeholder"/>
        </w:category>
        <w:types>
          <w:type w:val="bbPlcHdr"/>
        </w:types>
        <w:behaviors>
          <w:behavior w:val="content"/>
        </w:behaviors>
        <w:guid w:val="{670066E8-6EDE-44E0-AA4B-A61F1191D8B9}"/>
      </w:docPartPr>
      <w:docPartBody>
        <w:p w:rsidR="00E54960" w:rsidRDefault="00E54960"/>
      </w:docPartBody>
    </w:docPart>
    <w:docPart>
      <w:docPartPr>
        <w:name w:val="924374961B554A29B95CC413471B78ED"/>
        <w:category>
          <w:name w:val="General"/>
          <w:gallery w:val="placeholder"/>
        </w:category>
        <w:types>
          <w:type w:val="bbPlcHdr"/>
        </w:types>
        <w:behaviors>
          <w:behavior w:val="content"/>
        </w:behaviors>
        <w:guid w:val="{590D0CA8-FAB4-449E-906E-5DF25E451A79}"/>
      </w:docPartPr>
      <w:docPartBody>
        <w:p w:rsidR="00E54960" w:rsidRDefault="00E54960"/>
      </w:docPartBody>
    </w:docPart>
    <w:docPart>
      <w:docPartPr>
        <w:name w:val="5ADF33137D6F4FFD9F83736C57E96C71"/>
        <w:category>
          <w:name w:val="General"/>
          <w:gallery w:val="placeholder"/>
        </w:category>
        <w:types>
          <w:type w:val="bbPlcHdr"/>
        </w:types>
        <w:behaviors>
          <w:behavior w:val="content"/>
        </w:behaviors>
        <w:guid w:val="{750C59CC-2500-4262-9F66-231744CE2D4F}"/>
      </w:docPartPr>
      <w:docPartBody>
        <w:p w:rsidR="00E54960" w:rsidRDefault="00E54960"/>
      </w:docPartBody>
    </w:docPart>
    <w:docPart>
      <w:docPartPr>
        <w:name w:val="CD335E2BD53A436AB077FE4222567809"/>
        <w:category>
          <w:name w:val="General"/>
          <w:gallery w:val="placeholder"/>
        </w:category>
        <w:types>
          <w:type w:val="bbPlcHdr"/>
        </w:types>
        <w:behaviors>
          <w:behavior w:val="content"/>
        </w:behaviors>
        <w:guid w:val="{6BFC369F-FBEA-4C4E-821F-5BEDDDF416CA}"/>
      </w:docPartPr>
      <w:docPartBody>
        <w:p w:rsidR="00E54960" w:rsidRDefault="00E54960"/>
      </w:docPartBody>
    </w:docPart>
    <w:docPart>
      <w:docPartPr>
        <w:name w:val="A9C112BC7E364B7C93EFC70ACD915DB5"/>
        <w:category>
          <w:name w:val="General"/>
          <w:gallery w:val="placeholder"/>
        </w:category>
        <w:types>
          <w:type w:val="bbPlcHdr"/>
        </w:types>
        <w:behaviors>
          <w:behavior w:val="content"/>
        </w:behaviors>
        <w:guid w:val="{6C6C11DC-A01D-4F7B-8C22-859B92BF9C26}"/>
      </w:docPartPr>
      <w:docPartBody>
        <w:p w:rsidR="00E54960" w:rsidRDefault="00E54960"/>
      </w:docPartBody>
    </w:docPart>
    <w:docPart>
      <w:docPartPr>
        <w:name w:val="884179E96989419FBB30E642F7BFC4E3"/>
        <w:category>
          <w:name w:val="General"/>
          <w:gallery w:val="placeholder"/>
        </w:category>
        <w:types>
          <w:type w:val="bbPlcHdr"/>
        </w:types>
        <w:behaviors>
          <w:behavior w:val="content"/>
        </w:behaviors>
        <w:guid w:val="{BE11BF8B-C30B-4276-AF06-F0C8AB12AB04}"/>
      </w:docPartPr>
      <w:docPartBody>
        <w:p w:rsidR="00E54960" w:rsidRDefault="00E54960"/>
      </w:docPartBody>
    </w:docPart>
    <w:docPart>
      <w:docPartPr>
        <w:name w:val="5F9382CA90EC42B6999CA1743B8FDC5C"/>
        <w:category>
          <w:name w:val="General"/>
          <w:gallery w:val="placeholder"/>
        </w:category>
        <w:types>
          <w:type w:val="bbPlcHdr"/>
        </w:types>
        <w:behaviors>
          <w:behavior w:val="content"/>
        </w:behaviors>
        <w:guid w:val="{55C1D8F3-E2E0-46BC-89F7-8F4433C18C25}"/>
      </w:docPartPr>
      <w:docPartBody>
        <w:p w:rsidR="00E54960" w:rsidRDefault="00E54960"/>
      </w:docPartBody>
    </w:docPart>
    <w:docPart>
      <w:docPartPr>
        <w:name w:val="F7CCD51329494C6A80E0FC7FB82E1416"/>
        <w:category>
          <w:name w:val="General"/>
          <w:gallery w:val="placeholder"/>
        </w:category>
        <w:types>
          <w:type w:val="bbPlcHdr"/>
        </w:types>
        <w:behaviors>
          <w:behavior w:val="content"/>
        </w:behaviors>
        <w:guid w:val="{0AB31FD8-A3B1-4D68-BB8F-94D998A74010}"/>
      </w:docPartPr>
      <w:docPartBody>
        <w:p w:rsidR="00E54960" w:rsidRDefault="00E54960"/>
      </w:docPartBody>
    </w:docPart>
    <w:docPart>
      <w:docPartPr>
        <w:name w:val="D50414AE812C46B29700F929786786E7"/>
        <w:category>
          <w:name w:val="General"/>
          <w:gallery w:val="placeholder"/>
        </w:category>
        <w:types>
          <w:type w:val="bbPlcHdr"/>
        </w:types>
        <w:behaviors>
          <w:behavior w:val="content"/>
        </w:behaviors>
        <w:guid w:val="{F8248285-92EB-4D46-97A6-C557A330A70C}"/>
      </w:docPartPr>
      <w:docPartBody>
        <w:p w:rsidR="00E54960" w:rsidRDefault="00E54960"/>
      </w:docPartBody>
    </w:docPart>
    <w:docPart>
      <w:docPartPr>
        <w:name w:val="44B3176A8C42490BBC3239A82C5E5476"/>
        <w:category>
          <w:name w:val="General"/>
          <w:gallery w:val="placeholder"/>
        </w:category>
        <w:types>
          <w:type w:val="bbPlcHdr"/>
        </w:types>
        <w:behaviors>
          <w:behavior w:val="content"/>
        </w:behaviors>
        <w:guid w:val="{FAAF1855-3636-4A21-859D-95B0B1DBA14F}"/>
      </w:docPartPr>
      <w:docPartBody>
        <w:p w:rsidR="00E54960" w:rsidRDefault="00E54960"/>
      </w:docPartBody>
    </w:docPart>
    <w:docPart>
      <w:docPartPr>
        <w:name w:val="3A8E475C6ACE42A2A9545CA28A0F56D3"/>
        <w:category>
          <w:name w:val="General"/>
          <w:gallery w:val="placeholder"/>
        </w:category>
        <w:types>
          <w:type w:val="bbPlcHdr"/>
        </w:types>
        <w:behaviors>
          <w:behavior w:val="content"/>
        </w:behaviors>
        <w:guid w:val="{43BFD854-EA49-4F87-92CD-349F21D7ED24}"/>
      </w:docPartPr>
      <w:docPartBody>
        <w:p w:rsidR="00E54960" w:rsidRDefault="00E54960"/>
      </w:docPartBody>
    </w:docPart>
    <w:docPart>
      <w:docPartPr>
        <w:name w:val="C9589A3DBCF8433380F2701D317E3FE4"/>
        <w:category>
          <w:name w:val="General"/>
          <w:gallery w:val="placeholder"/>
        </w:category>
        <w:types>
          <w:type w:val="bbPlcHdr"/>
        </w:types>
        <w:behaviors>
          <w:behavior w:val="content"/>
        </w:behaviors>
        <w:guid w:val="{DDE4661A-FB46-407F-86C5-512565FCBBF7}"/>
      </w:docPartPr>
      <w:docPartBody>
        <w:p w:rsidR="00E54960" w:rsidRDefault="00E54960"/>
      </w:docPartBody>
    </w:docPart>
    <w:docPart>
      <w:docPartPr>
        <w:name w:val="E6DE850105AD4AE5A24FE65C65CA48A1"/>
        <w:category>
          <w:name w:val="General"/>
          <w:gallery w:val="placeholder"/>
        </w:category>
        <w:types>
          <w:type w:val="bbPlcHdr"/>
        </w:types>
        <w:behaviors>
          <w:behavior w:val="content"/>
        </w:behaviors>
        <w:guid w:val="{D2F03C3F-4F97-478B-813F-235344DDD0E7}"/>
      </w:docPartPr>
      <w:docPartBody>
        <w:p w:rsidR="00E54960" w:rsidRDefault="00E54960"/>
      </w:docPartBody>
    </w:docPart>
    <w:docPart>
      <w:docPartPr>
        <w:name w:val="7EB60BEAC32A4AD5A7FB3FEC764185C0"/>
        <w:category>
          <w:name w:val="General"/>
          <w:gallery w:val="placeholder"/>
        </w:category>
        <w:types>
          <w:type w:val="bbPlcHdr"/>
        </w:types>
        <w:behaviors>
          <w:behavior w:val="content"/>
        </w:behaviors>
        <w:guid w:val="{749FC209-13B4-4413-8E97-F59EE3ABDFD5}"/>
      </w:docPartPr>
      <w:docPartBody>
        <w:p w:rsidR="00E54960" w:rsidRDefault="00E54960"/>
      </w:docPartBody>
    </w:docPart>
    <w:docPart>
      <w:docPartPr>
        <w:name w:val="E5644A9FA1E142CE97744D39EEF4FF4B"/>
        <w:category>
          <w:name w:val="General"/>
          <w:gallery w:val="placeholder"/>
        </w:category>
        <w:types>
          <w:type w:val="bbPlcHdr"/>
        </w:types>
        <w:behaviors>
          <w:behavior w:val="content"/>
        </w:behaviors>
        <w:guid w:val="{95FAD9DD-2761-4AD2-9CF5-AA9D4DBB1E62}"/>
      </w:docPartPr>
      <w:docPartBody>
        <w:p w:rsidR="00E54960" w:rsidRDefault="00E54960"/>
      </w:docPartBody>
    </w:docPart>
    <w:docPart>
      <w:docPartPr>
        <w:name w:val="91CEA19466244669B45ACFB6D3208057"/>
        <w:category>
          <w:name w:val="General"/>
          <w:gallery w:val="placeholder"/>
        </w:category>
        <w:types>
          <w:type w:val="bbPlcHdr"/>
        </w:types>
        <w:behaviors>
          <w:behavior w:val="content"/>
        </w:behaviors>
        <w:guid w:val="{72E86E5E-4E5E-4CA8-B8D7-B5BBCD207346}"/>
      </w:docPartPr>
      <w:docPartBody>
        <w:p w:rsidR="00E54960" w:rsidRDefault="00E54960"/>
      </w:docPartBody>
    </w:docPart>
    <w:docPart>
      <w:docPartPr>
        <w:name w:val="66A8C90DC7FD49CB9B49C1223356183E"/>
        <w:category>
          <w:name w:val="General"/>
          <w:gallery w:val="placeholder"/>
        </w:category>
        <w:types>
          <w:type w:val="bbPlcHdr"/>
        </w:types>
        <w:behaviors>
          <w:behavior w:val="content"/>
        </w:behaviors>
        <w:guid w:val="{E2AFAE28-130D-4F19-B894-FAD32AC3A150}"/>
      </w:docPartPr>
      <w:docPartBody>
        <w:p w:rsidR="00E54960" w:rsidRDefault="00E54960"/>
      </w:docPartBody>
    </w:docPart>
    <w:docPart>
      <w:docPartPr>
        <w:name w:val="1B91E348855948D19C02AE9F53A81D09"/>
        <w:category>
          <w:name w:val="General"/>
          <w:gallery w:val="placeholder"/>
        </w:category>
        <w:types>
          <w:type w:val="bbPlcHdr"/>
        </w:types>
        <w:behaviors>
          <w:behavior w:val="content"/>
        </w:behaviors>
        <w:guid w:val="{90429DC8-57B2-4D3A-B95C-21DD580BC9C2}"/>
      </w:docPartPr>
      <w:docPartBody>
        <w:p w:rsidR="00E54960" w:rsidRDefault="00E54960"/>
      </w:docPartBody>
    </w:docPart>
    <w:docPart>
      <w:docPartPr>
        <w:name w:val="4B60C5A24F314228932C84928CDC02F3"/>
        <w:category>
          <w:name w:val="General"/>
          <w:gallery w:val="placeholder"/>
        </w:category>
        <w:types>
          <w:type w:val="bbPlcHdr"/>
        </w:types>
        <w:behaviors>
          <w:behavior w:val="content"/>
        </w:behaviors>
        <w:guid w:val="{FD66AE09-0EDE-4D16-8C7B-6AA30D694622}"/>
      </w:docPartPr>
      <w:docPartBody>
        <w:p w:rsidR="00E54960" w:rsidRDefault="00E54960"/>
      </w:docPartBody>
    </w:docPart>
    <w:docPart>
      <w:docPartPr>
        <w:name w:val="0F2046535D7B461BA5EADF02DD14BE56"/>
        <w:category>
          <w:name w:val="General"/>
          <w:gallery w:val="placeholder"/>
        </w:category>
        <w:types>
          <w:type w:val="bbPlcHdr"/>
        </w:types>
        <w:behaviors>
          <w:behavior w:val="content"/>
        </w:behaviors>
        <w:guid w:val="{711FE474-3CCA-47BF-8C3A-5DDDE308308E}"/>
      </w:docPartPr>
      <w:docPartBody>
        <w:p w:rsidR="00E54960" w:rsidRDefault="00E54960"/>
      </w:docPartBody>
    </w:docPart>
    <w:docPart>
      <w:docPartPr>
        <w:name w:val="ED29C1C4909D420A9A443CD3E3EE0FCD"/>
        <w:category>
          <w:name w:val="General"/>
          <w:gallery w:val="placeholder"/>
        </w:category>
        <w:types>
          <w:type w:val="bbPlcHdr"/>
        </w:types>
        <w:behaviors>
          <w:behavior w:val="content"/>
        </w:behaviors>
        <w:guid w:val="{5B2EB6CF-6261-4027-98A6-35736669F954}"/>
      </w:docPartPr>
      <w:docPartBody>
        <w:p w:rsidR="00E54960" w:rsidRDefault="00E54960"/>
      </w:docPartBody>
    </w:docPart>
    <w:docPart>
      <w:docPartPr>
        <w:name w:val="D934A2440D664FC897E5E1B8215F9976"/>
        <w:category>
          <w:name w:val="General"/>
          <w:gallery w:val="placeholder"/>
        </w:category>
        <w:types>
          <w:type w:val="bbPlcHdr"/>
        </w:types>
        <w:behaviors>
          <w:behavior w:val="content"/>
        </w:behaviors>
        <w:guid w:val="{BA1FA535-3A08-4A32-A977-507C374F1854}"/>
      </w:docPartPr>
      <w:docPartBody>
        <w:p w:rsidR="00E54960" w:rsidRDefault="00E54960"/>
      </w:docPartBody>
    </w:docPart>
    <w:docPart>
      <w:docPartPr>
        <w:name w:val="9A12C1B000E4470EA33FFB6791F5A28A"/>
        <w:category>
          <w:name w:val="General"/>
          <w:gallery w:val="placeholder"/>
        </w:category>
        <w:types>
          <w:type w:val="bbPlcHdr"/>
        </w:types>
        <w:behaviors>
          <w:behavior w:val="content"/>
        </w:behaviors>
        <w:guid w:val="{DB68276F-82DE-4B27-9BF0-600AFF84065E}"/>
      </w:docPartPr>
      <w:docPartBody>
        <w:p w:rsidR="00E54960" w:rsidRDefault="00E54960"/>
      </w:docPartBody>
    </w:docPart>
    <w:docPart>
      <w:docPartPr>
        <w:name w:val="93FD49CA3B194FA1864843EF5884B6CB"/>
        <w:category>
          <w:name w:val="General"/>
          <w:gallery w:val="placeholder"/>
        </w:category>
        <w:types>
          <w:type w:val="bbPlcHdr"/>
        </w:types>
        <w:behaviors>
          <w:behavior w:val="content"/>
        </w:behaviors>
        <w:guid w:val="{F4584F2C-F9BA-4D07-8F00-6C320D4DAB63}"/>
      </w:docPartPr>
      <w:docPartBody>
        <w:p w:rsidR="00E54960" w:rsidRDefault="00E54960"/>
      </w:docPartBody>
    </w:docPart>
    <w:docPart>
      <w:docPartPr>
        <w:name w:val="383E1AB91B7B45D4BA97A7A0763CC6CC"/>
        <w:category>
          <w:name w:val="General"/>
          <w:gallery w:val="placeholder"/>
        </w:category>
        <w:types>
          <w:type w:val="bbPlcHdr"/>
        </w:types>
        <w:behaviors>
          <w:behavior w:val="content"/>
        </w:behaviors>
        <w:guid w:val="{3B17D2B8-3E27-4300-B35E-1B20D78CDBC1}"/>
      </w:docPartPr>
      <w:docPartBody>
        <w:p w:rsidR="00E54960" w:rsidRDefault="00E54960"/>
      </w:docPartBody>
    </w:docPart>
    <w:docPart>
      <w:docPartPr>
        <w:name w:val="F14BA96C70C0473DBEE8DE5CBDBA7C8F"/>
        <w:category>
          <w:name w:val="General"/>
          <w:gallery w:val="placeholder"/>
        </w:category>
        <w:types>
          <w:type w:val="bbPlcHdr"/>
        </w:types>
        <w:behaviors>
          <w:behavior w:val="content"/>
        </w:behaviors>
        <w:guid w:val="{3DE3E84D-D5B3-4646-A1F2-5621F31FD85E}"/>
      </w:docPartPr>
      <w:docPartBody>
        <w:p w:rsidR="00E54960" w:rsidRDefault="00E54960"/>
      </w:docPartBody>
    </w:docPart>
    <w:docPart>
      <w:docPartPr>
        <w:name w:val="B9E102DCC2F2427E9083852C1A13E925"/>
        <w:category>
          <w:name w:val="General"/>
          <w:gallery w:val="placeholder"/>
        </w:category>
        <w:types>
          <w:type w:val="bbPlcHdr"/>
        </w:types>
        <w:behaviors>
          <w:behavior w:val="content"/>
        </w:behaviors>
        <w:guid w:val="{48C9B47C-353F-4F93-ACC6-4C5F9595C12A}"/>
      </w:docPartPr>
      <w:docPartBody>
        <w:p w:rsidR="00E54960" w:rsidRDefault="00E54960"/>
      </w:docPartBody>
    </w:docPart>
    <w:docPart>
      <w:docPartPr>
        <w:name w:val="AAD0F64077334B89A7A93A1F68AD990E"/>
        <w:category>
          <w:name w:val="General"/>
          <w:gallery w:val="placeholder"/>
        </w:category>
        <w:types>
          <w:type w:val="bbPlcHdr"/>
        </w:types>
        <w:behaviors>
          <w:behavior w:val="content"/>
        </w:behaviors>
        <w:guid w:val="{CF5CD630-B847-4E1E-93E1-F748AE21D74A}"/>
      </w:docPartPr>
      <w:docPartBody>
        <w:p w:rsidR="00E54960" w:rsidRDefault="00E54960"/>
      </w:docPartBody>
    </w:docPart>
    <w:docPart>
      <w:docPartPr>
        <w:name w:val="5B943113AF2A4234B456FC681B427B77"/>
        <w:category>
          <w:name w:val="General"/>
          <w:gallery w:val="placeholder"/>
        </w:category>
        <w:types>
          <w:type w:val="bbPlcHdr"/>
        </w:types>
        <w:behaviors>
          <w:behavior w:val="content"/>
        </w:behaviors>
        <w:guid w:val="{129E141C-9C51-49BF-80BD-7EA6C5646C97}"/>
      </w:docPartPr>
      <w:docPartBody>
        <w:p w:rsidR="00E54960" w:rsidRDefault="00E54960"/>
      </w:docPartBody>
    </w:docPart>
    <w:docPart>
      <w:docPartPr>
        <w:name w:val="44FFDEF9CC5E44E8822728AB51C165B7"/>
        <w:category>
          <w:name w:val="General"/>
          <w:gallery w:val="placeholder"/>
        </w:category>
        <w:types>
          <w:type w:val="bbPlcHdr"/>
        </w:types>
        <w:behaviors>
          <w:behavior w:val="content"/>
        </w:behaviors>
        <w:guid w:val="{3CF9EC40-D144-403E-8AE8-4F3EEB873A49}"/>
      </w:docPartPr>
      <w:docPartBody>
        <w:p w:rsidR="00E54960" w:rsidRDefault="00E54960"/>
      </w:docPartBody>
    </w:docPart>
    <w:docPart>
      <w:docPartPr>
        <w:name w:val="9C8D04B4D0444F229EA283288C2CB049"/>
        <w:category>
          <w:name w:val="General"/>
          <w:gallery w:val="placeholder"/>
        </w:category>
        <w:types>
          <w:type w:val="bbPlcHdr"/>
        </w:types>
        <w:behaviors>
          <w:behavior w:val="content"/>
        </w:behaviors>
        <w:guid w:val="{64EE6993-788E-46BC-A9D6-12387767654E}"/>
      </w:docPartPr>
      <w:docPartBody>
        <w:p w:rsidR="00E54960" w:rsidRDefault="00E54960"/>
      </w:docPartBody>
    </w:docPart>
    <w:docPart>
      <w:docPartPr>
        <w:name w:val="F4F05ECA443A4F47A695556420F649F9"/>
        <w:category>
          <w:name w:val="General"/>
          <w:gallery w:val="placeholder"/>
        </w:category>
        <w:types>
          <w:type w:val="bbPlcHdr"/>
        </w:types>
        <w:behaviors>
          <w:behavior w:val="content"/>
        </w:behaviors>
        <w:guid w:val="{F7DD614C-9C92-4F6D-B6FE-A4395AD25B9D}"/>
      </w:docPartPr>
      <w:docPartBody>
        <w:p w:rsidR="00E54960" w:rsidRDefault="00E54960"/>
      </w:docPartBody>
    </w:docPart>
    <w:docPart>
      <w:docPartPr>
        <w:name w:val="4BB24831C4E14558B2F0D52BACECA91A"/>
        <w:category>
          <w:name w:val="General"/>
          <w:gallery w:val="placeholder"/>
        </w:category>
        <w:types>
          <w:type w:val="bbPlcHdr"/>
        </w:types>
        <w:behaviors>
          <w:behavior w:val="content"/>
        </w:behaviors>
        <w:guid w:val="{1BEDDF33-248E-4527-A9D1-A07CF28A5863}"/>
      </w:docPartPr>
      <w:docPartBody>
        <w:p w:rsidR="00E54960" w:rsidRDefault="00E54960"/>
      </w:docPartBody>
    </w:docPart>
    <w:docPart>
      <w:docPartPr>
        <w:name w:val="57C8144E86024D1290B9EDD45816B365"/>
        <w:category>
          <w:name w:val="General"/>
          <w:gallery w:val="placeholder"/>
        </w:category>
        <w:types>
          <w:type w:val="bbPlcHdr"/>
        </w:types>
        <w:behaviors>
          <w:behavior w:val="content"/>
        </w:behaviors>
        <w:guid w:val="{0E19C91E-06DE-4569-BFE5-B6C166B51F64}"/>
      </w:docPartPr>
      <w:docPartBody>
        <w:p w:rsidR="00E54960" w:rsidRDefault="00E54960"/>
      </w:docPartBody>
    </w:docPart>
    <w:docPart>
      <w:docPartPr>
        <w:name w:val="CF3FC521E6B348CBA3B93A6B0C2624F3"/>
        <w:category>
          <w:name w:val="General"/>
          <w:gallery w:val="placeholder"/>
        </w:category>
        <w:types>
          <w:type w:val="bbPlcHdr"/>
        </w:types>
        <w:behaviors>
          <w:behavior w:val="content"/>
        </w:behaviors>
        <w:guid w:val="{6841D43B-21DA-473F-9EB6-498FB2A63A9B}"/>
      </w:docPartPr>
      <w:docPartBody>
        <w:p w:rsidR="00E54960" w:rsidRDefault="00E54960"/>
      </w:docPartBody>
    </w:docPart>
    <w:docPart>
      <w:docPartPr>
        <w:name w:val="0397D59F84124CE4868A9591D2FA9C6B"/>
        <w:category>
          <w:name w:val="General"/>
          <w:gallery w:val="placeholder"/>
        </w:category>
        <w:types>
          <w:type w:val="bbPlcHdr"/>
        </w:types>
        <w:behaviors>
          <w:behavior w:val="content"/>
        </w:behaviors>
        <w:guid w:val="{07E17B6A-57B3-4C30-9CB2-3C95EB74B668}"/>
      </w:docPartPr>
      <w:docPartBody>
        <w:p w:rsidR="00E54960" w:rsidRDefault="00E54960"/>
      </w:docPartBody>
    </w:docPart>
    <w:docPart>
      <w:docPartPr>
        <w:name w:val="F1BB6E08FD444EC295E38B9CE1E66EA0"/>
        <w:category>
          <w:name w:val="General"/>
          <w:gallery w:val="placeholder"/>
        </w:category>
        <w:types>
          <w:type w:val="bbPlcHdr"/>
        </w:types>
        <w:behaviors>
          <w:behavior w:val="content"/>
        </w:behaviors>
        <w:guid w:val="{E962F2C2-2E76-43BD-A314-6784FFF026A8}"/>
      </w:docPartPr>
      <w:docPartBody>
        <w:p w:rsidR="00E54960" w:rsidRDefault="00E54960"/>
      </w:docPartBody>
    </w:docPart>
    <w:docPart>
      <w:docPartPr>
        <w:name w:val="D5FCD8DBB0C843E4B19927263D4A9B92"/>
        <w:category>
          <w:name w:val="General"/>
          <w:gallery w:val="placeholder"/>
        </w:category>
        <w:types>
          <w:type w:val="bbPlcHdr"/>
        </w:types>
        <w:behaviors>
          <w:behavior w:val="content"/>
        </w:behaviors>
        <w:guid w:val="{A3B92417-1B9C-497E-B3DF-07563D572C1D}"/>
      </w:docPartPr>
      <w:docPartBody>
        <w:p w:rsidR="00E54960" w:rsidRDefault="00E54960"/>
      </w:docPartBody>
    </w:docPart>
    <w:docPart>
      <w:docPartPr>
        <w:name w:val="2677A3935D614F92AFFE038B8AAF6A74"/>
        <w:category>
          <w:name w:val="General"/>
          <w:gallery w:val="placeholder"/>
        </w:category>
        <w:types>
          <w:type w:val="bbPlcHdr"/>
        </w:types>
        <w:behaviors>
          <w:behavior w:val="content"/>
        </w:behaviors>
        <w:guid w:val="{277609D1-2A14-4170-8BA2-71052BB69926}"/>
      </w:docPartPr>
      <w:docPartBody>
        <w:p w:rsidR="00E54960" w:rsidRDefault="00E54960"/>
      </w:docPartBody>
    </w:docPart>
    <w:docPart>
      <w:docPartPr>
        <w:name w:val="6BBF0D67BD0147719D6D7808849C7C9E"/>
        <w:category>
          <w:name w:val="General"/>
          <w:gallery w:val="placeholder"/>
        </w:category>
        <w:types>
          <w:type w:val="bbPlcHdr"/>
        </w:types>
        <w:behaviors>
          <w:behavior w:val="content"/>
        </w:behaviors>
        <w:guid w:val="{7EF3FA1F-9D1C-4471-B533-68775083D3FF}"/>
      </w:docPartPr>
      <w:docPartBody>
        <w:p w:rsidR="00E54960" w:rsidRDefault="00E54960"/>
      </w:docPartBody>
    </w:docPart>
    <w:docPart>
      <w:docPartPr>
        <w:name w:val="A5AFE8CA26324197AA2849A6F425A9BC"/>
        <w:category>
          <w:name w:val="General"/>
          <w:gallery w:val="placeholder"/>
        </w:category>
        <w:types>
          <w:type w:val="bbPlcHdr"/>
        </w:types>
        <w:behaviors>
          <w:behavior w:val="content"/>
        </w:behaviors>
        <w:guid w:val="{F351576E-1D93-4E46-88EA-0A8EAED735E4}"/>
      </w:docPartPr>
      <w:docPartBody>
        <w:p w:rsidR="00E54960" w:rsidRDefault="00E54960"/>
      </w:docPartBody>
    </w:docPart>
    <w:docPart>
      <w:docPartPr>
        <w:name w:val="CBF5FFC850AF48EA9F942629B9AD6E32"/>
        <w:category>
          <w:name w:val="General"/>
          <w:gallery w:val="placeholder"/>
        </w:category>
        <w:types>
          <w:type w:val="bbPlcHdr"/>
        </w:types>
        <w:behaviors>
          <w:behavior w:val="content"/>
        </w:behaviors>
        <w:guid w:val="{1FD94A8F-02F4-4592-8049-AD2E95552D55}"/>
      </w:docPartPr>
      <w:docPartBody>
        <w:p w:rsidR="00E54960" w:rsidRDefault="00E54960"/>
      </w:docPartBody>
    </w:docPart>
    <w:docPart>
      <w:docPartPr>
        <w:name w:val="56D584BC37AD443A8BDE31F410334399"/>
        <w:category>
          <w:name w:val="General"/>
          <w:gallery w:val="placeholder"/>
        </w:category>
        <w:types>
          <w:type w:val="bbPlcHdr"/>
        </w:types>
        <w:behaviors>
          <w:behavior w:val="content"/>
        </w:behaviors>
        <w:guid w:val="{3CC1CF64-4564-4A0D-8930-FCC2803D980F}"/>
      </w:docPartPr>
      <w:docPartBody>
        <w:p w:rsidR="00E54960" w:rsidRDefault="00E54960"/>
      </w:docPartBody>
    </w:docPart>
    <w:docPart>
      <w:docPartPr>
        <w:name w:val="208149A09400436CAD95A4E5227B2B9C"/>
        <w:category>
          <w:name w:val="General"/>
          <w:gallery w:val="placeholder"/>
        </w:category>
        <w:types>
          <w:type w:val="bbPlcHdr"/>
        </w:types>
        <w:behaviors>
          <w:behavior w:val="content"/>
        </w:behaviors>
        <w:guid w:val="{9BE9C6B8-07B0-48D9-A131-9676B9EA4B4E}"/>
      </w:docPartPr>
      <w:docPartBody>
        <w:p w:rsidR="00E54960" w:rsidRDefault="00E54960"/>
      </w:docPartBody>
    </w:docPart>
    <w:docPart>
      <w:docPartPr>
        <w:name w:val="33698A47FC774DC7B220114D231914D6"/>
        <w:category>
          <w:name w:val="General"/>
          <w:gallery w:val="placeholder"/>
        </w:category>
        <w:types>
          <w:type w:val="bbPlcHdr"/>
        </w:types>
        <w:behaviors>
          <w:behavior w:val="content"/>
        </w:behaviors>
        <w:guid w:val="{D9B71777-4C01-494B-9817-66FB22FB0B0E}"/>
      </w:docPartPr>
      <w:docPartBody>
        <w:p w:rsidR="00E54960" w:rsidRDefault="00E54960"/>
      </w:docPartBody>
    </w:docPart>
    <w:docPart>
      <w:docPartPr>
        <w:name w:val="DFD38371B9324D218D1D2AF87335B885"/>
        <w:category>
          <w:name w:val="General"/>
          <w:gallery w:val="placeholder"/>
        </w:category>
        <w:types>
          <w:type w:val="bbPlcHdr"/>
        </w:types>
        <w:behaviors>
          <w:behavior w:val="content"/>
        </w:behaviors>
        <w:guid w:val="{AB0B1C10-B78C-45E2-878C-E6AA8AE0EB29}"/>
      </w:docPartPr>
      <w:docPartBody>
        <w:p w:rsidR="00E54960" w:rsidRDefault="00E54960"/>
      </w:docPartBody>
    </w:docPart>
    <w:docPart>
      <w:docPartPr>
        <w:name w:val="7BCA08A0427F4BD382DD130BDCF3E4AA"/>
        <w:category>
          <w:name w:val="General"/>
          <w:gallery w:val="placeholder"/>
        </w:category>
        <w:types>
          <w:type w:val="bbPlcHdr"/>
        </w:types>
        <w:behaviors>
          <w:behavior w:val="content"/>
        </w:behaviors>
        <w:guid w:val="{87B5C1BA-0FDD-445D-90B8-45DB7822B264}"/>
      </w:docPartPr>
      <w:docPartBody>
        <w:p w:rsidR="00E54960" w:rsidRDefault="00E54960"/>
      </w:docPartBody>
    </w:docPart>
    <w:docPart>
      <w:docPartPr>
        <w:name w:val="ACD3846DA025413D9C317290F4E7B6B0"/>
        <w:category>
          <w:name w:val="General"/>
          <w:gallery w:val="placeholder"/>
        </w:category>
        <w:types>
          <w:type w:val="bbPlcHdr"/>
        </w:types>
        <w:behaviors>
          <w:behavior w:val="content"/>
        </w:behaviors>
        <w:guid w:val="{3D119B7E-7498-4CF8-B38D-2E89466A495A}"/>
      </w:docPartPr>
      <w:docPartBody>
        <w:p w:rsidR="00E54960" w:rsidRDefault="00E54960"/>
      </w:docPartBody>
    </w:docPart>
    <w:docPart>
      <w:docPartPr>
        <w:name w:val="7481BE82D98342658B509D462FD1ACE6"/>
        <w:category>
          <w:name w:val="General"/>
          <w:gallery w:val="placeholder"/>
        </w:category>
        <w:types>
          <w:type w:val="bbPlcHdr"/>
        </w:types>
        <w:behaviors>
          <w:behavior w:val="content"/>
        </w:behaviors>
        <w:guid w:val="{0408EB57-C5EE-471A-BC27-307F0FD0057C}"/>
      </w:docPartPr>
      <w:docPartBody>
        <w:p w:rsidR="00E54960" w:rsidRDefault="00E54960"/>
      </w:docPartBody>
    </w:docPart>
    <w:docPart>
      <w:docPartPr>
        <w:name w:val="9842A2CB67714525B6981DF4EC315E33"/>
        <w:category>
          <w:name w:val="General"/>
          <w:gallery w:val="placeholder"/>
        </w:category>
        <w:types>
          <w:type w:val="bbPlcHdr"/>
        </w:types>
        <w:behaviors>
          <w:behavior w:val="content"/>
        </w:behaviors>
        <w:guid w:val="{66B71F04-E649-496F-906D-D4B72CA28350}"/>
      </w:docPartPr>
      <w:docPartBody>
        <w:p w:rsidR="00E54960" w:rsidRDefault="00E54960"/>
      </w:docPartBody>
    </w:docPart>
    <w:docPart>
      <w:docPartPr>
        <w:name w:val="4A1765E2A4334A5F924AD4FB28BA30B2"/>
        <w:category>
          <w:name w:val="General"/>
          <w:gallery w:val="placeholder"/>
        </w:category>
        <w:types>
          <w:type w:val="bbPlcHdr"/>
        </w:types>
        <w:behaviors>
          <w:behavior w:val="content"/>
        </w:behaviors>
        <w:guid w:val="{15E3D145-81FE-4CD3-88E8-78FAAFA4505F}"/>
      </w:docPartPr>
      <w:docPartBody>
        <w:p w:rsidR="00E54960" w:rsidRDefault="00E54960"/>
      </w:docPartBody>
    </w:docPart>
    <w:docPart>
      <w:docPartPr>
        <w:name w:val="7A2EB94A2F934C1F8C6BEAE3F166B16E"/>
        <w:category>
          <w:name w:val="General"/>
          <w:gallery w:val="placeholder"/>
        </w:category>
        <w:types>
          <w:type w:val="bbPlcHdr"/>
        </w:types>
        <w:behaviors>
          <w:behavior w:val="content"/>
        </w:behaviors>
        <w:guid w:val="{B585FC62-37A3-41E3-8CA2-B3DD71F316AF}"/>
      </w:docPartPr>
      <w:docPartBody>
        <w:p w:rsidR="00E54960" w:rsidRDefault="00E54960"/>
      </w:docPartBody>
    </w:docPart>
    <w:docPart>
      <w:docPartPr>
        <w:name w:val="B7AB1D038EEB4783933A2408BD4B1F55"/>
        <w:category>
          <w:name w:val="General"/>
          <w:gallery w:val="placeholder"/>
        </w:category>
        <w:types>
          <w:type w:val="bbPlcHdr"/>
        </w:types>
        <w:behaviors>
          <w:behavior w:val="content"/>
        </w:behaviors>
        <w:guid w:val="{0023410B-2BEF-4BA5-AAE6-E81473301CBE}"/>
      </w:docPartPr>
      <w:docPartBody>
        <w:p w:rsidR="00E54960" w:rsidRDefault="00E54960"/>
      </w:docPartBody>
    </w:docPart>
    <w:docPart>
      <w:docPartPr>
        <w:name w:val="321910EA009943C79F57289DAA3EE63A"/>
        <w:category>
          <w:name w:val="General"/>
          <w:gallery w:val="placeholder"/>
        </w:category>
        <w:types>
          <w:type w:val="bbPlcHdr"/>
        </w:types>
        <w:behaviors>
          <w:behavior w:val="content"/>
        </w:behaviors>
        <w:guid w:val="{A534B0ED-3674-4E4C-A7F6-D8A639711727}"/>
      </w:docPartPr>
      <w:docPartBody>
        <w:p w:rsidR="00E54960" w:rsidRDefault="00E54960"/>
      </w:docPartBody>
    </w:docPart>
    <w:docPart>
      <w:docPartPr>
        <w:name w:val="0055D7538D91476698DED0E146B76D22"/>
        <w:category>
          <w:name w:val="General"/>
          <w:gallery w:val="placeholder"/>
        </w:category>
        <w:types>
          <w:type w:val="bbPlcHdr"/>
        </w:types>
        <w:behaviors>
          <w:behavior w:val="content"/>
        </w:behaviors>
        <w:guid w:val="{3254D237-46D1-4675-BC7D-E750644816D7}"/>
      </w:docPartPr>
      <w:docPartBody>
        <w:p w:rsidR="00E54960" w:rsidRDefault="00E54960"/>
      </w:docPartBody>
    </w:docPart>
    <w:docPart>
      <w:docPartPr>
        <w:name w:val="090D15C04C9E4D29BF1B0F31B28ABE5B"/>
        <w:category>
          <w:name w:val="General"/>
          <w:gallery w:val="placeholder"/>
        </w:category>
        <w:types>
          <w:type w:val="bbPlcHdr"/>
        </w:types>
        <w:behaviors>
          <w:behavior w:val="content"/>
        </w:behaviors>
        <w:guid w:val="{0C3F5E1B-1D6F-4B70-8A5D-B36F66FF935D}"/>
      </w:docPartPr>
      <w:docPartBody>
        <w:p w:rsidR="00E54960" w:rsidRDefault="00E54960"/>
      </w:docPartBody>
    </w:docPart>
    <w:docPart>
      <w:docPartPr>
        <w:name w:val="0D1B714722514AA6BF8F806D49BB863E"/>
        <w:category>
          <w:name w:val="General"/>
          <w:gallery w:val="placeholder"/>
        </w:category>
        <w:types>
          <w:type w:val="bbPlcHdr"/>
        </w:types>
        <w:behaviors>
          <w:behavior w:val="content"/>
        </w:behaviors>
        <w:guid w:val="{CD9D2889-8AF5-4F32-ACEB-137D32BF3AE0}"/>
      </w:docPartPr>
      <w:docPartBody>
        <w:p w:rsidR="00E54960" w:rsidRDefault="00E54960"/>
      </w:docPartBody>
    </w:docPart>
    <w:docPart>
      <w:docPartPr>
        <w:name w:val="8E732CE097074D709C11DD5F34A9D235"/>
        <w:category>
          <w:name w:val="General"/>
          <w:gallery w:val="placeholder"/>
        </w:category>
        <w:types>
          <w:type w:val="bbPlcHdr"/>
        </w:types>
        <w:behaviors>
          <w:behavior w:val="content"/>
        </w:behaviors>
        <w:guid w:val="{CBEDD8D2-E57A-4CE3-BC14-C4C8693769E8}"/>
      </w:docPartPr>
      <w:docPartBody>
        <w:p w:rsidR="00E54960" w:rsidRDefault="00E54960"/>
      </w:docPartBody>
    </w:docPart>
    <w:docPart>
      <w:docPartPr>
        <w:name w:val="B2B63C2CBA0E4472BF77119CD1A5DF1E"/>
        <w:category>
          <w:name w:val="General"/>
          <w:gallery w:val="placeholder"/>
        </w:category>
        <w:types>
          <w:type w:val="bbPlcHdr"/>
        </w:types>
        <w:behaviors>
          <w:behavior w:val="content"/>
        </w:behaviors>
        <w:guid w:val="{B589C280-CDAC-443F-B8F8-4FEC131AC1A6}"/>
      </w:docPartPr>
      <w:docPartBody>
        <w:p w:rsidR="00E54960" w:rsidRDefault="00E54960"/>
      </w:docPartBody>
    </w:docPart>
    <w:docPart>
      <w:docPartPr>
        <w:name w:val="6D5203631E934F0FB50984137AD4B252"/>
        <w:category>
          <w:name w:val="General"/>
          <w:gallery w:val="placeholder"/>
        </w:category>
        <w:types>
          <w:type w:val="bbPlcHdr"/>
        </w:types>
        <w:behaviors>
          <w:behavior w:val="content"/>
        </w:behaviors>
        <w:guid w:val="{B5F4739D-4905-43B7-A40F-7075DA11B8C3}"/>
      </w:docPartPr>
      <w:docPartBody>
        <w:p w:rsidR="00E54960" w:rsidRDefault="00E54960"/>
      </w:docPartBody>
    </w:docPart>
    <w:docPart>
      <w:docPartPr>
        <w:name w:val="03269A45E311412EA984DB251FBC26C0"/>
        <w:category>
          <w:name w:val="General"/>
          <w:gallery w:val="placeholder"/>
        </w:category>
        <w:types>
          <w:type w:val="bbPlcHdr"/>
        </w:types>
        <w:behaviors>
          <w:behavior w:val="content"/>
        </w:behaviors>
        <w:guid w:val="{ABE3A34D-9682-41A2-AA1B-AF5D9892A1A8}"/>
      </w:docPartPr>
      <w:docPartBody>
        <w:p w:rsidR="00E54960" w:rsidRDefault="00E54960"/>
      </w:docPartBody>
    </w:docPart>
    <w:docPart>
      <w:docPartPr>
        <w:name w:val="1A49341C4B6640C8B815A328233C3C12"/>
        <w:category>
          <w:name w:val="General"/>
          <w:gallery w:val="placeholder"/>
        </w:category>
        <w:types>
          <w:type w:val="bbPlcHdr"/>
        </w:types>
        <w:behaviors>
          <w:behavior w:val="content"/>
        </w:behaviors>
        <w:guid w:val="{BA2BBBBF-4B8E-4366-9057-8F2721B83820}"/>
      </w:docPartPr>
      <w:docPartBody>
        <w:p w:rsidR="00E54960" w:rsidRDefault="00E54960"/>
      </w:docPartBody>
    </w:docPart>
    <w:docPart>
      <w:docPartPr>
        <w:name w:val="F3084A544ABB49339112113BBBD83A22"/>
        <w:category>
          <w:name w:val="General"/>
          <w:gallery w:val="placeholder"/>
        </w:category>
        <w:types>
          <w:type w:val="bbPlcHdr"/>
        </w:types>
        <w:behaviors>
          <w:behavior w:val="content"/>
        </w:behaviors>
        <w:guid w:val="{81CFEF66-F7EF-46A1-B815-271BD068F1CD}"/>
      </w:docPartPr>
      <w:docPartBody>
        <w:p w:rsidR="00E54960" w:rsidRDefault="00E54960"/>
      </w:docPartBody>
    </w:docPart>
    <w:docPart>
      <w:docPartPr>
        <w:name w:val="C042E89F09CB4435A801CE4CE903D3A5"/>
        <w:category>
          <w:name w:val="General"/>
          <w:gallery w:val="placeholder"/>
        </w:category>
        <w:types>
          <w:type w:val="bbPlcHdr"/>
        </w:types>
        <w:behaviors>
          <w:behavior w:val="content"/>
        </w:behaviors>
        <w:guid w:val="{C787D8BD-53DD-4F90-AD38-AAB3FB2878B0}"/>
      </w:docPartPr>
      <w:docPartBody>
        <w:p w:rsidR="00E54960" w:rsidRDefault="00E54960"/>
      </w:docPartBody>
    </w:docPart>
    <w:docPart>
      <w:docPartPr>
        <w:name w:val="DFCEA3B6012D441184DDA453A415D081"/>
        <w:category>
          <w:name w:val="General"/>
          <w:gallery w:val="placeholder"/>
        </w:category>
        <w:types>
          <w:type w:val="bbPlcHdr"/>
        </w:types>
        <w:behaviors>
          <w:behavior w:val="content"/>
        </w:behaviors>
        <w:guid w:val="{E006D4F3-69A8-471C-B21C-5AD4960A404E}"/>
      </w:docPartPr>
      <w:docPartBody>
        <w:p w:rsidR="00E54960" w:rsidRDefault="00E54960"/>
      </w:docPartBody>
    </w:docPart>
    <w:docPart>
      <w:docPartPr>
        <w:name w:val="A7508F4AFC8444ECBDC337A63A5FA1BA"/>
        <w:category>
          <w:name w:val="General"/>
          <w:gallery w:val="placeholder"/>
        </w:category>
        <w:types>
          <w:type w:val="bbPlcHdr"/>
        </w:types>
        <w:behaviors>
          <w:behavior w:val="content"/>
        </w:behaviors>
        <w:guid w:val="{F1ED8177-BFDD-4723-884D-F67F44A34070}"/>
      </w:docPartPr>
      <w:docPartBody>
        <w:p w:rsidR="00E54960" w:rsidRDefault="00E54960"/>
      </w:docPartBody>
    </w:docPart>
    <w:docPart>
      <w:docPartPr>
        <w:name w:val="9803B366800A4423AAA36F90F8F97DE9"/>
        <w:category>
          <w:name w:val="General"/>
          <w:gallery w:val="placeholder"/>
        </w:category>
        <w:types>
          <w:type w:val="bbPlcHdr"/>
        </w:types>
        <w:behaviors>
          <w:behavior w:val="content"/>
        </w:behaviors>
        <w:guid w:val="{831AE339-CAED-419D-A54C-7FB97CEAB8E2}"/>
      </w:docPartPr>
      <w:docPartBody>
        <w:p w:rsidR="00E54960" w:rsidRDefault="00E54960"/>
      </w:docPartBody>
    </w:docPart>
    <w:docPart>
      <w:docPartPr>
        <w:name w:val="E44CA03772584BB693377C239866477F"/>
        <w:category>
          <w:name w:val="General"/>
          <w:gallery w:val="placeholder"/>
        </w:category>
        <w:types>
          <w:type w:val="bbPlcHdr"/>
        </w:types>
        <w:behaviors>
          <w:behavior w:val="content"/>
        </w:behaviors>
        <w:guid w:val="{CE26472C-EA25-4A52-81AD-657B1BA2455F}"/>
      </w:docPartPr>
      <w:docPartBody>
        <w:p w:rsidR="00E54960" w:rsidRDefault="00E54960"/>
      </w:docPartBody>
    </w:docPart>
    <w:docPart>
      <w:docPartPr>
        <w:name w:val="B1ED95EF969844B28386922818896D36"/>
        <w:category>
          <w:name w:val="General"/>
          <w:gallery w:val="placeholder"/>
        </w:category>
        <w:types>
          <w:type w:val="bbPlcHdr"/>
        </w:types>
        <w:behaviors>
          <w:behavior w:val="content"/>
        </w:behaviors>
        <w:guid w:val="{1CB0543C-7CC8-4E18-8B77-9018D22B9D5B}"/>
      </w:docPartPr>
      <w:docPartBody>
        <w:p w:rsidR="00E54960" w:rsidRDefault="00E54960"/>
      </w:docPartBody>
    </w:docPart>
    <w:docPart>
      <w:docPartPr>
        <w:name w:val="9EADCC73B8864EFBA8BC360C5F2A5104"/>
        <w:category>
          <w:name w:val="General"/>
          <w:gallery w:val="placeholder"/>
        </w:category>
        <w:types>
          <w:type w:val="bbPlcHdr"/>
        </w:types>
        <w:behaviors>
          <w:behavior w:val="content"/>
        </w:behaviors>
        <w:guid w:val="{134FEEF3-EE3F-407B-9D72-B8A505F29462}"/>
      </w:docPartPr>
      <w:docPartBody>
        <w:p w:rsidR="00E54960" w:rsidRDefault="00E54960"/>
      </w:docPartBody>
    </w:docPart>
    <w:docPart>
      <w:docPartPr>
        <w:name w:val="0AF4648477D640748617D2DC4CEE929E"/>
        <w:category>
          <w:name w:val="General"/>
          <w:gallery w:val="placeholder"/>
        </w:category>
        <w:types>
          <w:type w:val="bbPlcHdr"/>
        </w:types>
        <w:behaviors>
          <w:behavior w:val="content"/>
        </w:behaviors>
        <w:guid w:val="{F98568CE-D35F-44E5-9EDD-190A93409398}"/>
      </w:docPartPr>
      <w:docPartBody>
        <w:p w:rsidR="00E54960" w:rsidRDefault="00E54960"/>
      </w:docPartBody>
    </w:docPart>
    <w:docPart>
      <w:docPartPr>
        <w:name w:val="7281D2E713424F9BB351FD6780968B47"/>
        <w:category>
          <w:name w:val="General"/>
          <w:gallery w:val="placeholder"/>
        </w:category>
        <w:types>
          <w:type w:val="bbPlcHdr"/>
        </w:types>
        <w:behaviors>
          <w:behavior w:val="content"/>
        </w:behaviors>
        <w:guid w:val="{6CC2EC7C-1BBB-4BBF-8BFC-24394D528F77}"/>
      </w:docPartPr>
      <w:docPartBody>
        <w:p w:rsidR="00E54960" w:rsidRDefault="00E54960"/>
      </w:docPartBody>
    </w:docPart>
    <w:docPart>
      <w:docPartPr>
        <w:name w:val="CF8AAB00A160409299A3ED4C20406864"/>
        <w:category>
          <w:name w:val="General"/>
          <w:gallery w:val="placeholder"/>
        </w:category>
        <w:types>
          <w:type w:val="bbPlcHdr"/>
        </w:types>
        <w:behaviors>
          <w:behavior w:val="content"/>
        </w:behaviors>
        <w:guid w:val="{0D05E033-0690-4CC1-B2D6-37F56F0A8315}"/>
      </w:docPartPr>
      <w:docPartBody>
        <w:p w:rsidR="00E54960" w:rsidRDefault="00E54960"/>
      </w:docPartBody>
    </w:docPart>
    <w:docPart>
      <w:docPartPr>
        <w:name w:val="EB1F0D327AF34F39A4DD282377ABBE38"/>
        <w:category>
          <w:name w:val="General"/>
          <w:gallery w:val="placeholder"/>
        </w:category>
        <w:types>
          <w:type w:val="bbPlcHdr"/>
        </w:types>
        <w:behaviors>
          <w:behavior w:val="content"/>
        </w:behaviors>
        <w:guid w:val="{2F22ADB0-2219-4273-AFF3-001BA989EBCB}"/>
      </w:docPartPr>
      <w:docPartBody>
        <w:p w:rsidR="00E54960" w:rsidRDefault="00E54960"/>
      </w:docPartBody>
    </w:docPart>
    <w:docPart>
      <w:docPartPr>
        <w:name w:val="6CB10DE36337402792EE637F12F57AF2"/>
        <w:category>
          <w:name w:val="General"/>
          <w:gallery w:val="placeholder"/>
        </w:category>
        <w:types>
          <w:type w:val="bbPlcHdr"/>
        </w:types>
        <w:behaviors>
          <w:behavior w:val="content"/>
        </w:behaviors>
        <w:guid w:val="{AAA1730B-057E-44D7-856B-61B16E6449E8}"/>
      </w:docPartPr>
      <w:docPartBody>
        <w:p w:rsidR="00E54960" w:rsidRDefault="00E54960"/>
      </w:docPartBody>
    </w:docPart>
    <w:docPart>
      <w:docPartPr>
        <w:name w:val="7FBF72413861493FA0B9136A9FB7A16E"/>
        <w:category>
          <w:name w:val="General"/>
          <w:gallery w:val="placeholder"/>
        </w:category>
        <w:types>
          <w:type w:val="bbPlcHdr"/>
        </w:types>
        <w:behaviors>
          <w:behavior w:val="content"/>
        </w:behaviors>
        <w:guid w:val="{C3DE57B4-2652-4B87-92DA-353503FC8F42}"/>
      </w:docPartPr>
      <w:docPartBody>
        <w:p w:rsidR="00E54960" w:rsidRDefault="00E54960"/>
      </w:docPartBody>
    </w:docPart>
    <w:docPart>
      <w:docPartPr>
        <w:name w:val="69407C41DACD433EA5969170B301A179"/>
        <w:category>
          <w:name w:val="General"/>
          <w:gallery w:val="placeholder"/>
        </w:category>
        <w:types>
          <w:type w:val="bbPlcHdr"/>
        </w:types>
        <w:behaviors>
          <w:behavior w:val="content"/>
        </w:behaviors>
        <w:guid w:val="{AEFBCA2F-80D1-4E75-9D58-8AA540F9AA3C}"/>
      </w:docPartPr>
      <w:docPartBody>
        <w:p w:rsidR="00E54960" w:rsidRDefault="00E54960"/>
      </w:docPartBody>
    </w:docPart>
    <w:docPart>
      <w:docPartPr>
        <w:name w:val="31B7A51CEE944099A52EB02F74A73785"/>
        <w:category>
          <w:name w:val="General"/>
          <w:gallery w:val="placeholder"/>
        </w:category>
        <w:types>
          <w:type w:val="bbPlcHdr"/>
        </w:types>
        <w:behaviors>
          <w:behavior w:val="content"/>
        </w:behaviors>
        <w:guid w:val="{88AAD3C2-75B8-4FF3-8133-9FB446E5C192}"/>
      </w:docPartPr>
      <w:docPartBody>
        <w:p w:rsidR="00E54960" w:rsidRDefault="00E54960"/>
      </w:docPartBody>
    </w:docPart>
    <w:docPart>
      <w:docPartPr>
        <w:name w:val="2608B777AE324182B64492CE5CF80678"/>
        <w:category>
          <w:name w:val="General"/>
          <w:gallery w:val="placeholder"/>
        </w:category>
        <w:types>
          <w:type w:val="bbPlcHdr"/>
        </w:types>
        <w:behaviors>
          <w:behavior w:val="content"/>
        </w:behaviors>
        <w:guid w:val="{635E80C0-B947-47D3-B4EB-535AF97339C9}"/>
      </w:docPartPr>
      <w:docPartBody>
        <w:p w:rsidR="00E54960" w:rsidRDefault="00E54960"/>
      </w:docPartBody>
    </w:docPart>
    <w:docPart>
      <w:docPartPr>
        <w:name w:val="E48525E559BA4C09A816B20F0A6D5512"/>
        <w:category>
          <w:name w:val="General"/>
          <w:gallery w:val="placeholder"/>
        </w:category>
        <w:types>
          <w:type w:val="bbPlcHdr"/>
        </w:types>
        <w:behaviors>
          <w:behavior w:val="content"/>
        </w:behaviors>
        <w:guid w:val="{22584C33-9FFB-4E6F-B506-A1928D605005}"/>
      </w:docPartPr>
      <w:docPartBody>
        <w:p w:rsidR="00E54960" w:rsidRDefault="00E54960"/>
      </w:docPartBody>
    </w:docPart>
    <w:docPart>
      <w:docPartPr>
        <w:name w:val="84E29108E68D47DDB16197AF020F6470"/>
        <w:category>
          <w:name w:val="General"/>
          <w:gallery w:val="placeholder"/>
        </w:category>
        <w:types>
          <w:type w:val="bbPlcHdr"/>
        </w:types>
        <w:behaviors>
          <w:behavior w:val="content"/>
        </w:behaviors>
        <w:guid w:val="{23C28216-D1EC-474E-A092-66B280DD0B43}"/>
      </w:docPartPr>
      <w:docPartBody>
        <w:p w:rsidR="00E54960" w:rsidRDefault="00E54960"/>
      </w:docPartBody>
    </w:docPart>
    <w:docPart>
      <w:docPartPr>
        <w:name w:val="33A2FAFD95FE482DAAC2938DF1E44A0A"/>
        <w:category>
          <w:name w:val="General"/>
          <w:gallery w:val="placeholder"/>
        </w:category>
        <w:types>
          <w:type w:val="bbPlcHdr"/>
        </w:types>
        <w:behaviors>
          <w:behavior w:val="content"/>
        </w:behaviors>
        <w:guid w:val="{508FD7CE-C7D4-4EA0-A51E-C71BE3D4DAF3}"/>
      </w:docPartPr>
      <w:docPartBody>
        <w:p w:rsidR="00E54960" w:rsidRDefault="00E54960"/>
      </w:docPartBody>
    </w:docPart>
    <w:docPart>
      <w:docPartPr>
        <w:name w:val="82A20BED4A5340458E140CECCA8D5C2B"/>
        <w:category>
          <w:name w:val="General"/>
          <w:gallery w:val="placeholder"/>
        </w:category>
        <w:types>
          <w:type w:val="bbPlcHdr"/>
        </w:types>
        <w:behaviors>
          <w:behavior w:val="content"/>
        </w:behaviors>
        <w:guid w:val="{FD776C63-7AB5-452C-9560-A03307C19182}"/>
      </w:docPartPr>
      <w:docPartBody>
        <w:p w:rsidR="00E54960" w:rsidRDefault="00E54960"/>
      </w:docPartBody>
    </w:docPart>
    <w:docPart>
      <w:docPartPr>
        <w:name w:val="EDA9F72AB1A7430BB4711101A1903749"/>
        <w:category>
          <w:name w:val="General"/>
          <w:gallery w:val="placeholder"/>
        </w:category>
        <w:types>
          <w:type w:val="bbPlcHdr"/>
        </w:types>
        <w:behaviors>
          <w:behavior w:val="content"/>
        </w:behaviors>
        <w:guid w:val="{93B06EB5-BBB6-4BB6-BA8E-70D01142FA37}"/>
      </w:docPartPr>
      <w:docPartBody>
        <w:p w:rsidR="00E54960" w:rsidRDefault="00E54960"/>
      </w:docPartBody>
    </w:docPart>
    <w:docPart>
      <w:docPartPr>
        <w:name w:val="6AD4B55D10A14E24BC1F6376EE037201"/>
        <w:category>
          <w:name w:val="General"/>
          <w:gallery w:val="placeholder"/>
        </w:category>
        <w:types>
          <w:type w:val="bbPlcHdr"/>
        </w:types>
        <w:behaviors>
          <w:behavior w:val="content"/>
        </w:behaviors>
        <w:guid w:val="{1A54863E-D4EC-481A-88BA-F55611383017}"/>
      </w:docPartPr>
      <w:docPartBody>
        <w:p w:rsidR="00E54960" w:rsidRDefault="00E54960"/>
      </w:docPartBody>
    </w:docPart>
    <w:docPart>
      <w:docPartPr>
        <w:name w:val="E14E83B683DD42778EE88EF1429C6581"/>
        <w:category>
          <w:name w:val="General"/>
          <w:gallery w:val="placeholder"/>
        </w:category>
        <w:types>
          <w:type w:val="bbPlcHdr"/>
        </w:types>
        <w:behaviors>
          <w:behavior w:val="content"/>
        </w:behaviors>
        <w:guid w:val="{5B7E6DEB-92B8-4B75-B4F4-39A42DA1E23F}"/>
      </w:docPartPr>
      <w:docPartBody>
        <w:p w:rsidR="00E54960" w:rsidRDefault="00E54960"/>
      </w:docPartBody>
    </w:docPart>
    <w:docPart>
      <w:docPartPr>
        <w:name w:val="21C4FC8458A14EC48FE82C7C8B6B82B5"/>
        <w:category>
          <w:name w:val="General"/>
          <w:gallery w:val="placeholder"/>
        </w:category>
        <w:types>
          <w:type w:val="bbPlcHdr"/>
        </w:types>
        <w:behaviors>
          <w:behavior w:val="content"/>
        </w:behaviors>
        <w:guid w:val="{266245EE-489A-42C8-89B5-90466AD22E80}"/>
      </w:docPartPr>
      <w:docPartBody>
        <w:p w:rsidR="00E54960" w:rsidRDefault="00E54960"/>
      </w:docPartBody>
    </w:docPart>
    <w:docPart>
      <w:docPartPr>
        <w:name w:val="2899951F6B4C456F9389B2BEDAF4FFE2"/>
        <w:category>
          <w:name w:val="General"/>
          <w:gallery w:val="placeholder"/>
        </w:category>
        <w:types>
          <w:type w:val="bbPlcHdr"/>
        </w:types>
        <w:behaviors>
          <w:behavior w:val="content"/>
        </w:behaviors>
        <w:guid w:val="{9274F6C6-4BE7-4C5E-9F66-49B3BFC72A02}"/>
      </w:docPartPr>
      <w:docPartBody>
        <w:p w:rsidR="00E54960" w:rsidRDefault="00E54960"/>
      </w:docPartBody>
    </w:docPart>
    <w:docPart>
      <w:docPartPr>
        <w:name w:val="2261F91B14F64A0F8619747813551EBE"/>
        <w:category>
          <w:name w:val="General"/>
          <w:gallery w:val="placeholder"/>
        </w:category>
        <w:types>
          <w:type w:val="bbPlcHdr"/>
        </w:types>
        <w:behaviors>
          <w:behavior w:val="content"/>
        </w:behaviors>
        <w:guid w:val="{3FC38120-13A6-4737-8215-2BEE20E39DF6}"/>
      </w:docPartPr>
      <w:docPartBody>
        <w:p w:rsidR="00E54960" w:rsidRDefault="00E54960"/>
      </w:docPartBody>
    </w:docPart>
    <w:docPart>
      <w:docPartPr>
        <w:name w:val="46A6597DBA964AACBA82EE202D635E72"/>
        <w:category>
          <w:name w:val="General"/>
          <w:gallery w:val="placeholder"/>
        </w:category>
        <w:types>
          <w:type w:val="bbPlcHdr"/>
        </w:types>
        <w:behaviors>
          <w:behavior w:val="content"/>
        </w:behaviors>
        <w:guid w:val="{334A4CED-E577-40A5-A38B-C3D5A97C9540}"/>
      </w:docPartPr>
      <w:docPartBody>
        <w:p w:rsidR="00E54960" w:rsidRDefault="00E54960"/>
      </w:docPartBody>
    </w:docPart>
    <w:docPart>
      <w:docPartPr>
        <w:name w:val="16B9A49C24724334AB558CA01EBA93B1"/>
        <w:category>
          <w:name w:val="General"/>
          <w:gallery w:val="placeholder"/>
        </w:category>
        <w:types>
          <w:type w:val="bbPlcHdr"/>
        </w:types>
        <w:behaviors>
          <w:behavior w:val="content"/>
        </w:behaviors>
        <w:guid w:val="{95F2376D-03DB-4D6E-8179-5418253EA613}"/>
      </w:docPartPr>
      <w:docPartBody>
        <w:p w:rsidR="00E54960" w:rsidRDefault="00E54960"/>
      </w:docPartBody>
    </w:docPart>
    <w:docPart>
      <w:docPartPr>
        <w:name w:val="E67D28FB12474A3CA98F0B45C311BE93"/>
        <w:category>
          <w:name w:val="General"/>
          <w:gallery w:val="placeholder"/>
        </w:category>
        <w:types>
          <w:type w:val="bbPlcHdr"/>
        </w:types>
        <w:behaviors>
          <w:behavior w:val="content"/>
        </w:behaviors>
        <w:guid w:val="{B1C11B8D-4643-4672-A64B-C859229E9356}"/>
      </w:docPartPr>
      <w:docPartBody>
        <w:p w:rsidR="00E54960" w:rsidRDefault="00E54960"/>
      </w:docPartBody>
    </w:docPart>
    <w:docPart>
      <w:docPartPr>
        <w:name w:val="A333CCC316D648BE8A1EDC09522C7615"/>
        <w:category>
          <w:name w:val="General"/>
          <w:gallery w:val="placeholder"/>
        </w:category>
        <w:types>
          <w:type w:val="bbPlcHdr"/>
        </w:types>
        <w:behaviors>
          <w:behavior w:val="content"/>
        </w:behaviors>
        <w:guid w:val="{5D5FDBFE-BFCF-434F-A55C-078911F5F765}"/>
      </w:docPartPr>
      <w:docPartBody>
        <w:p w:rsidR="00E54960" w:rsidRDefault="00E54960"/>
      </w:docPartBody>
    </w:docPart>
    <w:docPart>
      <w:docPartPr>
        <w:name w:val="D7CCC06C73884AAEAC6B5642BBA78E38"/>
        <w:category>
          <w:name w:val="General"/>
          <w:gallery w:val="placeholder"/>
        </w:category>
        <w:types>
          <w:type w:val="bbPlcHdr"/>
        </w:types>
        <w:behaviors>
          <w:behavior w:val="content"/>
        </w:behaviors>
        <w:guid w:val="{53BC76DC-25FD-4514-8EF4-3907D9631BDA}"/>
      </w:docPartPr>
      <w:docPartBody>
        <w:p w:rsidR="00E54960" w:rsidRDefault="00E54960"/>
      </w:docPartBody>
    </w:docPart>
    <w:docPart>
      <w:docPartPr>
        <w:name w:val="686783A6E7374B1689024EB483DE1CF1"/>
        <w:category>
          <w:name w:val="General"/>
          <w:gallery w:val="placeholder"/>
        </w:category>
        <w:types>
          <w:type w:val="bbPlcHdr"/>
        </w:types>
        <w:behaviors>
          <w:behavior w:val="content"/>
        </w:behaviors>
        <w:guid w:val="{9CDD63DC-EBA0-4D87-93B5-4E0EE9078FF5}"/>
      </w:docPartPr>
      <w:docPartBody>
        <w:p w:rsidR="00E54960" w:rsidRDefault="00E54960"/>
      </w:docPartBody>
    </w:docPart>
    <w:docPart>
      <w:docPartPr>
        <w:name w:val="E6A0DCB39FD4406585773CEB2EA3A723"/>
        <w:category>
          <w:name w:val="General"/>
          <w:gallery w:val="placeholder"/>
        </w:category>
        <w:types>
          <w:type w:val="bbPlcHdr"/>
        </w:types>
        <w:behaviors>
          <w:behavior w:val="content"/>
        </w:behaviors>
        <w:guid w:val="{0A76BAD2-B537-4E10-85A5-A5B11177B9C0}"/>
      </w:docPartPr>
      <w:docPartBody>
        <w:p w:rsidR="00E54960" w:rsidRDefault="00E54960"/>
      </w:docPartBody>
    </w:docPart>
    <w:docPart>
      <w:docPartPr>
        <w:name w:val="90B75CC84AC34C59948BEA677396465A"/>
        <w:category>
          <w:name w:val="General"/>
          <w:gallery w:val="placeholder"/>
        </w:category>
        <w:types>
          <w:type w:val="bbPlcHdr"/>
        </w:types>
        <w:behaviors>
          <w:behavior w:val="content"/>
        </w:behaviors>
        <w:guid w:val="{9620F4D4-E087-4093-86E6-2D5190075378}"/>
      </w:docPartPr>
      <w:docPartBody>
        <w:p w:rsidR="00E54960" w:rsidRDefault="00E54960"/>
      </w:docPartBody>
    </w:docPart>
    <w:docPart>
      <w:docPartPr>
        <w:name w:val="A4CB1471AD604143A75F91DBEAAC17BB"/>
        <w:category>
          <w:name w:val="General"/>
          <w:gallery w:val="placeholder"/>
        </w:category>
        <w:types>
          <w:type w:val="bbPlcHdr"/>
        </w:types>
        <w:behaviors>
          <w:behavior w:val="content"/>
        </w:behaviors>
        <w:guid w:val="{571941A3-27AD-46D6-84A7-0BFC08186C98}"/>
      </w:docPartPr>
      <w:docPartBody>
        <w:p w:rsidR="00E54960" w:rsidRDefault="00E54960"/>
      </w:docPartBody>
    </w:docPart>
    <w:docPart>
      <w:docPartPr>
        <w:name w:val="936E4813B97C45588FB95CC35270FCA7"/>
        <w:category>
          <w:name w:val="General"/>
          <w:gallery w:val="placeholder"/>
        </w:category>
        <w:types>
          <w:type w:val="bbPlcHdr"/>
        </w:types>
        <w:behaviors>
          <w:behavior w:val="content"/>
        </w:behaviors>
        <w:guid w:val="{6AEC306B-18F9-4FA2-B137-E58EE0D5D752}"/>
      </w:docPartPr>
      <w:docPartBody>
        <w:p w:rsidR="00E54960" w:rsidRDefault="00E54960"/>
      </w:docPartBody>
    </w:docPart>
    <w:docPart>
      <w:docPartPr>
        <w:name w:val="5F8D3BC8BA9D4440ABCBDB6DD8939FA9"/>
        <w:category>
          <w:name w:val="General"/>
          <w:gallery w:val="placeholder"/>
        </w:category>
        <w:types>
          <w:type w:val="bbPlcHdr"/>
        </w:types>
        <w:behaviors>
          <w:behavior w:val="content"/>
        </w:behaviors>
        <w:guid w:val="{61EBBBEA-075E-48FE-B797-5FB6A795DB55}"/>
      </w:docPartPr>
      <w:docPartBody>
        <w:p w:rsidR="00E54960" w:rsidRDefault="00E54960"/>
      </w:docPartBody>
    </w:docPart>
    <w:docPart>
      <w:docPartPr>
        <w:name w:val="64FABEFA90A4447FACAAC316F16AE962"/>
        <w:category>
          <w:name w:val="General"/>
          <w:gallery w:val="placeholder"/>
        </w:category>
        <w:types>
          <w:type w:val="bbPlcHdr"/>
        </w:types>
        <w:behaviors>
          <w:behavior w:val="content"/>
        </w:behaviors>
        <w:guid w:val="{8565BAEC-B226-457B-988E-CF073F9CB04A}"/>
      </w:docPartPr>
      <w:docPartBody>
        <w:p w:rsidR="00E54960" w:rsidRDefault="00E54960"/>
      </w:docPartBody>
    </w:docPart>
    <w:docPart>
      <w:docPartPr>
        <w:name w:val="2B6A568A72EC47358B3A37511B89FA9E"/>
        <w:category>
          <w:name w:val="General"/>
          <w:gallery w:val="placeholder"/>
        </w:category>
        <w:types>
          <w:type w:val="bbPlcHdr"/>
        </w:types>
        <w:behaviors>
          <w:behavior w:val="content"/>
        </w:behaviors>
        <w:guid w:val="{0B39940C-7461-4112-BC73-7473FE7B7F9B}"/>
      </w:docPartPr>
      <w:docPartBody>
        <w:p w:rsidR="00E54960" w:rsidRDefault="00E54960"/>
      </w:docPartBody>
    </w:docPart>
    <w:docPart>
      <w:docPartPr>
        <w:name w:val="DCA852D37755485B941E7CA7BB43172D"/>
        <w:category>
          <w:name w:val="General"/>
          <w:gallery w:val="placeholder"/>
        </w:category>
        <w:types>
          <w:type w:val="bbPlcHdr"/>
        </w:types>
        <w:behaviors>
          <w:behavior w:val="content"/>
        </w:behaviors>
        <w:guid w:val="{2085664B-82DA-4EAF-AFE9-1EB5A529AA50}"/>
      </w:docPartPr>
      <w:docPartBody>
        <w:p w:rsidR="00E54960" w:rsidRDefault="00E54960"/>
      </w:docPartBody>
    </w:docPart>
    <w:docPart>
      <w:docPartPr>
        <w:name w:val="3AB2DA493B3B4EAE8CCFBF7D85688E00"/>
        <w:category>
          <w:name w:val="General"/>
          <w:gallery w:val="placeholder"/>
        </w:category>
        <w:types>
          <w:type w:val="bbPlcHdr"/>
        </w:types>
        <w:behaviors>
          <w:behavior w:val="content"/>
        </w:behaviors>
        <w:guid w:val="{9641A555-36E5-4A6E-BC4E-E2146026DA8C}"/>
      </w:docPartPr>
      <w:docPartBody>
        <w:p w:rsidR="00E54960" w:rsidRDefault="00E54960"/>
      </w:docPartBody>
    </w:docPart>
    <w:docPart>
      <w:docPartPr>
        <w:name w:val="13EB342FA7E644BD830D018A887116A6"/>
        <w:category>
          <w:name w:val="General"/>
          <w:gallery w:val="placeholder"/>
        </w:category>
        <w:types>
          <w:type w:val="bbPlcHdr"/>
        </w:types>
        <w:behaviors>
          <w:behavior w:val="content"/>
        </w:behaviors>
        <w:guid w:val="{6DC5B25E-3C1A-4832-81AC-3A53F8E592A2}"/>
      </w:docPartPr>
      <w:docPartBody>
        <w:p w:rsidR="00E54960" w:rsidRDefault="00E54960"/>
      </w:docPartBody>
    </w:docPart>
    <w:docPart>
      <w:docPartPr>
        <w:name w:val="685D4CAE8CD8457CA5AAD88A073BFD35"/>
        <w:category>
          <w:name w:val="General"/>
          <w:gallery w:val="placeholder"/>
        </w:category>
        <w:types>
          <w:type w:val="bbPlcHdr"/>
        </w:types>
        <w:behaviors>
          <w:behavior w:val="content"/>
        </w:behaviors>
        <w:guid w:val="{67CF6E8B-18AA-4985-8A7C-F3A0948AD4B5}"/>
      </w:docPartPr>
      <w:docPartBody>
        <w:p w:rsidR="00E54960" w:rsidRDefault="00E54960"/>
      </w:docPartBody>
    </w:docPart>
    <w:docPart>
      <w:docPartPr>
        <w:name w:val="7DF84655DBE043B3827457C8FEE42670"/>
        <w:category>
          <w:name w:val="General"/>
          <w:gallery w:val="placeholder"/>
        </w:category>
        <w:types>
          <w:type w:val="bbPlcHdr"/>
        </w:types>
        <w:behaviors>
          <w:behavior w:val="content"/>
        </w:behaviors>
        <w:guid w:val="{C2496D1A-948C-4B61-837C-8CA70595330C}"/>
      </w:docPartPr>
      <w:docPartBody>
        <w:p w:rsidR="00E54960" w:rsidRDefault="00E54960"/>
      </w:docPartBody>
    </w:docPart>
    <w:docPart>
      <w:docPartPr>
        <w:name w:val="69EB841EEC2949D8AE7CB7FD463A4F23"/>
        <w:category>
          <w:name w:val="General"/>
          <w:gallery w:val="placeholder"/>
        </w:category>
        <w:types>
          <w:type w:val="bbPlcHdr"/>
        </w:types>
        <w:behaviors>
          <w:behavior w:val="content"/>
        </w:behaviors>
        <w:guid w:val="{6C070854-3503-42EF-AC96-20D05B18C136}"/>
      </w:docPartPr>
      <w:docPartBody>
        <w:p w:rsidR="00E54960" w:rsidRDefault="00E54960"/>
      </w:docPartBody>
    </w:docPart>
    <w:docPart>
      <w:docPartPr>
        <w:name w:val="8AC619E29A7248A6B1550380581112D9"/>
        <w:category>
          <w:name w:val="General"/>
          <w:gallery w:val="placeholder"/>
        </w:category>
        <w:types>
          <w:type w:val="bbPlcHdr"/>
        </w:types>
        <w:behaviors>
          <w:behavior w:val="content"/>
        </w:behaviors>
        <w:guid w:val="{7BD31080-342F-42D6-A641-2557363AAAA8}"/>
      </w:docPartPr>
      <w:docPartBody>
        <w:p w:rsidR="00E54960" w:rsidRDefault="00E54960"/>
      </w:docPartBody>
    </w:docPart>
    <w:docPart>
      <w:docPartPr>
        <w:name w:val="73028685C8F140EBA144577BE6B1BD32"/>
        <w:category>
          <w:name w:val="General"/>
          <w:gallery w:val="placeholder"/>
        </w:category>
        <w:types>
          <w:type w:val="bbPlcHdr"/>
        </w:types>
        <w:behaviors>
          <w:behavior w:val="content"/>
        </w:behaviors>
        <w:guid w:val="{19E855B6-5EE4-43CC-880B-AC3272C25127}"/>
      </w:docPartPr>
      <w:docPartBody>
        <w:p w:rsidR="00E54960" w:rsidRDefault="00E54960"/>
      </w:docPartBody>
    </w:docPart>
    <w:docPart>
      <w:docPartPr>
        <w:name w:val="8216B4FC65334DE1994CF1B712880393"/>
        <w:category>
          <w:name w:val="General"/>
          <w:gallery w:val="placeholder"/>
        </w:category>
        <w:types>
          <w:type w:val="bbPlcHdr"/>
        </w:types>
        <w:behaviors>
          <w:behavior w:val="content"/>
        </w:behaviors>
        <w:guid w:val="{494AD8DF-5C88-4B3D-A13D-6DF0924F8A89}"/>
      </w:docPartPr>
      <w:docPartBody>
        <w:p w:rsidR="00E54960" w:rsidRDefault="00E54960"/>
      </w:docPartBody>
    </w:docPart>
    <w:docPart>
      <w:docPartPr>
        <w:name w:val="B302113CE12D4411873CC5CEEC6A9443"/>
        <w:category>
          <w:name w:val="General"/>
          <w:gallery w:val="placeholder"/>
        </w:category>
        <w:types>
          <w:type w:val="bbPlcHdr"/>
        </w:types>
        <w:behaviors>
          <w:behavior w:val="content"/>
        </w:behaviors>
        <w:guid w:val="{C1CCF100-E334-4B48-9362-58FACAC0958B}"/>
      </w:docPartPr>
      <w:docPartBody>
        <w:p w:rsidR="00E54960" w:rsidRDefault="00E54960"/>
      </w:docPartBody>
    </w:docPart>
    <w:docPart>
      <w:docPartPr>
        <w:name w:val="2C2D560AAF624292B2EB707645122C8E"/>
        <w:category>
          <w:name w:val="General"/>
          <w:gallery w:val="placeholder"/>
        </w:category>
        <w:types>
          <w:type w:val="bbPlcHdr"/>
        </w:types>
        <w:behaviors>
          <w:behavior w:val="content"/>
        </w:behaviors>
        <w:guid w:val="{DBEEA1CC-13EA-41B3-BF4E-CE168E2BA66C}"/>
      </w:docPartPr>
      <w:docPartBody>
        <w:p w:rsidR="00E54960" w:rsidRDefault="00E54960"/>
      </w:docPartBody>
    </w:docPart>
    <w:docPart>
      <w:docPartPr>
        <w:name w:val="8B89342DC89943D3B0A94D01B6FDE437"/>
        <w:category>
          <w:name w:val="General"/>
          <w:gallery w:val="placeholder"/>
        </w:category>
        <w:types>
          <w:type w:val="bbPlcHdr"/>
        </w:types>
        <w:behaviors>
          <w:behavior w:val="content"/>
        </w:behaviors>
        <w:guid w:val="{2CC0CEEC-92F7-4647-850F-C23E843DF6DC}"/>
      </w:docPartPr>
      <w:docPartBody>
        <w:p w:rsidR="00E54960" w:rsidRDefault="00E54960"/>
      </w:docPartBody>
    </w:docPart>
    <w:docPart>
      <w:docPartPr>
        <w:name w:val="2C891966FC3F467C964F1FD4FB7E2734"/>
        <w:category>
          <w:name w:val="General"/>
          <w:gallery w:val="placeholder"/>
        </w:category>
        <w:types>
          <w:type w:val="bbPlcHdr"/>
        </w:types>
        <w:behaviors>
          <w:behavior w:val="content"/>
        </w:behaviors>
        <w:guid w:val="{CEEB9060-10F6-431C-A7B2-459F75A2DA10}"/>
      </w:docPartPr>
      <w:docPartBody>
        <w:p w:rsidR="00E54960" w:rsidRDefault="00E54960"/>
      </w:docPartBody>
    </w:docPart>
    <w:docPart>
      <w:docPartPr>
        <w:name w:val="C4ADB610F69F454BAC440D17767F74C2"/>
        <w:category>
          <w:name w:val="General"/>
          <w:gallery w:val="placeholder"/>
        </w:category>
        <w:types>
          <w:type w:val="bbPlcHdr"/>
        </w:types>
        <w:behaviors>
          <w:behavior w:val="content"/>
        </w:behaviors>
        <w:guid w:val="{751F0DD1-D4F1-4E57-BEE2-06615BE6E3B7}"/>
      </w:docPartPr>
      <w:docPartBody>
        <w:p w:rsidR="00E54960" w:rsidRDefault="00E54960"/>
      </w:docPartBody>
    </w:docPart>
    <w:docPart>
      <w:docPartPr>
        <w:name w:val="BEF5C3B5028B44F2AE6ACF93D0F2E37B"/>
        <w:category>
          <w:name w:val="General"/>
          <w:gallery w:val="placeholder"/>
        </w:category>
        <w:types>
          <w:type w:val="bbPlcHdr"/>
        </w:types>
        <w:behaviors>
          <w:behavior w:val="content"/>
        </w:behaviors>
        <w:guid w:val="{7D9F1B32-D579-4AC8-AF5B-27CED7E62787}"/>
      </w:docPartPr>
      <w:docPartBody>
        <w:p w:rsidR="00E54960" w:rsidRDefault="00E54960"/>
      </w:docPartBody>
    </w:docPart>
    <w:docPart>
      <w:docPartPr>
        <w:name w:val="C047587AEA96419799660F2E4783740C"/>
        <w:category>
          <w:name w:val="General"/>
          <w:gallery w:val="placeholder"/>
        </w:category>
        <w:types>
          <w:type w:val="bbPlcHdr"/>
        </w:types>
        <w:behaviors>
          <w:behavior w:val="content"/>
        </w:behaviors>
        <w:guid w:val="{592C465A-4F71-4EF2-87A2-310364BC804A}"/>
      </w:docPartPr>
      <w:docPartBody>
        <w:p w:rsidR="00E54960" w:rsidRDefault="00E54960"/>
      </w:docPartBody>
    </w:docPart>
    <w:docPart>
      <w:docPartPr>
        <w:name w:val="62F43BB882474D0DA533A09729AAFD0D"/>
        <w:category>
          <w:name w:val="General"/>
          <w:gallery w:val="placeholder"/>
        </w:category>
        <w:types>
          <w:type w:val="bbPlcHdr"/>
        </w:types>
        <w:behaviors>
          <w:behavior w:val="content"/>
        </w:behaviors>
        <w:guid w:val="{17D5F3D0-6E72-4BA7-B2BD-FB65DD953BD0}"/>
      </w:docPartPr>
      <w:docPartBody>
        <w:p w:rsidR="00E54960" w:rsidRDefault="00E54960"/>
      </w:docPartBody>
    </w:docPart>
    <w:docPart>
      <w:docPartPr>
        <w:name w:val="5014BDE01DAD4E9DB5462072EA77C281"/>
        <w:category>
          <w:name w:val="General"/>
          <w:gallery w:val="placeholder"/>
        </w:category>
        <w:types>
          <w:type w:val="bbPlcHdr"/>
        </w:types>
        <w:behaviors>
          <w:behavior w:val="content"/>
        </w:behaviors>
        <w:guid w:val="{0FCC8E8A-D34B-46D1-A9D7-2427C383AC3E}"/>
      </w:docPartPr>
      <w:docPartBody>
        <w:p w:rsidR="00E54960" w:rsidRDefault="00E54960"/>
      </w:docPartBody>
    </w:docPart>
    <w:docPart>
      <w:docPartPr>
        <w:name w:val="EF483BE4E56D4A10A301C6FBABE78BA8"/>
        <w:category>
          <w:name w:val="General"/>
          <w:gallery w:val="placeholder"/>
        </w:category>
        <w:types>
          <w:type w:val="bbPlcHdr"/>
        </w:types>
        <w:behaviors>
          <w:behavior w:val="content"/>
        </w:behaviors>
        <w:guid w:val="{957E09FA-1786-403A-A95F-D52BAA68E58F}"/>
      </w:docPartPr>
      <w:docPartBody>
        <w:p w:rsidR="00E54960" w:rsidRDefault="00E54960"/>
      </w:docPartBody>
    </w:docPart>
    <w:docPart>
      <w:docPartPr>
        <w:name w:val="700E118EC5D74CA9B6213E6A4D2EED81"/>
        <w:category>
          <w:name w:val="General"/>
          <w:gallery w:val="placeholder"/>
        </w:category>
        <w:types>
          <w:type w:val="bbPlcHdr"/>
        </w:types>
        <w:behaviors>
          <w:behavior w:val="content"/>
        </w:behaviors>
        <w:guid w:val="{8B1FD37E-0D23-415F-8137-BA4600581977}"/>
      </w:docPartPr>
      <w:docPartBody>
        <w:p w:rsidR="00E54960" w:rsidRDefault="00E54960"/>
      </w:docPartBody>
    </w:docPart>
    <w:docPart>
      <w:docPartPr>
        <w:name w:val="AC53C6F01DCB4661A7A4A8806D837C1B"/>
        <w:category>
          <w:name w:val="General"/>
          <w:gallery w:val="placeholder"/>
        </w:category>
        <w:types>
          <w:type w:val="bbPlcHdr"/>
        </w:types>
        <w:behaviors>
          <w:behavior w:val="content"/>
        </w:behaviors>
        <w:guid w:val="{F59C9035-9BDE-418E-B59A-05B67D5B2F76}"/>
      </w:docPartPr>
      <w:docPartBody>
        <w:p w:rsidR="00E54960" w:rsidRDefault="00E54960"/>
      </w:docPartBody>
    </w:docPart>
    <w:docPart>
      <w:docPartPr>
        <w:name w:val="0422673E86184DB3ACFF927D4031AD54"/>
        <w:category>
          <w:name w:val="General"/>
          <w:gallery w:val="placeholder"/>
        </w:category>
        <w:types>
          <w:type w:val="bbPlcHdr"/>
        </w:types>
        <w:behaviors>
          <w:behavior w:val="content"/>
        </w:behaviors>
        <w:guid w:val="{993046A3-F644-4284-9108-AA32C43DB346}"/>
      </w:docPartPr>
      <w:docPartBody>
        <w:p w:rsidR="00E54960" w:rsidRDefault="00E54960"/>
      </w:docPartBody>
    </w:docPart>
    <w:docPart>
      <w:docPartPr>
        <w:name w:val="DC80C88581C14B70A335AA5A9474EB71"/>
        <w:category>
          <w:name w:val="General"/>
          <w:gallery w:val="placeholder"/>
        </w:category>
        <w:types>
          <w:type w:val="bbPlcHdr"/>
        </w:types>
        <w:behaviors>
          <w:behavior w:val="content"/>
        </w:behaviors>
        <w:guid w:val="{9F70938B-4097-474D-B3D9-D77725B847D7}"/>
      </w:docPartPr>
      <w:docPartBody>
        <w:p w:rsidR="00E54960" w:rsidRDefault="00E54960"/>
      </w:docPartBody>
    </w:docPart>
    <w:docPart>
      <w:docPartPr>
        <w:name w:val="5D7D37D85BF24B78AD4EB894E0B8E1AF"/>
        <w:category>
          <w:name w:val="General"/>
          <w:gallery w:val="placeholder"/>
        </w:category>
        <w:types>
          <w:type w:val="bbPlcHdr"/>
        </w:types>
        <w:behaviors>
          <w:behavior w:val="content"/>
        </w:behaviors>
        <w:guid w:val="{18194638-A8C9-42DA-9EED-BEB26E6D7BAE}"/>
      </w:docPartPr>
      <w:docPartBody>
        <w:p w:rsidR="00E54960" w:rsidRDefault="00E54960"/>
      </w:docPartBody>
    </w:docPart>
    <w:docPart>
      <w:docPartPr>
        <w:name w:val="5DB6F2B25CE9433B8E72AD28CE812F8E"/>
        <w:category>
          <w:name w:val="General"/>
          <w:gallery w:val="placeholder"/>
        </w:category>
        <w:types>
          <w:type w:val="bbPlcHdr"/>
        </w:types>
        <w:behaviors>
          <w:behavior w:val="content"/>
        </w:behaviors>
        <w:guid w:val="{657D0DB5-6D5B-4B1B-9545-7C4409C5CBE7}"/>
      </w:docPartPr>
      <w:docPartBody>
        <w:p w:rsidR="00E54960" w:rsidRDefault="00E54960"/>
      </w:docPartBody>
    </w:docPart>
    <w:docPart>
      <w:docPartPr>
        <w:name w:val="3637574758D5487BA49F6A5E74D60CF9"/>
        <w:category>
          <w:name w:val="General"/>
          <w:gallery w:val="placeholder"/>
        </w:category>
        <w:types>
          <w:type w:val="bbPlcHdr"/>
        </w:types>
        <w:behaviors>
          <w:behavior w:val="content"/>
        </w:behaviors>
        <w:guid w:val="{B8C4D67A-FEE3-4B12-8E4B-D5EC6A388063}"/>
      </w:docPartPr>
      <w:docPartBody>
        <w:p w:rsidR="00E54960" w:rsidRDefault="00E54960"/>
      </w:docPartBody>
    </w:docPart>
    <w:docPart>
      <w:docPartPr>
        <w:name w:val="C839B196210E430EAD92A273EBF675D2"/>
        <w:category>
          <w:name w:val="General"/>
          <w:gallery w:val="placeholder"/>
        </w:category>
        <w:types>
          <w:type w:val="bbPlcHdr"/>
        </w:types>
        <w:behaviors>
          <w:behavior w:val="content"/>
        </w:behaviors>
        <w:guid w:val="{C56986E7-14C5-4ACC-AD8B-96E92097856B}"/>
      </w:docPartPr>
      <w:docPartBody>
        <w:p w:rsidR="00E54960" w:rsidRDefault="00E54960"/>
      </w:docPartBody>
    </w:docPart>
    <w:docPart>
      <w:docPartPr>
        <w:name w:val="0C7FF01021234DF8A738EC4027B24458"/>
        <w:category>
          <w:name w:val="General"/>
          <w:gallery w:val="placeholder"/>
        </w:category>
        <w:types>
          <w:type w:val="bbPlcHdr"/>
        </w:types>
        <w:behaviors>
          <w:behavior w:val="content"/>
        </w:behaviors>
        <w:guid w:val="{4584A704-D19B-48C7-B49C-EBF2447D423B}"/>
      </w:docPartPr>
      <w:docPartBody>
        <w:p w:rsidR="00E54960" w:rsidRDefault="00E54960"/>
      </w:docPartBody>
    </w:docPart>
    <w:docPart>
      <w:docPartPr>
        <w:name w:val="36DCBF15FA944CA0A104B3938FE04414"/>
        <w:category>
          <w:name w:val="General"/>
          <w:gallery w:val="placeholder"/>
        </w:category>
        <w:types>
          <w:type w:val="bbPlcHdr"/>
        </w:types>
        <w:behaviors>
          <w:behavior w:val="content"/>
        </w:behaviors>
        <w:guid w:val="{A068C8D2-072A-4C49-A6FE-857DD0F5FAAC}"/>
      </w:docPartPr>
      <w:docPartBody>
        <w:p w:rsidR="00E54960" w:rsidRDefault="00E54960"/>
      </w:docPartBody>
    </w:docPart>
    <w:docPart>
      <w:docPartPr>
        <w:name w:val="36FAED44B31D4197AAE270977A930F82"/>
        <w:category>
          <w:name w:val="General"/>
          <w:gallery w:val="placeholder"/>
        </w:category>
        <w:types>
          <w:type w:val="bbPlcHdr"/>
        </w:types>
        <w:behaviors>
          <w:behavior w:val="content"/>
        </w:behaviors>
        <w:guid w:val="{5193F73F-3246-44A2-984B-1923A2CCE557}"/>
      </w:docPartPr>
      <w:docPartBody>
        <w:p w:rsidR="007C3E06" w:rsidRDefault="007C3E06"/>
      </w:docPartBody>
    </w:docPart>
    <w:docPart>
      <w:docPartPr>
        <w:name w:val="BFCDCD1DA19E4972825BDED31259E782"/>
        <w:category>
          <w:name w:val="General"/>
          <w:gallery w:val="placeholder"/>
        </w:category>
        <w:types>
          <w:type w:val="bbPlcHdr"/>
        </w:types>
        <w:behaviors>
          <w:behavior w:val="content"/>
        </w:behaviors>
        <w:guid w:val="{43FFA3F6-675D-4DFE-A41C-3F494522BFDC}"/>
      </w:docPartPr>
      <w:docPartBody>
        <w:p w:rsidR="007C3E06" w:rsidRDefault="007C3E06"/>
      </w:docPartBody>
    </w:docPart>
    <w:docPart>
      <w:docPartPr>
        <w:name w:val="CAC1257DC1D342E380603AF0477E4638"/>
        <w:category>
          <w:name w:val="General"/>
          <w:gallery w:val="placeholder"/>
        </w:category>
        <w:types>
          <w:type w:val="bbPlcHdr"/>
        </w:types>
        <w:behaviors>
          <w:behavior w:val="content"/>
        </w:behaviors>
        <w:guid w:val="{0E8DCE08-10F1-40FA-BCB4-37FA54AA6527}"/>
      </w:docPartPr>
      <w:docPartBody>
        <w:p w:rsidR="007C3E06" w:rsidRDefault="007C3E06"/>
      </w:docPartBody>
    </w:docPart>
    <w:docPart>
      <w:docPartPr>
        <w:name w:val="E2B0D830DB404D97A0F449DB33E77137"/>
        <w:category>
          <w:name w:val="General"/>
          <w:gallery w:val="placeholder"/>
        </w:category>
        <w:types>
          <w:type w:val="bbPlcHdr"/>
        </w:types>
        <w:behaviors>
          <w:behavior w:val="content"/>
        </w:behaviors>
        <w:guid w:val="{780D77B8-2F2F-40B2-A616-F407BB566FFD}"/>
      </w:docPartPr>
      <w:docPartBody>
        <w:p w:rsidR="007C3E06" w:rsidRDefault="007C3E06"/>
      </w:docPartBody>
    </w:docPart>
    <w:docPart>
      <w:docPartPr>
        <w:name w:val="8D91075D816E4D79AB17FCA44FA1D13C"/>
        <w:category>
          <w:name w:val="General"/>
          <w:gallery w:val="placeholder"/>
        </w:category>
        <w:types>
          <w:type w:val="bbPlcHdr"/>
        </w:types>
        <w:behaviors>
          <w:behavior w:val="content"/>
        </w:behaviors>
        <w:guid w:val="{A50ADA78-9BA4-46E6-81D8-DCD32DD6EBA6}"/>
      </w:docPartPr>
      <w:docPartBody>
        <w:p w:rsidR="007C3E06" w:rsidRDefault="007C3E06"/>
      </w:docPartBody>
    </w:docPart>
    <w:docPart>
      <w:docPartPr>
        <w:name w:val="9E25E7925E3D45E9974C0D382F207FD5"/>
        <w:category>
          <w:name w:val="General"/>
          <w:gallery w:val="placeholder"/>
        </w:category>
        <w:types>
          <w:type w:val="bbPlcHdr"/>
        </w:types>
        <w:behaviors>
          <w:behavior w:val="content"/>
        </w:behaviors>
        <w:guid w:val="{4A70812D-0508-4A57-8AF6-54659E48D7EB}"/>
      </w:docPartPr>
      <w:docPartBody>
        <w:p w:rsidR="007C3E06" w:rsidRDefault="007C3E06"/>
      </w:docPartBody>
    </w:docPart>
    <w:docPart>
      <w:docPartPr>
        <w:name w:val="4A4FFF11B699476DA222EFEEA74A9296"/>
        <w:category>
          <w:name w:val="General"/>
          <w:gallery w:val="placeholder"/>
        </w:category>
        <w:types>
          <w:type w:val="bbPlcHdr"/>
        </w:types>
        <w:behaviors>
          <w:behavior w:val="content"/>
        </w:behaviors>
        <w:guid w:val="{386A06CC-8113-448D-93A5-42A2F079E4D1}"/>
      </w:docPartPr>
      <w:docPartBody>
        <w:p w:rsidR="007C3E06" w:rsidRDefault="007C3E06"/>
      </w:docPartBody>
    </w:docPart>
    <w:docPart>
      <w:docPartPr>
        <w:name w:val="00E578547B464CEE91BE9B118C790410"/>
        <w:category>
          <w:name w:val="General"/>
          <w:gallery w:val="placeholder"/>
        </w:category>
        <w:types>
          <w:type w:val="bbPlcHdr"/>
        </w:types>
        <w:behaviors>
          <w:behavior w:val="content"/>
        </w:behaviors>
        <w:guid w:val="{9EF7DBC3-F507-407E-8ED0-D93DD0023D60}"/>
      </w:docPartPr>
      <w:docPartBody>
        <w:p w:rsidR="007C3E06" w:rsidRDefault="007C3E06"/>
      </w:docPartBody>
    </w:docPart>
    <w:docPart>
      <w:docPartPr>
        <w:name w:val="52B70CF2AD49453E8AB4F7AB18F072A0"/>
        <w:category>
          <w:name w:val="General"/>
          <w:gallery w:val="placeholder"/>
        </w:category>
        <w:types>
          <w:type w:val="bbPlcHdr"/>
        </w:types>
        <w:behaviors>
          <w:behavior w:val="content"/>
        </w:behaviors>
        <w:guid w:val="{95919354-D89E-4E52-A7BB-39BF228531FC}"/>
      </w:docPartPr>
      <w:docPartBody>
        <w:p w:rsidR="007C3E06" w:rsidRDefault="007C3E06"/>
      </w:docPartBody>
    </w:docPart>
    <w:docPart>
      <w:docPartPr>
        <w:name w:val="8973E363569242DAA302F19799AD31C4"/>
        <w:category>
          <w:name w:val="General"/>
          <w:gallery w:val="placeholder"/>
        </w:category>
        <w:types>
          <w:type w:val="bbPlcHdr"/>
        </w:types>
        <w:behaviors>
          <w:behavior w:val="content"/>
        </w:behaviors>
        <w:guid w:val="{4AFA410B-BEF4-4AD4-BFAD-2619B117B365}"/>
      </w:docPartPr>
      <w:docPartBody>
        <w:p w:rsidR="007C3E06" w:rsidRDefault="007C3E06"/>
      </w:docPartBody>
    </w:docPart>
    <w:docPart>
      <w:docPartPr>
        <w:name w:val="27FBCAAA392E4812A6E95003E8DEC0D1"/>
        <w:category>
          <w:name w:val="General"/>
          <w:gallery w:val="placeholder"/>
        </w:category>
        <w:types>
          <w:type w:val="bbPlcHdr"/>
        </w:types>
        <w:behaviors>
          <w:behavior w:val="content"/>
        </w:behaviors>
        <w:guid w:val="{1A0D9C23-3C53-47C6-84D1-1F2452DEFE58}"/>
      </w:docPartPr>
      <w:docPartBody>
        <w:p w:rsidR="007C3E06" w:rsidRDefault="007C3E06"/>
      </w:docPartBody>
    </w:docPart>
    <w:docPart>
      <w:docPartPr>
        <w:name w:val="7CD034D29305440ABB9F9335B639530A"/>
        <w:category>
          <w:name w:val="General"/>
          <w:gallery w:val="placeholder"/>
        </w:category>
        <w:types>
          <w:type w:val="bbPlcHdr"/>
        </w:types>
        <w:behaviors>
          <w:behavior w:val="content"/>
        </w:behaviors>
        <w:guid w:val="{5A21B85C-6AD4-4AA3-BE09-209DB28A4F09}"/>
      </w:docPartPr>
      <w:docPartBody>
        <w:p w:rsidR="007C3E06" w:rsidRDefault="007C3E06"/>
      </w:docPartBody>
    </w:docPart>
    <w:docPart>
      <w:docPartPr>
        <w:name w:val="C953B62B11EB43D69CB66249F3F0646A"/>
        <w:category>
          <w:name w:val="General"/>
          <w:gallery w:val="placeholder"/>
        </w:category>
        <w:types>
          <w:type w:val="bbPlcHdr"/>
        </w:types>
        <w:behaviors>
          <w:behavior w:val="content"/>
        </w:behaviors>
        <w:guid w:val="{F9FDFC82-459A-4883-9BE0-3BFE7E8E0E5D}"/>
      </w:docPartPr>
      <w:docPartBody>
        <w:p w:rsidR="007C3E06" w:rsidRDefault="007C3E06"/>
      </w:docPartBody>
    </w:docPart>
    <w:docPart>
      <w:docPartPr>
        <w:name w:val="71C3B86618684EFFB58B8E85C0E20AAB"/>
        <w:category>
          <w:name w:val="General"/>
          <w:gallery w:val="placeholder"/>
        </w:category>
        <w:types>
          <w:type w:val="bbPlcHdr"/>
        </w:types>
        <w:behaviors>
          <w:behavior w:val="content"/>
        </w:behaviors>
        <w:guid w:val="{7FCC9C35-0C5D-4054-9BF8-AE67A3E3A895}"/>
      </w:docPartPr>
      <w:docPartBody>
        <w:p w:rsidR="007C3E06" w:rsidRDefault="007C3E06"/>
      </w:docPartBody>
    </w:docPart>
    <w:docPart>
      <w:docPartPr>
        <w:name w:val="08F1568ADEBB4B7781065AD0D32B2F38"/>
        <w:category>
          <w:name w:val="General"/>
          <w:gallery w:val="placeholder"/>
        </w:category>
        <w:types>
          <w:type w:val="bbPlcHdr"/>
        </w:types>
        <w:behaviors>
          <w:behavior w:val="content"/>
        </w:behaviors>
        <w:guid w:val="{559E6D04-F345-475F-92DC-A70937AFB4F3}"/>
      </w:docPartPr>
      <w:docPartBody>
        <w:p w:rsidR="007C3E06" w:rsidRDefault="007C3E06"/>
      </w:docPartBody>
    </w:docPart>
    <w:docPart>
      <w:docPartPr>
        <w:name w:val="BCB43E832AF94EB795B7B0CAEB32AFF7"/>
        <w:category>
          <w:name w:val="General"/>
          <w:gallery w:val="placeholder"/>
        </w:category>
        <w:types>
          <w:type w:val="bbPlcHdr"/>
        </w:types>
        <w:behaviors>
          <w:behavior w:val="content"/>
        </w:behaviors>
        <w:guid w:val="{11E9E280-DA5D-45C5-A236-679FAF68682C}"/>
      </w:docPartPr>
      <w:docPartBody>
        <w:p w:rsidR="007C3E06" w:rsidRDefault="007C3E06"/>
      </w:docPartBody>
    </w:docPart>
    <w:docPart>
      <w:docPartPr>
        <w:name w:val="12FD7E6715694EDFB6100D385BA062B1"/>
        <w:category>
          <w:name w:val="General"/>
          <w:gallery w:val="placeholder"/>
        </w:category>
        <w:types>
          <w:type w:val="bbPlcHdr"/>
        </w:types>
        <w:behaviors>
          <w:behavior w:val="content"/>
        </w:behaviors>
        <w:guid w:val="{F9794DB4-F8FD-4AE0-ACA6-6C549AFB9531}"/>
      </w:docPartPr>
      <w:docPartBody>
        <w:p w:rsidR="007C3E06" w:rsidRDefault="007C3E06"/>
      </w:docPartBody>
    </w:docPart>
    <w:docPart>
      <w:docPartPr>
        <w:name w:val="C1027A93F1F243A393D99199F109B573"/>
        <w:category>
          <w:name w:val="General"/>
          <w:gallery w:val="placeholder"/>
        </w:category>
        <w:types>
          <w:type w:val="bbPlcHdr"/>
        </w:types>
        <w:behaviors>
          <w:behavior w:val="content"/>
        </w:behaviors>
        <w:guid w:val="{282A5509-4AD0-45FA-86CE-AE26A4DDEDA8}"/>
      </w:docPartPr>
      <w:docPartBody>
        <w:p w:rsidR="007C3E06" w:rsidRDefault="007C3E06"/>
      </w:docPartBody>
    </w:docPart>
    <w:docPart>
      <w:docPartPr>
        <w:name w:val="AC1C23326B4246FDAA2D9315649380FE"/>
        <w:category>
          <w:name w:val="General"/>
          <w:gallery w:val="placeholder"/>
        </w:category>
        <w:types>
          <w:type w:val="bbPlcHdr"/>
        </w:types>
        <w:behaviors>
          <w:behavior w:val="content"/>
        </w:behaviors>
        <w:guid w:val="{A09624A5-531A-4A7E-8379-2DB6EA385098}"/>
      </w:docPartPr>
      <w:docPartBody>
        <w:p w:rsidR="007C3E06" w:rsidRDefault="007C3E06"/>
      </w:docPartBody>
    </w:docPart>
    <w:docPart>
      <w:docPartPr>
        <w:name w:val="064A0DBCE08C47C7893A8802D98B537D"/>
        <w:category>
          <w:name w:val="General"/>
          <w:gallery w:val="placeholder"/>
        </w:category>
        <w:types>
          <w:type w:val="bbPlcHdr"/>
        </w:types>
        <w:behaviors>
          <w:behavior w:val="content"/>
        </w:behaviors>
        <w:guid w:val="{9FD7848D-3411-4FD3-924B-DE7787650EB1}"/>
      </w:docPartPr>
      <w:docPartBody>
        <w:p w:rsidR="007C3E06" w:rsidRDefault="007C3E06"/>
      </w:docPartBody>
    </w:docPart>
    <w:docPart>
      <w:docPartPr>
        <w:name w:val="9C89763566914DDEAECC02AD6F7384DD"/>
        <w:category>
          <w:name w:val="General"/>
          <w:gallery w:val="placeholder"/>
        </w:category>
        <w:types>
          <w:type w:val="bbPlcHdr"/>
        </w:types>
        <w:behaviors>
          <w:behavior w:val="content"/>
        </w:behaviors>
        <w:guid w:val="{FF6E3105-AF2E-4F35-8C9C-525776C14A66}"/>
      </w:docPartPr>
      <w:docPartBody>
        <w:p w:rsidR="007C3E06" w:rsidRDefault="007C3E06"/>
      </w:docPartBody>
    </w:docPart>
    <w:docPart>
      <w:docPartPr>
        <w:name w:val="091B151FFFDB4D8583F4DB4D93321131"/>
        <w:category>
          <w:name w:val="General"/>
          <w:gallery w:val="placeholder"/>
        </w:category>
        <w:types>
          <w:type w:val="bbPlcHdr"/>
        </w:types>
        <w:behaviors>
          <w:behavior w:val="content"/>
        </w:behaviors>
        <w:guid w:val="{4BAD47FF-4AF8-4C33-93E1-DE009257D1FE}"/>
      </w:docPartPr>
      <w:docPartBody>
        <w:p w:rsidR="007C3E06" w:rsidRDefault="007C3E06"/>
      </w:docPartBody>
    </w:docPart>
    <w:docPart>
      <w:docPartPr>
        <w:name w:val="C81FE76348164D8DAB8344AC7D622D15"/>
        <w:category>
          <w:name w:val="General"/>
          <w:gallery w:val="placeholder"/>
        </w:category>
        <w:types>
          <w:type w:val="bbPlcHdr"/>
        </w:types>
        <w:behaviors>
          <w:behavior w:val="content"/>
        </w:behaviors>
        <w:guid w:val="{839F919D-9DE2-46B3-9495-117E47B7B8BC}"/>
      </w:docPartPr>
      <w:docPartBody>
        <w:p w:rsidR="007C3E06" w:rsidRDefault="007C3E06"/>
      </w:docPartBody>
    </w:docPart>
    <w:docPart>
      <w:docPartPr>
        <w:name w:val="269A3EE6FA5A43AC93FB579E95D36201"/>
        <w:category>
          <w:name w:val="General"/>
          <w:gallery w:val="placeholder"/>
        </w:category>
        <w:types>
          <w:type w:val="bbPlcHdr"/>
        </w:types>
        <w:behaviors>
          <w:behavior w:val="content"/>
        </w:behaviors>
        <w:guid w:val="{5CA3A095-EA2B-4C96-AD7C-CFEFEC4C983D}"/>
      </w:docPartPr>
      <w:docPartBody>
        <w:p w:rsidR="007C3E06" w:rsidRDefault="007C3E06"/>
      </w:docPartBody>
    </w:docPart>
    <w:docPart>
      <w:docPartPr>
        <w:name w:val="AD6D15F273B3445B8A281DAE0E72878F"/>
        <w:category>
          <w:name w:val="General"/>
          <w:gallery w:val="placeholder"/>
        </w:category>
        <w:types>
          <w:type w:val="bbPlcHdr"/>
        </w:types>
        <w:behaviors>
          <w:behavior w:val="content"/>
        </w:behaviors>
        <w:guid w:val="{BBBDAA0E-73FB-4E98-A4D1-E199ED97774E}"/>
      </w:docPartPr>
      <w:docPartBody>
        <w:p w:rsidR="007C3E06" w:rsidRDefault="007C3E06"/>
      </w:docPartBody>
    </w:docPart>
    <w:docPart>
      <w:docPartPr>
        <w:name w:val="228898CD25FB4A3CB80CBFB9039794F9"/>
        <w:category>
          <w:name w:val="General"/>
          <w:gallery w:val="placeholder"/>
        </w:category>
        <w:types>
          <w:type w:val="bbPlcHdr"/>
        </w:types>
        <w:behaviors>
          <w:behavior w:val="content"/>
        </w:behaviors>
        <w:guid w:val="{D05ACC52-F8C4-4002-8D61-58B5F01CFF23}"/>
      </w:docPartPr>
      <w:docPartBody>
        <w:p w:rsidR="007C3E06" w:rsidRDefault="007C3E06"/>
      </w:docPartBody>
    </w:docPart>
    <w:docPart>
      <w:docPartPr>
        <w:name w:val="A64B66325F31459B83FA6EB74CA616D8"/>
        <w:category>
          <w:name w:val="General"/>
          <w:gallery w:val="placeholder"/>
        </w:category>
        <w:types>
          <w:type w:val="bbPlcHdr"/>
        </w:types>
        <w:behaviors>
          <w:behavior w:val="content"/>
        </w:behaviors>
        <w:guid w:val="{D0BE76FF-12FE-4024-AC98-836C0C17E2D0}"/>
      </w:docPartPr>
      <w:docPartBody>
        <w:p w:rsidR="007C3E06" w:rsidRDefault="007C3E06"/>
      </w:docPartBody>
    </w:docPart>
    <w:docPart>
      <w:docPartPr>
        <w:name w:val="799BAAFEAF5C4459A261F78E339179CC"/>
        <w:category>
          <w:name w:val="General"/>
          <w:gallery w:val="placeholder"/>
        </w:category>
        <w:types>
          <w:type w:val="bbPlcHdr"/>
        </w:types>
        <w:behaviors>
          <w:behavior w:val="content"/>
        </w:behaviors>
        <w:guid w:val="{FD574DD3-E390-4F49-8B51-F89FCD143F70}"/>
      </w:docPartPr>
      <w:docPartBody>
        <w:p w:rsidR="007C3E06" w:rsidRDefault="007C3E06"/>
      </w:docPartBody>
    </w:docPart>
    <w:docPart>
      <w:docPartPr>
        <w:name w:val="B60FBB4152BC4DF8AACE0ACBC1A58623"/>
        <w:category>
          <w:name w:val="General"/>
          <w:gallery w:val="placeholder"/>
        </w:category>
        <w:types>
          <w:type w:val="bbPlcHdr"/>
        </w:types>
        <w:behaviors>
          <w:behavior w:val="content"/>
        </w:behaviors>
        <w:guid w:val="{54345F5C-D415-4BDF-B9C4-CD32381759FB}"/>
      </w:docPartPr>
      <w:docPartBody>
        <w:p w:rsidR="007C3E06" w:rsidRDefault="007C3E06"/>
      </w:docPartBody>
    </w:docPart>
    <w:docPart>
      <w:docPartPr>
        <w:name w:val="1349DF609CA04594922CC4F366647A1E"/>
        <w:category>
          <w:name w:val="General"/>
          <w:gallery w:val="placeholder"/>
        </w:category>
        <w:types>
          <w:type w:val="bbPlcHdr"/>
        </w:types>
        <w:behaviors>
          <w:behavior w:val="content"/>
        </w:behaviors>
        <w:guid w:val="{44310476-4829-4D64-BD34-3B22EF1953CE}"/>
      </w:docPartPr>
      <w:docPartBody>
        <w:p w:rsidR="007C3E06" w:rsidRDefault="007C3E06"/>
      </w:docPartBody>
    </w:docPart>
    <w:docPart>
      <w:docPartPr>
        <w:name w:val="283F29A5A00A4A24AD802CED10EDD4DF"/>
        <w:category>
          <w:name w:val="General"/>
          <w:gallery w:val="placeholder"/>
        </w:category>
        <w:types>
          <w:type w:val="bbPlcHdr"/>
        </w:types>
        <w:behaviors>
          <w:behavior w:val="content"/>
        </w:behaviors>
        <w:guid w:val="{31BC3DFA-2BB5-4F64-8C16-74A168950C58}"/>
      </w:docPartPr>
      <w:docPartBody>
        <w:p w:rsidR="007C3E06" w:rsidRDefault="007C3E06"/>
      </w:docPartBody>
    </w:docPart>
    <w:docPart>
      <w:docPartPr>
        <w:name w:val="396AFA5979384AECBB7C3A8852DAB256"/>
        <w:category>
          <w:name w:val="General"/>
          <w:gallery w:val="placeholder"/>
        </w:category>
        <w:types>
          <w:type w:val="bbPlcHdr"/>
        </w:types>
        <w:behaviors>
          <w:behavior w:val="content"/>
        </w:behaviors>
        <w:guid w:val="{283167E2-C653-4992-8AB4-AB122817423A}"/>
      </w:docPartPr>
      <w:docPartBody>
        <w:p w:rsidR="007C3E06" w:rsidRDefault="007C3E06"/>
      </w:docPartBody>
    </w:docPart>
    <w:docPart>
      <w:docPartPr>
        <w:name w:val="4F891B9ED48C4F0B9D35BCF4F6C8D072"/>
        <w:category>
          <w:name w:val="General"/>
          <w:gallery w:val="placeholder"/>
        </w:category>
        <w:types>
          <w:type w:val="bbPlcHdr"/>
        </w:types>
        <w:behaviors>
          <w:behavior w:val="content"/>
        </w:behaviors>
        <w:guid w:val="{0A633601-6B3C-46A2-9C47-36069369D1C1}"/>
      </w:docPartPr>
      <w:docPartBody>
        <w:p w:rsidR="007C3E06" w:rsidRDefault="007C3E06"/>
      </w:docPartBody>
    </w:docPart>
    <w:docPart>
      <w:docPartPr>
        <w:name w:val="88853A33BE7E4E7B98C9068B389232DD"/>
        <w:category>
          <w:name w:val="General"/>
          <w:gallery w:val="placeholder"/>
        </w:category>
        <w:types>
          <w:type w:val="bbPlcHdr"/>
        </w:types>
        <w:behaviors>
          <w:behavior w:val="content"/>
        </w:behaviors>
        <w:guid w:val="{0AE3F397-861C-4C48-88BE-27F0B532A12C}"/>
      </w:docPartPr>
      <w:docPartBody>
        <w:p w:rsidR="007C3E06" w:rsidRDefault="007C3E06"/>
      </w:docPartBody>
    </w:docPart>
    <w:docPart>
      <w:docPartPr>
        <w:name w:val="BD0FE3D5EBC94CE58369D49662B406C7"/>
        <w:category>
          <w:name w:val="General"/>
          <w:gallery w:val="placeholder"/>
        </w:category>
        <w:types>
          <w:type w:val="bbPlcHdr"/>
        </w:types>
        <w:behaviors>
          <w:behavior w:val="content"/>
        </w:behaviors>
        <w:guid w:val="{3319F7BC-F6DD-477A-89E9-17D1538427D7}"/>
      </w:docPartPr>
      <w:docPartBody>
        <w:p w:rsidR="007C3E06" w:rsidRDefault="007C3E06"/>
      </w:docPartBody>
    </w:docPart>
    <w:docPart>
      <w:docPartPr>
        <w:name w:val="AF07D3FB48A844A885EB377A94E7FE74"/>
        <w:category>
          <w:name w:val="General"/>
          <w:gallery w:val="placeholder"/>
        </w:category>
        <w:types>
          <w:type w:val="bbPlcHdr"/>
        </w:types>
        <w:behaviors>
          <w:behavior w:val="content"/>
        </w:behaviors>
        <w:guid w:val="{43FF0548-616D-4B6F-B0C2-F632738806B0}"/>
      </w:docPartPr>
      <w:docPartBody>
        <w:p w:rsidR="007C3E06" w:rsidRDefault="007C3E06"/>
      </w:docPartBody>
    </w:docPart>
    <w:docPart>
      <w:docPartPr>
        <w:name w:val="90C79FEE60D944A090A99E96DD737D4E"/>
        <w:category>
          <w:name w:val="General"/>
          <w:gallery w:val="placeholder"/>
        </w:category>
        <w:types>
          <w:type w:val="bbPlcHdr"/>
        </w:types>
        <w:behaviors>
          <w:behavior w:val="content"/>
        </w:behaviors>
        <w:guid w:val="{6E5E8992-8FD1-4C5E-91EC-0764A776CCDA}"/>
      </w:docPartPr>
      <w:docPartBody>
        <w:p w:rsidR="007C3E06" w:rsidRDefault="007C3E06"/>
      </w:docPartBody>
    </w:docPart>
    <w:docPart>
      <w:docPartPr>
        <w:name w:val="A5E1E4AB29E643BEAB92FA6B30311ED5"/>
        <w:category>
          <w:name w:val="General"/>
          <w:gallery w:val="placeholder"/>
        </w:category>
        <w:types>
          <w:type w:val="bbPlcHdr"/>
        </w:types>
        <w:behaviors>
          <w:behavior w:val="content"/>
        </w:behaviors>
        <w:guid w:val="{50433EBB-0398-44AE-B9A3-ABFFF373144A}"/>
      </w:docPartPr>
      <w:docPartBody>
        <w:p w:rsidR="007C3E06" w:rsidRDefault="007C3E06"/>
      </w:docPartBody>
    </w:docPart>
    <w:docPart>
      <w:docPartPr>
        <w:name w:val="64696BFC4D474E2D93E44A58776CF703"/>
        <w:category>
          <w:name w:val="General"/>
          <w:gallery w:val="placeholder"/>
        </w:category>
        <w:types>
          <w:type w:val="bbPlcHdr"/>
        </w:types>
        <w:behaviors>
          <w:behavior w:val="content"/>
        </w:behaviors>
        <w:guid w:val="{EE103114-9A96-43F3-A70C-3F4434826F39}"/>
      </w:docPartPr>
      <w:docPartBody>
        <w:p w:rsidR="007C3E06" w:rsidRDefault="007C3E06"/>
      </w:docPartBody>
    </w:docPart>
    <w:docPart>
      <w:docPartPr>
        <w:name w:val="BCBB82880E6B4EDEAD85C148A3BBC4DF"/>
        <w:category>
          <w:name w:val="General"/>
          <w:gallery w:val="placeholder"/>
        </w:category>
        <w:types>
          <w:type w:val="bbPlcHdr"/>
        </w:types>
        <w:behaviors>
          <w:behavior w:val="content"/>
        </w:behaviors>
        <w:guid w:val="{78E9B999-2F04-444C-8CC3-D8E11C16EA20}"/>
      </w:docPartPr>
      <w:docPartBody>
        <w:p w:rsidR="007C3E06" w:rsidRDefault="007C3E06"/>
      </w:docPartBody>
    </w:docPart>
    <w:docPart>
      <w:docPartPr>
        <w:name w:val="A8B488EE41F240A2BF165145F9F0F9DB"/>
        <w:category>
          <w:name w:val="General"/>
          <w:gallery w:val="placeholder"/>
        </w:category>
        <w:types>
          <w:type w:val="bbPlcHdr"/>
        </w:types>
        <w:behaviors>
          <w:behavior w:val="content"/>
        </w:behaviors>
        <w:guid w:val="{2C7FEBC9-4BB2-457F-A182-04F00A3A6A07}"/>
      </w:docPartPr>
      <w:docPartBody>
        <w:p w:rsidR="007C3E06" w:rsidRDefault="007C3E06"/>
      </w:docPartBody>
    </w:docPart>
    <w:docPart>
      <w:docPartPr>
        <w:name w:val="974B8BE3F37E428CA66F1951B004DD25"/>
        <w:category>
          <w:name w:val="General"/>
          <w:gallery w:val="placeholder"/>
        </w:category>
        <w:types>
          <w:type w:val="bbPlcHdr"/>
        </w:types>
        <w:behaviors>
          <w:behavior w:val="content"/>
        </w:behaviors>
        <w:guid w:val="{7D367630-D43C-4E9A-80EA-8027C6F7125B}"/>
      </w:docPartPr>
      <w:docPartBody>
        <w:p w:rsidR="007C3E06" w:rsidRDefault="007C3E06"/>
      </w:docPartBody>
    </w:docPart>
    <w:docPart>
      <w:docPartPr>
        <w:name w:val="3F067D616BF1466BB6F9FABC245730F3"/>
        <w:category>
          <w:name w:val="General"/>
          <w:gallery w:val="placeholder"/>
        </w:category>
        <w:types>
          <w:type w:val="bbPlcHdr"/>
        </w:types>
        <w:behaviors>
          <w:behavior w:val="content"/>
        </w:behaviors>
        <w:guid w:val="{3F9C1C5D-96BF-4E37-9145-B8753252079B}"/>
      </w:docPartPr>
      <w:docPartBody>
        <w:p w:rsidR="007C3E06" w:rsidRDefault="007C3E06"/>
      </w:docPartBody>
    </w:docPart>
    <w:docPart>
      <w:docPartPr>
        <w:name w:val="30984E2EBDFF4A73AD534BD001EEEA4D"/>
        <w:category>
          <w:name w:val="General"/>
          <w:gallery w:val="placeholder"/>
        </w:category>
        <w:types>
          <w:type w:val="bbPlcHdr"/>
        </w:types>
        <w:behaviors>
          <w:behavior w:val="content"/>
        </w:behaviors>
        <w:guid w:val="{73CF6FE7-FEED-4C59-A9C5-4B7020BB2D0C}"/>
      </w:docPartPr>
      <w:docPartBody>
        <w:p w:rsidR="007C3E06" w:rsidRDefault="007C3E06"/>
      </w:docPartBody>
    </w:docPart>
    <w:docPart>
      <w:docPartPr>
        <w:name w:val="781601C3FDF34F87910BB3B1946C5386"/>
        <w:category>
          <w:name w:val="General"/>
          <w:gallery w:val="placeholder"/>
        </w:category>
        <w:types>
          <w:type w:val="bbPlcHdr"/>
        </w:types>
        <w:behaviors>
          <w:behavior w:val="content"/>
        </w:behaviors>
        <w:guid w:val="{15E1AD31-4CFB-4F35-8206-D6C69A1C0760}"/>
      </w:docPartPr>
      <w:docPartBody>
        <w:p w:rsidR="007C3E06" w:rsidRDefault="007C3E06"/>
      </w:docPartBody>
    </w:docPart>
    <w:docPart>
      <w:docPartPr>
        <w:name w:val="5C3F204EA15B4FF7B935484204906DF5"/>
        <w:category>
          <w:name w:val="General"/>
          <w:gallery w:val="placeholder"/>
        </w:category>
        <w:types>
          <w:type w:val="bbPlcHdr"/>
        </w:types>
        <w:behaviors>
          <w:behavior w:val="content"/>
        </w:behaviors>
        <w:guid w:val="{8CD6D801-977C-4073-A225-0E5C6D1E92B7}"/>
      </w:docPartPr>
      <w:docPartBody>
        <w:p w:rsidR="007C3E06" w:rsidRDefault="007C3E06"/>
      </w:docPartBody>
    </w:docPart>
    <w:docPart>
      <w:docPartPr>
        <w:name w:val="DB01114778E24669B66C60C57BCB51FE"/>
        <w:category>
          <w:name w:val="General"/>
          <w:gallery w:val="placeholder"/>
        </w:category>
        <w:types>
          <w:type w:val="bbPlcHdr"/>
        </w:types>
        <w:behaviors>
          <w:behavior w:val="content"/>
        </w:behaviors>
        <w:guid w:val="{15C4352E-A369-42DF-89E1-E39C57E2B000}"/>
      </w:docPartPr>
      <w:docPartBody>
        <w:p w:rsidR="007C3E06" w:rsidRDefault="007C3E06"/>
      </w:docPartBody>
    </w:docPart>
    <w:docPart>
      <w:docPartPr>
        <w:name w:val="F40E84827EFE40BC99F420A2C98D9993"/>
        <w:category>
          <w:name w:val="General"/>
          <w:gallery w:val="placeholder"/>
        </w:category>
        <w:types>
          <w:type w:val="bbPlcHdr"/>
        </w:types>
        <w:behaviors>
          <w:behavior w:val="content"/>
        </w:behaviors>
        <w:guid w:val="{4F72F2AE-EFCF-4D02-B7A4-CCE16F2141F8}"/>
      </w:docPartPr>
      <w:docPartBody>
        <w:p w:rsidR="007C3E06" w:rsidRDefault="007C3E06"/>
      </w:docPartBody>
    </w:docPart>
    <w:docPart>
      <w:docPartPr>
        <w:name w:val="304E60E9618E4828BD43CEBA495C476C"/>
        <w:category>
          <w:name w:val="General"/>
          <w:gallery w:val="placeholder"/>
        </w:category>
        <w:types>
          <w:type w:val="bbPlcHdr"/>
        </w:types>
        <w:behaviors>
          <w:behavior w:val="content"/>
        </w:behaviors>
        <w:guid w:val="{3E949284-6380-404B-878A-643AF707266D}"/>
      </w:docPartPr>
      <w:docPartBody>
        <w:p w:rsidR="007C3E06" w:rsidRDefault="007C3E06"/>
      </w:docPartBody>
    </w:docPart>
    <w:docPart>
      <w:docPartPr>
        <w:name w:val="1204D7D135964462A6810041143CC10F"/>
        <w:category>
          <w:name w:val="General"/>
          <w:gallery w:val="placeholder"/>
        </w:category>
        <w:types>
          <w:type w:val="bbPlcHdr"/>
        </w:types>
        <w:behaviors>
          <w:behavior w:val="content"/>
        </w:behaviors>
        <w:guid w:val="{CDDE50A4-DFBA-4F81-A581-50295A196443}"/>
      </w:docPartPr>
      <w:docPartBody>
        <w:p w:rsidR="007C3E06" w:rsidRDefault="007C3E06"/>
      </w:docPartBody>
    </w:docPart>
    <w:docPart>
      <w:docPartPr>
        <w:name w:val="E4D8E876D1124203AAC7B91DC5D4DC1F"/>
        <w:category>
          <w:name w:val="General"/>
          <w:gallery w:val="placeholder"/>
        </w:category>
        <w:types>
          <w:type w:val="bbPlcHdr"/>
        </w:types>
        <w:behaviors>
          <w:behavior w:val="content"/>
        </w:behaviors>
        <w:guid w:val="{924AC349-3B04-467A-9500-CAD7D9A62171}"/>
      </w:docPartPr>
      <w:docPartBody>
        <w:p w:rsidR="007C3E06" w:rsidRDefault="007C3E06"/>
      </w:docPartBody>
    </w:docPart>
    <w:docPart>
      <w:docPartPr>
        <w:name w:val="92F6ED1427524D89818E6BE024320CBD"/>
        <w:category>
          <w:name w:val="General"/>
          <w:gallery w:val="placeholder"/>
        </w:category>
        <w:types>
          <w:type w:val="bbPlcHdr"/>
        </w:types>
        <w:behaviors>
          <w:behavior w:val="content"/>
        </w:behaviors>
        <w:guid w:val="{95E52E9F-A5F5-4861-BCB3-359E7C3BD7C7}"/>
      </w:docPartPr>
      <w:docPartBody>
        <w:p w:rsidR="007C3E06" w:rsidRDefault="007C3E06"/>
      </w:docPartBody>
    </w:docPart>
    <w:docPart>
      <w:docPartPr>
        <w:name w:val="D8C5E83EA37340DC857A9947CEC30C45"/>
        <w:category>
          <w:name w:val="General"/>
          <w:gallery w:val="placeholder"/>
        </w:category>
        <w:types>
          <w:type w:val="bbPlcHdr"/>
        </w:types>
        <w:behaviors>
          <w:behavior w:val="content"/>
        </w:behaviors>
        <w:guid w:val="{C705504B-ABB8-4EA1-9A04-507ED44308D4}"/>
      </w:docPartPr>
      <w:docPartBody>
        <w:p w:rsidR="007C3E06" w:rsidRDefault="007C3E06"/>
      </w:docPartBody>
    </w:docPart>
    <w:docPart>
      <w:docPartPr>
        <w:name w:val="F3F951719B1F45808A3DC8EE68DC6A97"/>
        <w:category>
          <w:name w:val="General"/>
          <w:gallery w:val="placeholder"/>
        </w:category>
        <w:types>
          <w:type w:val="bbPlcHdr"/>
        </w:types>
        <w:behaviors>
          <w:behavior w:val="content"/>
        </w:behaviors>
        <w:guid w:val="{1816CF41-15F5-4FC3-B2DB-F38F00B474DA}"/>
      </w:docPartPr>
      <w:docPartBody>
        <w:p w:rsidR="007C3E06" w:rsidRDefault="007C3E06"/>
      </w:docPartBody>
    </w:docPart>
    <w:docPart>
      <w:docPartPr>
        <w:name w:val="7EBEF0FD9EF041818AC3AD68E52F6055"/>
        <w:category>
          <w:name w:val="General"/>
          <w:gallery w:val="placeholder"/>
        </w:category>
        <w:types>
          <w:type w:val="bbPlcHdr"/>
        </w:types>
        <w:behaviors>
          <w:behavior w:val="content"/>
        </w:behaviors>
        <w:guid w:val="{166A1D06-950A-4567-9253-264C69EA0805}"/>
      </w:docPartPr>
      <w:docPartBody>
        <w:p w:rsidR="007C3E06" w:rsidRDefault="007C3E06"/>
      </w:docPartBody>
    </w:docPart>
    <w:docPart>
      <w:docPartPr>
        <w:name w:val="3B067551CCFF4C4A861DEFF8E11691DC"/>
        <w:category>
          <w:name w:val="General"/>
          <w:gallery w:val="placeholder"/>
        </w:category>
        <w:types>
          <w:type w:val="bbPlcHdr"/>
        </w:types>
        <w:behaviors>
          <w:behavior w:val="content"/>
        </w:behaviors>
        <w:guid w:val="{30AC3948-AB88-49CC-8254-9A7DF1D76272}"/>
      </w:docPartPr>
      <w:docPartBody>
        <w:p w:rsidR="007C3E06" w:rsidRDefault="007C3E06"/>
      </w:docPartBody>
    </w:docPart>
    <w:docPart>
      <w:docPartPr>
        <w:name w:val="558FAF047E704A70821BFBEF50E01B66"/>
        <w:category>
          <w:name w:val="General"/>
          <w:gallery w:val="placeholder"/>
        </w:category>
        <w:types>
          <w:type w:val="bbPlcHdr"/>
        </w:types>
        <w:behaviors>
          <w:behavior w:val="content"/>
        </w:behaviors>
        <w:guid w:val="{2BF158BB-B2F8-4C1B-8008-7B922E92D914}"/>
      </w:docPartPr>
      <w:docPartBody>
        <w:p w:rsidR="007C3E06" w:rsidRDefault="007C3E06"/>
      </w:docPartBody>
    </w:docPart>
    <w:docPart>
      <w:docPartPr>
        <w:name w:val="233BFA17199544C2B6C5E374D08CF059"/>
        <w:category>
          <w:name w:val="General"/>
          <w:gallery w:val="placeholder"/>
        </w:category>
        <w:types>
          <w:type w:val="bbPlcHdr"/>
        </w:types>
        <w:behaviors>
          <w:behavior w:val="content"/>
        </w:behaviors>
        <w:guid w:val="{D5822B6F-B6B0-4055-B25F-9FD5188B8302}"/>
      </w:docPartPr>
      <w:docPartBody>
        <w:p w:rsidR="007C3E06" w:rsidRDefault="007C3E06"/>
      </w:docPartBody>
    </w:docPart>
    <w:docPart>
      <w:docPartPr>
        <w:name w:val="2087048797BB400FAC10B9948D2AAD74"/>
        <w:category>
          <w:name w:val="General"/>
          <w:gallery w:val="placeholder"/>
        </w:category>
        <w:types>
          <w:type w:val="bbPlcHdr"/>
        </w:types>
        <w:behaviors>
          <w:behavior w:val="content"/>
        </w:behaviors>
        <w:guid w:val="{6B0FF17D-65E4-41FB-809E-B9EBCA539FDA}"/>
      </w:docPartPr>
      <w:docPartBody>
        <w:p w:rsidR="007C3E06" w:rsidRDefault="007C3E06"/>
      </w:docPartBody>
    </w:docPart>
    <w:docPart>
      <w:docPartPr>
        <w:name w:val="D83A52055D304087A4CED19F12983581"/>
        <w:category>
          <w:name w:val="General"/>
          <w:gallery w:val="placeholder"/>
        </w:category>
        <w:types>
          <w:type w:val="bbPlcHdr"/>
        </w:types>
        <w:behaviors>
          <w:behavior w:val="content"/>
        </w:behaviors>
        <w:guid w:val="{F8D7256B-75D6-4863-9D6C-D81C5826ABB9}"/>
      </w:docPartPr>
      <w:docPartBody>
        <w:p w:rsidR="007C3E06" w:rsidRDefault="007C3E06"/>
      </w:docPartBody>
    </w:docPart>
    <w:docPart>
      <w:docPartPr>
        <w:name w:val="D58E65F499864AF692B19941800DB094"/>
        <w:category>
          <w:name w:val="General"/>
          <w:gallery w:val="placeholder"/>
        </w:category>
        <w:types>
          <w:type w:val="bbPlcHdr"/>
        </w:types>
        <w:behaviors>
          <w:behavior w:val="content"/>
        </w:behaviors>
        <w:guid w:val="{ED7A0306-91B6-4851-8839-4361431A752C}"/>
      </w:docPartPr>
      <w:docPartBody>
        <w:p w:rsidR="007C3E06" w:rsidRDefault="007C3E06"/>
      </w:docPartBody>
    </w:docPart>
    <w:docPart>
      <w:docPartPr>
        <w:name w:val="A6D0AE85ADDC47BF8922465DC99E844F"/>
        <w:category>
          <w:name w:val="General"/>
          <w:gallery w:val="placeholder"/>
        </w:category>
        <w:types>
          <w:type w:val="bbPlcHdr"/>
        </w:types>
        <w:behaviors>
          <w:behavior w:val="content"/>
        </w:behaviors>
        <w:guid w:val="{B43A227A-491B-43A2-A872-F31D4EB91A4B}"/>
      </w:docPartPr>
      <w:docPartBody>
        <w:p w:rsidR="007C3E06" w:rsidRDefault="007C3E06"/>
      </w:docPartBody>
    </w:docPart>
    <w:docPart>
      <w:docPartPr>
        <w:name w:val="3220E849E52F4A3B97BC409A43DA7DBA"/>
        <w:category>
          <w:name w:val="General"/>
          <w:gallery w:val="placeholder"/>
        </w:category>
        <w:types>
          <w:type w:val="bbPlcHdr"/>
        </w:types>
        <w:behaviors>
          <w:behavior w:val="content"/>
        </w:behaviors>
        <w:guid w:val="{0E9FDC08-C5D6-4B68-8E02-84A5CC58E794}"/>
      </w:docPartPr>
      <w:docPartBody>
        <w:p w:rsidR="007C3E06" w:rsidRDefault="007C3E06"/>
      </w:docPartBody>
    </w:docPart>
    <w:docPart>
      <w:docPartPr>
        <w:name w:val="29C965CBB8D64F0E878B5B36FD0C8D38"/>
        <w:category>
          <w:name w:val="General"/>
          <w:gallery w:val="placeholder"/>
        </w:category>
        <w:types>
          <w:type w:val="bbPlcHdr"/>
        </w:types>
        <w:behaviors>
          <w:behavior w:val="content"/>
        </w:behaviors>
        <w:guid w:val="{E772A996-EE57-42E7-BC43-7B03A79FEA7E}"/>
      </w:docPartPr>
      <w:docPartBody>
        <w:p w:rsidR="007C3E06" w:rsidRDefault="007C3E06"/>
      </w:docPartBody>
    </w:docPart>
    <w:docPart>
      <w:docPartPr>
        <w:name w:val="093B29238A7747E68545086589CFF6DC"/>
        <w:category>
          <w:name w:val="General"/>
          <w:gallery w:val="placeholder"/>
        </w:category>
        <w:types>
          <w:type w:val="bbPlcHdr"/>
        </w:types>
        <w:behaviors>
          <w:behavior w:val="content"/>
        </w:behaviors>
        <w:guid w:val="{DC1B1DA0-DD90-4AD5-8057-F1800719DB71}"/>
      </w:docPartPr>
      <w:docPartBody>
        <w:p w:rsidR="007C3E06" w:rsidRDefault="007C3E06"/>
      </w:docPartBody>
    </w:docPart>
    <w:docPart>
      <w:docPartPr>
        <w:name w:val="880319C17102482A9FC009ADCB15E981"/>
        <w:category>
          <w:name w:val="General"/>
          <w:gallery w:val="placeholder"/>
        </w:category>
        <w:types>
          <w:type w:val="bbPlcHdr"/>
        </w:types>
        <w:behaviors>
          <w:behavior w:val="content"/>
        </w:behaviors>
        <w:guid w:val="{A0603961-AC6D-4412-8757-DDB0626AE641}"/>
      </w:docPartPr>
      <w:docPartBody>
        <w:p w:rsidR="007C3E06" w:rsidRDefault="007C3E06"/>
      </w:docPartBody>
    </w:docPart>
    <w:docPart>
      <w:docPartPr>
        <w:name w:val="6DB20F9508F14B888E8A72069A4DC2CD"/>
        <w:category>
          <w:name w:val="General"/>
          <w:gallery w:val="placeholder"/>
        </w:category>
        <w:types>
          <w:type w:val="bbPlcHdr"/>
        </w:types>
        <w:behaviors>
          <w:behavior w:val="content"/>
        </w:behaviors>
        <w:guid w:val="{CACEF77F-4087-47D5-854C-5E5C2D245914}"/>
      </w:docPartPr>
      <w:docPartBody>
        <w:p w:rsidR="007C3E06" w:rsidRDefault="007C3E06"/>
      </w:docPartBody>
    </w:docPart>
    <w:docPart>
      <w:docPartPr>
        <w:name w:val="49233AD02E33421CB1CFB3566F86ACBF"/>
        <w:category>
          <w:name w:val="General"/>
          <w:gallery w:val="placeholder"/>
        </w:category>
        <w:types>
          <w:type w:val="bbPlcHdr"/>
        </w:types>
        <w:behaviors>
          <w:behavior w:val="content"/>
        </w:behaviors>
        <w:guid w:val="{389FFCE7-A022-42CD-816D-209AC6D89EAB}"/>
      </w:docPartPr>
      <w:docPartBody>
        <w:p w:rsidR="007C3E06" w:rsidRDefault="007C3E06"/>
      </w:docPartBody>
    </w:docPart>
    <w:docPart>
      <w:docPartPr>
        <w:name w:val="2D1E2B0A494A492BB57A9901A6BDA34C"/>
        <w:category>
          <w:name w:val="General"/>
          <w:gallery w:val="placeholder"/>
        </w:category>
        <w:types>
          <w:type w:val="bbPlcHdr"/>
        </w:types>
        <w:behaviors>
          <w:behavior w:val="content"/>
        </w:behaviors>
        <w:guid w:val="{A4622762-2EFC-4B7B-A650-2AE7A42FA584}"/>
      </w:docPartPr>
      <w:docPartBody>
        <w:p w:rsidR="007C3E06" w:rsidRDefault="007C3E06"/>
      </w:docPartBody>
    </w:docPart>
    <w:docPart>
      <w:docPartPr>
        <w:name w:val="93087EDD821642C1856B8248109722B7"/>
        <w:category>
          <w:name w:val="General"/>
          <w:gallery w:val="placeholder"/>
        </w:category>
        <w:types>
          <w:type w:val="bbPlcHdr"/>
        </w:types>
        <w:behaviors>
          <w:behavior w:val="content"/>
        </w:behaviors>
        <w:guid w:val="{3B1BCE21-73DD-45F7-8441-847E468F49AE}"/>
      </w:docPartPr>
      <w:docPartBody>
        <w:p w:rsidR="007C3E06" w:rsidRDefault="007C3E06"/>
      </w:docPartBody>
    </w:docPart>
    <w:docPart>
      <w:docPartPr>
        <w:name w:val="E65856A1634C4E7F9AAEE528841A3975"/>
        <w:category>
          <w:name w:val="General"/>
          <w:gallery w:val="placeholder"/>
        </w:category>
        <w:types>
          <w:type w:val="bbPlcHdr"/>
        </w:types>
        <w:behaviors>
          <w:behavior w:val="content"/>
        </w:behaviors>
        <w:guid w:val="{4228C69F-1B28-4B5C-850D-093494F6A7F0}"/>
      </w:docPartPr>
      <w:docPartBody>
        <w:p w:rsidR="007C3E06" w:rsidRDefault="007C3E06"/>
      </w:docPartBody>
    </w:docPart>
    <w:docPart>
      <w:docPartPr>
        <w:name w:val="F7DA0A08A4804A6DA14E96FE78C62F4A"/>
        <w:category>
          <w:name w:val="General"/>
          <w:gallery w:val="placeholder"/>
        </w:category>
        <w:types>
          <w:type w:val="bbPlcHdr"/>
        </w:types>
        <w:behaviors>
          <w:behavior w:val="content"/>
        </w:behaviors>
        <w:guid w:val="{65E7E27F-C58A-479E-BAD1-4DC0E3663372}"/>
      </w:docPartPr>
      <w:docPartBody>
        <w:p w:rsidR="007C3E06" w:rsidRDefault="007C3E06"/>
      </w:docPartBody>
    </w:docPart>
    <w:docPart>
      <w:docPartPr>
        <w:name w:val="7727457228274BEC861FDFA7F617A6D2"/>
        <w:category>
          <w:name w:val="General"/>
          <w:gallery w:val="placeholder"/>
        </w:category>
        <w:types>
          <w:type w:val="bbPlcHdr"/>
        </w:types>
        <w:behaviors>
          <w:behavior w:val="content"/>
        </w:behaviors>
        <w:guid w:val="{13B0BA7D-0F2C-4AED-B34E-4CA4EE673D71}"/>
      </w:docPartPr>
      <w:docPartBody>
        <w:p w:rsidR="007C3E06" w:rsidRDefault="007C3E06"/>
      </w:docPartBody>
    </w:docPart>
    <w:docPart>
      <w:docPartPr>
        <w:name w:val="3774CD70302D400E966025FC6A3BF96C"/>
        <w:category>
          <w:name w:val="General"/>
          <w:gallery w:val="placeholder"/>
        </w:category>
        <w:types>
          <w:type w:val="bbPlcHdr"/>
        </w:types>
        <w:behaviors>
          <w:behavior w:val="content"/>
        </w:behaviors>
        <w:guid w:val="{6A42DC6D-FEA7-4E4D-B365-7C05A4649F11}"/>
      </w:docPartPr>
      <w:docPartBody>
        <w:p w:rsidR="007C3E06" w:rsidRDefault="007C3E06"/>
      </w:docPartBody>
    </w:docPart>
    <w:docPart>
      <w:docPartPr>
        <w:name w:val="6DE2A89635A6434A9595B874FC1A0B35"/>
        <w:category>
          <w:name w:val="General"/>
          <w:gallery w:val="placeholder"/>
        </w:category>
        <w:types>
          <w:type w:val="bbPlcHdr"/>
        </w:types>
        <w:behaviors>
          <w:behavior w:val="content"/>
        </w:behaviors>
        <w:guid w:val="{95D66B1C-55EC-44E7-859B-B275B1413081}"/>
      </w:docPartPr>
      <w:docPartBody>
        <w:p w:rsidR="007C3E06" w:rsidRDefault="007C3E06"/>
      </w:docPartBody>
    </w:docPart>
    <w:docPart>
      <w:docPartPr>
        <w:name w:val="9A60B4D45D144CC4A7820F223EEA585A"/>
        <w:category>
          <w:name w:val="General"/>
          <w:gallery w:val="placeholder"/>
        </w:category>
        <w:types>
          <w:type w:val="bbPlcHdr"/>
        </w:types>
        <w:behaviors>
          <w:behavior w:val="content"/>
        </w:behaviors>
        <w:guid w:val="{D5D53A08-DF34-4818-8D95-05F72596B1B3}"/>
      </w:docPartPr>
      <w:docPartBody>
        <w:p w:rsidR="007C3E06" w:rsidRDefault="007C3E06"/>
      </w:docPartBody>
    </w:docPart>
    <w:docPart>
      <w:docPartPr>
        <w:name w:val="CD157A26938C43BAAC27D028F5BE6B7E"/>
        <w:category>
          <w:name w:val="General"/>
          <w:gallery w:val="placeholder"/>
        </w:category>
        <w:types>
          <w:type w:val="bbPlcHdr"/>
        </w:types>
        <w:behaviors>
          <w:behavior w:val="content"/>
        </w:behaviors>
        <w:guid w:val="{ABFCC661-F22A-4C1A-AF90-106C00A07499}"/>
      </w:docPartPr>
      <w:docPartBody>
        <w:p w:rsidR="007C3E06" w:rsidRDefault="007C3E06"/>
      </w:docPartBody>
    </w:docPart>
    <w:docPart>
      <w:docPartPr>
        <w:name w:val="ED78FB06BDA249FE9907A760DB41F136"/>
        <w:category>
          <w:name w:val="General"/>
          <w:gallery w:val="placeholder"/>
        </w:category>
        <w:types>
          <w:type w:val="bbPlcHdr"/>
        </w:types>
        <w:behaviors>
          <w:behavior w:val="content"/>
        </w:behaviors>
        <w:guid w:val="{DEDD2A3B-2961-4966-90A0-FB1FFEEABC3C}"/>
      </w:docPartPr>
      <w:docPartBody>
        <w:p w:rsidR="007C3E06" w:rsidRDefault="007C3E06"/>
      </w:docPartBody>
    </w:docPart>
    <w:docPart>
      <w:docPartPr>
        <w:name w:val="4F7BE56A081B41669E16D84443C3B614"/>
        <w:category>
          <w:name w:val="General"/>
          <w:gallery w:val="placeholder"/>
        </w:category>
        <w:types>
          <w:type w:val="bbPlcHdr"/>
        </w:types>
        <w:behaviors>
          <w:behavior w:val="content"/>
        </w:behaviors>
        <w:guid w:val="{9E37C989-8C71-48BE-890F-D96B88FA5D3D}"/>
      </w:docPartPr>
      <w:docPartBody>
        <w:p w:rsidR="007C3E06" w:rsidRDefault="007C3E06"/>
      </w:docPartBody>
    </w:docPart>
    <w:docPart>
      <w:docPartPr>
        <w:name w:val="767BC110D36D427FB5775606FB804208"/>
        <w:category>
          <w:name w:val="General"/>
          <w:gallery w:val="placeholder"/>
        </w:category>
        <w:types>
          <w:type w:val="bbPlcHdr"/>
        </w:types>
        <w:behaviors>
          <w:behavior w:val="content"/>
        </w:behaviors>
        <w:guid w:val="{33791A66-C12E-449F-8F17-6583BA2F07BA}"/>
      </w:docPartPr>
      <w:docPartBody>
        <w:p w:rsidR="007C3E06" w:rsidRDefault="007C3E06"/>
      </w:docPartBody>
    </w:docPart>
    <w:docPart>
      <w:docPartPr>
        <w:name w:val="1CE49089E69B43ADBE7F196E8C4471C0"/>
        <w:category>
          <w:name w:val="General"/>
          <w:gallery w:val="placeholder"/>
        </w:category>
        <w:types>
          <w:type w:val="bbPlcHdr"/>
        </w:types>
        <w:behaviors>
          <w:behavior w:val="content"/>
        </w:behaviors>
        <w:guid w:val="{72531104-B810-4774-B340-2148AB3E4EA7}"/>
      </w:docPartPr>
      <w:docPartBody>
        <w:p w:rsidR="007C3E06" w:rsidRDefault="007C3E06"/>
      </w:docPartBody>
    </w:docPart>
    <w:docPart>
      <w:docPartPr>
        <w:name w:val="3BC9584D0ADB47338507EA98DD7A2F60"/>
        <w:category>
          <w:name w:val="General"/>
          <w:gallery w:val="placeholder"/>
        </w:category>
        <w:types>
          <w:type w:val="bbPlcHdr"/>
        </w:types>
        <w:behaviors>
          <w:behavior w:val="content"/>
        </w:behaviors>
        <w:guid w:val="{D618E082-EC63-44EB-9B61-EEC104A659BD}"/>
      </w:docPartPr>
      <w:docPartBody>
        <w:p w:rsidR="007C3E06" w:rsidRDefault="007C3E06"/>
      </w:docPartBody>
    </w:docPart>
    <w:docPart>
      <w:docPartPr>
        <w:name w:val="ED16899BFCD243CEAD1F08AC682F7692"/>
        <w:category>
          <w:name w:val="General"/>
          <w:gallery w:val="placeholder"/>
        </w:category>
        <w:types>
          <w:type w:val="bbPlcHdr"/>
        </w:types>
        <w:behaviors>
          <w:behavior w:val="content"/>
        </w:behaviors>
        <w:guid w:val="{5C449D17-F4FE-4E75-A1C0-4B67A7D33A54}"/>
      </w:docPartPr>
      <w:docPartBody>
        <w:p w:rsidR="007C3E06" w:rsidRDefault="007C3E06"/>
      </w:docPartBody>
    </w:docPart>
    <w:docPart>
      <w:docPartPr>
        <w:name w:val="AD77BBD467EF45F0AB1C209B06293843"/>
        <w:category>
          <w:name w:val="General"/>
          <w:gallery w:val="placeholder"/>
        </w:category>
        <w:types>
          <w:type w:val="bbPlcHdr"/>
        </w:types>
        <w:behaviors>
          <w:behavior w:val="content"/>
        </w:behaviors>
        <w:guid w:val="{03D2CAAC-1FCB-4338-B360-708B742C2A49}"/>
      </w:docPartPr>
      <w:docPartBody>
        <w:p w:rsidR="007C3E06" w:rsidRDefault="007C3E06"/>
      </w:docPartBody>
    </w:docPart>
    <w:docPart>
      <w:docPartPr>
        <w:name w:val="1B627AAE573E4BE899E2A2AE78707395"/>
        <w:category>
          <w:name w:val="General"/>
          <w:gallery w:val="placeholder"/>
        </w:category>
        <w:types>
          <w:type w:val="bbPlcHdr"/>
        </w:types>
        <w:behaviors>
          <w:behavior w:val="content"/>
        </w:behaviors>
        <w:guid w:val="{C7665621-DAC8-41F0-9364-A089C67D64FD}"/>
      </w:docPartPr>
      <w:docPartBody>
        <w:p w:rsidR="007C3E06" w:rsidRDefault="007C3E06"/>
      </w:docPartBody>
    </w:docPart>
    <w:docPart>
      <w:docPartPr>
        <w:name w:val="6F1544C5BFCD48A5B235115C4A42C5C8"/>
        <w:category>
          <w:name w:val="General"/>
          <w:gallery w:val="placeholder"/>
        </w:category>
        <w:types>
          <w:type w:val="bbPlcHdr"/>
        </w:types>
        <w:behaviors>
          <w:behavior w:val="content"/>
        </w:behaviors>
        <w:guid w:val="{F2C5AC13-B40F-4A22-A49F-BAE4D81F715D}"/>
      </w:docPartPr>
      <w:docPartBody>
        <w:p w:rsidR="007C3E06" w:rsidRDefault="007C3E06"/>
      </w:docPartBody>
    </w:docPart>
    <w:docPart>
      <w:docPartPr>
        <w:name w:val="D99E0D6A17D64C52A50EA4750AB4C52D"/>
        <w:category>
          <w:name w:val="General"/>
          <w:gallery w:val="placeholder"/>
        </w:category>
        <w:types>
          <w:type w:val="bbPlcHdr"/>
        </w:types>
        <w:behaviors>
          <w:behavior w:val="content"/>
        </w:behaviors>
        <w:guid w:val="{1444E6D4-9C05-4C65-B87B-304616784494}"/>
      </w:docPartPr>
      <w:docPartBody>
        <w:p w:rsidR="007C3E06" w:rsidRDefault="007C3E06"/>
      </w:docPartBody>
    </w:docPart>
    <w:docPart>
      <w:docPartPr>
        <w:name w:val="5C2CB998BA4246F08BBFA876AEBF172A"/>
        <w:category>
          <w:name w:val="General"/>
          <w:gallery w:val="placeholder"/>
        </w:category>
        <w:types>
          <w:type w:val="bbPlcHdr"/>
        </w:types>
        <w:behaviors>
          <w:behavior w:val="content"/>
        </w:behaviors>
        <w:guid w:val="{BD98521F-A199-45E5-B49F-8C564249B9CE}"/>
      </w:docPartPr>
      <w:docPartBody>
        <w:p w:rsidR="007C3E06" w:rsidRDefault="007C3E06"/>
      </w:docPartBody>
    </w:docPart>
    <w:docPart>
      <w:docPartPr>
        <w:name w:val="E473487DC28E4F39AB290DCB44BEF0FA"/>
        <w:category>
          <w:name w:val="General"/>
          <w:gallery w:val="placeholder"/>
        </w:category>
        <w:types>
          <w:type w:val="bbPlcHdr"/>
        </w:types>
        <w:behaviors>
          <w:behavior w:val="content"/>
        </w:behaviors>
        <w:guid w:val="{BA3C7E62-D84B-4068-985A-8038CBC0E8C9}"/>
      </w:docPartPr>
      <w:docPartBody>
        <w:p w:rsidR="007C3E06" w:rsidRDefault="007C3E06"/>
      </w:docPartBody>
    </w:docPart>
    <w:docPart>
      <w:docPartPr>
        <w:name w:val="AB37DE10189144DCB325DFA4AF7E825A"/>
        <w:category>
          <w:name w:val="General"/>
          <w:gallery w:val="placeholder"/>
        </w:category>
        <w:types>
          <w:type w:val="bbPlcHdr"/>
        </w:types>
        <w:behaviors>
          <w:behavior w:val="content"/>
        </w:behaviors>
        <w:guid w:val="{8F988A20-7F7A-42FF-BB3E-0DA5C71C44C3}"/>
      </w:docPartPr>
      <w:docPartBody>
        <w:p w:rsidR="007C3E06" w:rsidRDefault="007C3E06"/>
      </w:docPartBody>
    </w:docPart>
    <w:docPart>
      <w:docPartPr>
        <w:name w:val="06768DA4CDBF4BCCA53841B8C1A1A3B1"/>
        <w:category>
          <w:name w:val="General"/>
          <w:gallery w:val="placeholder"/>
        </w:category>
        <w:types>
          <w:type w:val="bbPlcHdr"/>
        </w:types>
        <w:behaviors>
          <w:behavior w:val="content"/>
        </w:behaviors>
        <w:guid w:val="{87CC9CE8-97E0-4148-9B81-DE27FA116D33}"/>
      </w:docPartPr>
      <w:docPartBody>
        <w:p w:rsidR="007C3E06" w:rsidRDefault="007C3E06"/>
      </w:docPartBody>
    </w:docPart>
    <w:docPart>
      <w:docPartPr>
        <w:name w:val="6A2CBCAFE4544E56B178F4C1E29BE091"/>
        <w:category>
          <w:name w:val="General"/>
          <w:gallery w:val="placeholder"/>
        </w:category>
        <w:types>
          <w:type w:val="bbPlcHdr"/>
        </w:types>
        <w:behaviors>
          <w:behavior w:val="content"/>
        </w:behaviors>
        <w:guid w:val="{79C9CCFC-B892-429F-88CD-F713A2B4BC3C}"/>
      </w:docPartPr>
      <w:docPartBody>
        <w:p w:rsidR="007C3E06" w:rsidRDefault="007C3E06"/>
      </w:docPartBody>
    </w:docPart>
    <w:docPart>
      <w:docPartPr>
        <w:name w:val="725A4DB4C3BA4D7EB7BF81B2C0726DF4"/>
        <w:category>
          <w:name w:val="General"/>
          <w:gallery w:val="placeholder"/>
        </w:category>
        <w:types>
          <w:type w:val="bbPlcHdr"/>
        </w:types>
        <w:behaviors>
          <w:behavior w:val="content"/>
        </w:behaviors>
        <w:guid w:val="{C07F213E-007B-4576-85D3-614DF67B9D40}"/>
      </w:docPartPr>
      <w:docPartBody>
        <w:p w:rsidR="007C3E06" w:rsidRDefault="007C3E06"/>
      </w:docPartBody>
    </w:docPart>
    <w:docPart>
      <w:docPartPr>
        <w:name w:val="625EF48CECFC48DB83223E073A8A1560"/>
        <w:category>
          <w:name w:val="General"/>
          <w:gallery w:val="placeholder"/>
        </w:category>
        <w:types>
          <w:type w:val="bbPlcHdr"/>
        </w:types>
        <w:behaviors>
          <w:behavior w:val="content"/>
        </w:behaviors>
        <w:guid w:val="{BEC6F3EC-0CBE-4D88-A383-D8D7DCEC9FC7}"/>
      </w:docPartPr>
      <w:docPartBody>
        <w:p w:rsidR="007C3E06" w:rsidRDefault="007C3E06"/>
      </w:docPartBody>
    </w:docPart>
    <w:docPart>
      <w:docPartPr>
        <w:name w:val="8FCA0EEBC94E4D9CA50E3F746DA3E2B6"/>
        <w:category>
          <w:name w:val="General"/>
          <w:gallery w:val="placeholder"/>
        </w:category>
        <w:types>
          <w:type w:val="bbPlcHdr"/>
        </w:types>
        <w:behaviors>
          <w:behavior w:val="content"/>
        </w:behaviors>
        <w:guid w:val="{4E26A476-23D7-4F33-8610-35E5652700B1}"/>
      </w:docPartPr>
      <w:docPartBody>
        <w:p w:rsidR="007C3E06" w:rsidRDefault="007C3E06"/>
      </w:docPartBody>
    </w:docPart>
    <w:docPart>
      <w:docPartPr>
        <w:name w:val="7F65208AF78443C1A4C71C1EF2312345"/>
        <w:category>
          <w:name w:val="General"/>
          <w:gallery w:val="placeholder"/>
        </w:category>
        <w:types>
          <w:type w:val="bbPlcHdr"/>
        </w:types>
        <w:behaviors>
          <w:behavior w:val="content"/>
        </w:behaviors>
        <w:guid w:val="{AEF469B1-A36C-497A-B8DC-C90C84D23342}"/>
      </w:docPartPr>
      <w:docPartBody>
        <w:p w:rsidR="007C3E06" w:rsidRDefault="007C3E06"/>
      </w:docPartBody>
    </w:docPart>
    <w:docPart>
      <w:docPartPr>
        <w:name w:val="049DA3B73B294781ADDD31167C22BCE0"/>
        <w:category>
          <w:name w:val="General"/>
          <w:gallery w:val="placeholder"/>
        </w:category>
        <w:types>
          <w:type w:val="bbPlcHdr"/>
        </w:types>
        <w:behaviors>
          <w:behavior w:val="content"/>
        </w:behaviors>
        <w:guid w:val="{B0BCC413-EA77-4AAB-8C1C-837460EC6BC4}"/>
      </w:docPartPr>
      <w:docPartBody>
        <w:p w:rsidR="007C3E06" w:rsidRDefault="007C3E06"/>
      </w:docPartBody>
    </w:docPart>
    <w:docPart>
      <w:docPartPr>
        <w:name w:val="579EDBA0A7134F9D802CDF88687D24AC"/>
        <w:category>
          <w:name w:val="General"/>
          <w:gallery w:val="placeholder"/>
        </w:category>
        <w:types>
          <w:type w:val="bbPlcHdr"/>
        </w:types>
        <w:behaviors>
          <w:behavior w:val="content"/>
        </w:behaviors>
        <w:guid w:val="{EE1CC03C-D10F-4822-9955-1A240209A092}"/>
      </w:docPartPr>
      <w:docPartBody>
        <w:p w:rsidR="007C3E06" w:rsidRDefault="007C3E06"/>
      </w:docPartBody>
    </w:docPart>
    <w:docPart>
      <w:docPartPr>
        <w:name w:val="E53E82F157964E2295F9A37F325C6D56"/>
        <w:category>
          <w:name w:val="General"/>
          <w:gallery w:val="placeholder"/>
        </w:category>
        <w:types>
          <w:type w:val="bbPlcHdr"/>
        </w:types>
        <w:behaviors>
          <w:behavior w:val="content"/>
        </w:behaviors>
        <w:guid w:val="{8F7BF441-AB36-46CE-9ACD-8DF8BB8889CD}"/>
      </w:docPartPr>
      <w:docPartBody>
        <w:p w:rsidR="007C3E06" w:rsidRDefault="007C3E06"/>
      </w:docPartBody>
    </w:docPart>
    <w:docPart>
      <w:docPartPr>
        <w:name w:val="4F03E48BB8BD43ACB71E1A2AF3A69104"/>
        <w:category>
          <w:name w:val="General"/>
          <w:gallery w:val="placeholder"/>
        </w:category>
        <w:types>
          <w:type w:val="bbPlcHdr"/>
        </w:types>
        <w:behaviors>
          <w:behavior w:val="content"/>
        </w:behaviors>
        <w:guid w:val="{F492C845-C1AE-4DB7-91E8-BBC0C55DFC21}"/>
      </w:docPartPr>
      <w:docPartBody>
        <w:p w:rsidR="00B200E6" w:rsidRDefault="00B200E6"/>
      </w:docPartBody>
    </w:docPart>
    <w:docPart>
      <w:docPartPr>
        <w:name w:val="95E1BDF9B36442C589844DAD426BE86C"/>
        <w:category>
          <w:name w:val="General"/>
          <w:gallery w:val="placeholder"/>
        </w:category>
        <w:types>
          <w:type w:val="bbPlcHdr"/>
        </w:types>
        <w:behaviors>
          <w:behavior w:val="content"/>
        </w:behaviors>
        <w:guid w:val="{F254D428-D3A7-4047-9CF7-613675203217}"/>
      </w:docPartPr>
      <w:docPartBody>
        <w:p w:rsidR="00B200E6" w:rsidRDefault="00B200E6"/>
      </w:docPartBody>
    </w:docPart>
    <w:docPart>
      <w:docPartPr>
        <w:name w:val="F5848E15B23746C8BD38217700C9BCBD"/>
        <w:category>
          <w:name w:val="General"/>
          <w:gallery w:val="placeholder"/>
        </w:category>
        <w:types>
          <w:type w:val="bbPlcHdr"/>
        </w:types>
        <w:behaviors>
          <w:behavior w:val="content"/>
        </w:behaviors>
        <w:guid w:val="{6BAF9F9E-BF2D-4F59-A276-00C56259A898}"/>
      </w:docPartPr>
      <w:docPartBody>
        <w:p w:rsidR="00B200E6" w:rsidRDefault="00B200E6"/>
      </w:docPartBody>
    </w:docPart>
    <w:docPart>
      <w:docPartPr>
        <w:name w:val="C0DC9CD102614E5294D4CC7ABCB3062A"/>
        <w:category>
          <w:name w:val="General"/>
          <w:gallery w:val="placeholder"/>
        </w:category>
        <w:types>
          <w:type w:val="bbPlcHdr"/>
        </w:types>
        <w:behaviors>
          <w:behavior w:val="content"/>
        </w:behaviors>
        <w:guid w:val="{E3C0BC6B-A905-4FA9-B245-859713E7E0E2}"/>
      </w:docPartPr>
      <w:docPartBody>
        <w:p w:rsidR="00B200E6" w:rsidRDefault="00B200E6"/>
      </w:docPartBody>
    </w:docPart>
    <w:docPart>
      <w:docPartPr>
        <w:name w:val="906C36E4FF46464697E6F679245B265B"/>
        <w:category>
          <w:name w:val="General"/>
          <w:gallery w:val="placeholder"/>
        </w:category>
        <w:types>
          <w:type w:val="bbPlcHdr"/>
        </w:types>
        <w:behaviors>
          <w:behavior w:val="content"/>
        </w:behaviors>
        <w:guid w:val="{AEB2C5E7-977D-458A-A4CE-94F3CD0702E2}"/>
      </w:docPartPr>
      <w:docPartBody>
        <w:p w:rsidR="00B200E6" w:rsidRDefault="00B200E6"/>
      </w:docPartBody>
    </w:docPart>
    <w:docPart>
      <w:docPartPr>
        <w:name w:val="C24F6DCC88764C30AC7C545FFF53CC96"/>
        <w:category>
          <w:name w:val="General"/>
          <w:gallery w:val="placeholder"/>
        </w:category>
        <w:types>
          <w:type w:val="bbPlcHdr"/>
        </w:types>
        <w:behaviors>
          <w:behavior w:val="content"/>
        </w:behaviors>
        <w:guid w:val="{4F06EAD6-FF81-4E27-A801-FC6794AB138C}"/>
      </w:docPartPr>
      <w:docPartBody>
        <w:p w:rsidR="00B200E6" w:rsidRDefault="00B200E6"/>
      </w:docPartBody>
    </w:docPart>
    <w:docPart>
      <w:docPartPr>
        <w:name w:val="D3E299C9ACC14B4599D91B0D1FDFC215"/>
        <w:category>
          <w:name w:val="General"/>
          <w:gallery w:val="placeholder"/>
        </w:category>
        <w:types>
          <w:type w:val="bbPlcHdr"/>
        </w:types>
        <w:behaviors>
          <w:behavior w:val="content"/>
        </w:behaviors>
        <w:guid w:val="{0AB46BA8-05E7-46A9-A5D4-E5B9CEC65669}"/>
      </w:docPartPr>
      <w:docPartBody>
        <w:p w:rsidR="00B200E6" w:rsidRDefault="00B200E6"/>
      </w:docPartBody>
    </w:docPart>
    <w:docPart>
      <w:docPartPr>
        <w:name w:val="CCFB4DA567434FA1A6C01510D70785CC"/>
        <w:category>
          <w:name w:val="General"/>
          <w:gallery w:val="placeholder"/>
        </w:category>
        <w:types>
          <w:type w:val="bbPlcHdr"/>
        </w:types>
        <w:behaviors>
          <w:behavior w:val="content"/>
        </w:behaviors>
        <w:guid w:val="{FBB4CBB6-9213-4E08-8EF1-F825E41CF70D}"/>
      </w:docPartPr>
      <w:docPartBody>
        <w:p w:rsidR="00B200E6" w:rsidRDefault="00B200E6"/>
      </w:docPartBody>
    </w:docPart>
    <w:docPart>
      <w:docPartPr>
        <w:name w:val="E92CBF13B2534170A34AC364FA9D3882"/>
        <w:category>
          <w:name w:val="General"/>
          <w:gallery w:val="placeholder"/>
        </w:category>
        <w:types>
          <w:type w:val="bbPlcHdr"/>
        </w:types>
        <w:behaviors>
          <w:behavior w:val="content"/>
        </w:behaviors>
        <w:guid w:val="{D04F5C7B-3D79-457E-93FD-451C6BF4F681}"/>
      </w:docPartPr>
      <w:docPartBody>
        <w:p w:rsidR="00B200E6" w:rsidRDefault="00B200E6"/>
      </w:docPartBody>
    </w:docPart>
    <w:docPart>
      <w:docPartPr>
        <w:name w:val="103CAEEE51DB48E28B90606C888DC982"/>
        <w:category>
          <w:name w:val="General"/>
          <w:gallery w:val="placeholder"/>
        </w:category>
        <w:types>
          <w:type w:val="bbPlcHdr"/>
        </w:types>
        <w:behaviors>
          <w:behavior w:val="content"/>
        </w:behaviors>
        <w:guid w:val="{237B9DBE-50C8-477D-A50D-67B9FF37A106}"/>
      </w:docPartPr>
      <w:docPartBody>
        <w:p w:rsidR="00B200E6" w:rsidRDefault="00B200E6"/>
      </w:docPartBody>
    </w:docPart>
    <w:docPart>
      <w:docPartPr>
        <w:name w:val="96FB8E7418D14A4C97ACB4A3041F83E6"/>
        <w:category>
          <w:name w:val="General"/>
          <w:gallery w:val="placeholder"/>
        </w:category>
        <w:types>
          <w:type w:val="bbPlcHdr"/>
        </w:types>
        <w:behaviors>
          <w:behavior w:val="content"/>
        </w:behaviors>
        <w:guid w:val="{03BAEF4B-68CD-4639-AB9B-09055DB5A21C}"/>
      </w:docPartPr>
      <w:docPartBody>
        <w:p w:rsidR="00B200E6" w:rsidRDefault="00B200E6"/>
      </w:docPartBody>
    </w:docPart>
    <w:docPart>
      <w:docPartPr>
        <w:name w:val="C7DBFD13ADF54F9AACBFB219646CD35B"/>
        <w:category>
          <w:name w:val="General"/>
          <w:gallery w:val="placeholder"/>
        </w:category>
        <w:types>
          <w:type w:val="bbPlcHdr"/>
        </w:types>
        <w:behaviors>
          <w:behavior w:val="content"/>
        </w:behaviors>
        <w:guid w:val="{10177533-10B9-4756-9801-31B7195DC7A4}"/>
      </w:docPartPr>
      <w:docPartBody>
        <w:p w:rsidR="00B200E6" w:rsidRDefault="00B200E6"/>
      </w:docPartBody>
    </w:docPart>
    <w:docPart>
      <w:docPartPr>
        <w:name w:val="4D3EFFE346EF4524B176292832FBE67B"/>
        <w:category>
          <w:name w:val="General"/>
          <w:gallery w:val="placeholder"/>
        </w:category>
        <w:types>
          <w:type w:val="bbPlcHdr"/>
        </w:types>
        <w:behaviors>
          <w:behavior w:val="content"/>
        </w:behaviors>
        <w:guid w:val="{7EBAF43D-B4B7-4C8A-8526-DD3235EF4494}"/>
      </w:docPartPr>
      <w:docPartBody>
        <w:p w:rsidR="00B200E6" w:rsidRDefault="00B200E6"/>
      </w:docPartBody>
    </w:docPart>
    <w:docPart>
      <w:docPartPr>
        <w:name w:val="E4B4C80F35DC44F086D83289CEBCC548"/>
        <w:category>
          <w:name w:val="General"/>
          <w:gallery w:val="placeholder"/>
        </w:category>
        <w:types>
          <w:type w:val="bbPlcHdr"/>
        </w:types>
        <w:behaviors>
          <w:behavior w:val="content"/>
        </w:behaviors>
        <w:guid w:val="{3F1165BA-211E-4150-A54C-E7646BEF286C}"/>
      </w:docPartPr>
      <w:docPartBody>
        <w:p w:rsidR="00B200E6" w:rsidRDefault="00B200E6"/>
      </w:docPartBody>
    </w:docPart>
    <w:docPart>
      <w:docPartPr>
        <w:name w:val="C8C644E7A3764E7A892645FCB78D6FF2"/>
        <w:category>
          <w:name w:val="General"/>
          <w:gallery w:val="placeholder"/>
        </w:category>
        <w:types>
          <w:type w:val="bbPlcHdr"/>
        </w:types>
        <w:behaviors>
          <w:behavior w:val="content"/>
        </w:behaviors>
        <w:guid w:val="{6246821D-7800-4E8C-ABF3-DE96CB1FBAA1}"/>
      </w:docPartPr>
      <w:docPartBody>
        <w:p w:rsidR="00B200E6" w:rsidRDefault="00B200E6"/>
      </w:docPartBody>
    </w:docPart>
    <w:docPart>
      <w:docPartPr>
        <w:name w:val="BB28AEF97DB84005BDA7E40B8571D650"/>
        <w:category>
          <w:name w:val="General"/>
          <w:gallery w:val="placeholder"/>
        </w:category>
        <w:types>
          <w:type w:val="bbPlcHdr"/>
        </w:types>
        <w:behaviors>
          <w:behavior w:val="content"/>
        </w:behaviors>
        <w:guid w:val="{B54CDBE4-8863-4DA2-9D6E-F248A0F31C6A}"/>
      </w:docPartPr>
      <w:docPartBody>
        <w:p w:rsidR="00B200E6" w:rsidRDefault="00B200E6"/>
      </w:docPartBody>
    </w:docPart>
    <w:docPart>
      <w:docPartPr>
        <w:name w:val="5C7EE8CDC22749DE9AA74E8EDBEB41E2"/>
        <w:category>
          <w:name w:val="General"/>
          <w:gallery w:val="placeholder"/>
        </w:category>
        <w:types>
          <w:type w:val="bbPlcHdr"/>
        </w:types>
        <w:behaviors>
          <w:behavior w:val="content"/>
        </w:behaviors>
        <w:guid w:val="{770FAC0B-F03E-4986-9F36-1ED0CD0416E1}"/>
      </w:docPartPr>
      <w:docPartBody>
        <w:p w:rsidR="00B200E6" w:rsidRDefault="00B200E6"/>
      </w:docPartBody>
    </w:docPart>
    <w:docPart>
      <w:docPartPr>
        <w:name w:val="E57E52012B0F49F5A9E6B9FA75C19405"/>
        <w:category>
          <w:name w:val="General"/>
          <w:gallery w:val="placeholder"/>
        </w:category>
        <w:types>
          <w:type w:val="bbPlcHdr"/>
        </w:types>
        <w:behaviors>
          <w:behavior w:val="content"/>
        </w:behaviors>
        <w:guid w:val="{1199BDFA-5EE9-4837-92F9-0037A46BFCE5}"/>
      </w:docPartPr>
      <w:docPartBody>
        <w:p w:rsidR="00B200E6" w:rsidRDefault="00B200E6"/>
      </w:docPartBody>
    </w:docPart>
    <w:docPart>
      <w:docPartPr>
        <w:name w:val="79B8DE1BD3924E748D14C88FB8712A11"/>
        <w:category>
          <w:name w:val="General"/>
          <w:gallery w:val="placeholder"/>
        </w:category>
        <w:types>
          <w:type w:val="bbPlcHdr"/>
        </w:types>
        <w:behaviors>
          <w:behavior w:val="content"/>
        </w:behaviors>
        <w:guid w:val="{E1AF6D07-A37D-40A1-A743-FA4F42017FFC}"/>
      </w:docPartPr>
      <w:docPartBody>
        <w:p w:rsidR="00B200E6" w:rsidRDefault="00B200E6"/>
      </w:docPartBody>
    </w:docPart>
    <w:docPart>
      <w:docPartPr>
        <w:name w:val="EB224A25BC3E424D9E8A8C0A48233619"/>
        <w:category>
          <w:name w:val="General"/>
          <w:gallery w:val="placeholder"/>
        </w:category>
        <w:types>
          <w:type w:val="bbPlcHdr"/>
        </w:types>
        <w:behaviors>
          <w:behavior w:val="content"/>
        </w:behaviors>
        <w:guid w:val="{B0FA7676-5978-42E1-9B3A-574D4974E8D1}"/>
      </w:docPartPr>
      <w:docPartBody>
        <w:p w:rsidR="00B200E6" w:rsidRDefault="00B200E6"/>
      </w:docPartBody>
    </w:docPart>
    <w:docPart>
      <w:docPartPr>
        <w:name w:val="89BB3AEE9CC643ADB215E994C0AF8A6B"/>
        <w:category>
          <w:name w:val="General"/>
          <w:gallery w:val="placeholder"/>
        </w:category>
        <w:types>
          <w:type w:val="bbPlcHdr"/>
        </w:types>
        <w:behaviors>
          <w:behavior w:val="content"/>
        </w:behaviors>
        <w:guid w:val="{5F4695F7-184B-42F3-AE38-405E3AC72CF8}"/>
      </w:docPartPr>
      <w:docPartBody>
        <w:p w:rsidR="00B200E6" w:rsidRDefault="00B200E6"/>
      </w:docPartBody>
    </w:docPart>
    <w:docPart>
      <w:docPartPr>
        <w:name w:val="26D64DF2837D4138B634A59BD30BBCA0"/>
        <w:category>
          <w:name w:val="General"/>
          <w:gallery w:val="placeholder"/>
        </w:category>
        <w:types>
          <w:type w:val="bbPlcHdr"/>
        </w:types>
        <w:behaviors>
          <w:behavior w:val="content"/>
        </w:behaviors>
        <w:guid w:val="{018FE8A8-547B-490A-AF10-8E514F77806A}"/>
      </w:docPartPr>
      <w:docPartBody>
        <w:p w:rsidR="00B200E6" w:rsidRDefault="00B200E6"/>
      </w:docPartBody>
    </w:docPart>
    <w:docPart>
      <w:docPartPr>
        <w:name w:val="E45E3B295ED745A48E788FE1E4922AE0"/>
        <w:category>
          <w:name w:val="General"/>
          <w:gallery w:val="placeholder"/>
        </w:category>
        <w:types>
          <w:type w:val="bbPlcHdr"/>
        </w:types>
        <w:behaviors>
          <w:behavior w:val="content"/>
        </w:behaviors>
        <w:guid w:val="{063CCBB8-9FB3-46F0-B0BE-0742591FD15F}"/>
      </w:docPartPr>
      <w:docPartBody>
        <w:p w:rsidR="00B200E6" w:rsidRDefault="00B200E6"/>
      </w:docPartBody>
    </w:docPart>
    <w:docPart>
      <w:docPartPr>
        <w:name w:val="D2E434CFFD0448219B53CB4AB785A882"/>
        <w:category>
          <w:name w:val="General"/>
          <w:gallery w:val="placeholder"/>
        </w:category>
        <w:types>
          <w:type w:val="bbPlcHdr"/>
        </w:types>
        <w:behaviors>
          <w:behavior w:val="content"/>
        </w:behaviors>
        <w:guid w:val="{85D86F4C-F3E9-4C8F-8281-95A0C317E306}"/>
      </w:docPartPr>
      <w:docPartBody>
        <w:p w:rsidR="00B200E6" w:rsidRDefault="00B200E6"/>
      </w:docPartBody>
    </w:docPart>
    <w:docPart>
      <w:docPartPr>
        <w:name w:val="1950B71CF37B48B39D52363228E2374B"/>
        <w:category>
          <w:name w:val="General"/>
          <w:gallery w:val="placeholder"/>
        </w:category>
        <w:types>
          <w:type w:val="bbPlcHdr"/>
        </w:types>
        <w:behaviors>
          <w:behavior w:val="content"/>
        </w:behaviors>
        <w:guid w:val="{F4223577-1170-48DB-B54B-1400600A953D}"/>
      </w:docPartPr>
      <w:docPartBody>
        <w:p w:rsidR="00B200E6" w:rsidRDefault="00B200E6"/>
      </w:docPartBody>
    </w:docPart>
    <w:docPart>
      <w:docPartPr>
        <w:name w:val="BEF7373381694F4C9A767F4C7C37F7CF"/>
        <w:category>
          <w:name w:val="General"/>
          <w:gallery w:val="placeholder"/>
        </w:category>
        <w:types>
          <w:type w:val="bbPlcHdr"/>
        </w:types>
        <w:behaviors>
          <w:behavior w:val="content"/>
        </w:behaviors>
        <w:guid w:val="{9059AF22-F23F-442C-BB47-FC229296CC24}"/>
      </w:docPartPr>
      <w:docPartBody>
        <w:p w:rsidR="00B200E6" w:rsidRDefault="00B200E6"/>
      </w:docPartBody>
    </w:docPart>
    <w:docPart>
      <w:docPartPr>
        <w:name w:val="C92E1A9FE6764F25907E2DFC75643191"/>
        <w:category>
          <w:name w:val="General"/>
          <w:gallery w:val="placeholder"/>
        </w:category>
        <w:types>
          <w:type w:val="bbPlcHdr"/>
        </w:types>
        <w:behaviors>
          <w:behavior w:val="content"/>
        </w:behaviors>
        <w:guid w:val="{29DE8994-B0B4-432D-B8F3-F8A853D3D538}"/>
      </w:docPartPr>
      <w:docPartBody>
        <w:p w:rsidR="00B200E6" w:rsidRDefault="00B200E6"/>
      </w:docPartBody>
    </w:docPart>
    <w:docPart>
      <w:docPartPr>
        <w:name w:val="5423E3D5B06E49BDAA51C04E5F69B791"/>
        <w:category>
          <w:name w:val="General"/>
          <w:gallery w:val="placeholder"/>
        </w:category>
        <w:types>
          <w:type w:val="bbPlcHdr"/>
        </w:types>
        <w:behaviors>
          <w:behavior w:val="content"/>
        </w:behaviors>
        <w:guid w:val="{392A00EB-B857-4B72-96DC-8C0C7BB761C7}"/>
      </w:docPartPr>
      <w:docPartBody>
        <w:p w:rsidR="00B200E6" w:rsidRDefault="00B200E6"/>
      </w:docPartBody>
    </w:docPart>
    <w:docPart>
      <w:docPartPr>
        <w:name w:val="C58BDFB0DABC43C0AA7AC6B5079DCD9F"/>
        <w:category>
          <w:name w:val="General"/>
          <w:gallery w:val="placeholder"/>
        </w:category>
        <w:types>
          <w:type w:val="bbPlcHdr"/>
        </w:types>
        <w:behaviors>
          <w:behavior w:val="content"/>
        </w:behaviors>
        <w:guid w:val="{4EC63E92-8B65-4442-A336-94933150B39F}"/>
      </w:docPartPr>
      <w:docPartBody>
        <w:p w:rsidR="00B200E6" w:rsidRDefault="00B200E6"/>
      </w:docPartBody>
    </w:docPart>
    <w:docPart>
      <w:docPartPr>
        <w:name w:val="E2A1ECFB1D4742CEB460E0DF567F4023"/>
        <w:category>
          <w:name w:val="General"/>
          <w:gallery w:val="placeholder"/>
        </w:category>
        <w:types>
          <w:type w:val="bbPlcHdr"/>
        </w:types>
        <w:behaviors>
          <w:behavior w:val="content"/>
        </w:behaviors>
        <w:guid w:val="{323ED79F-BB1E-4824-9584-AFB157E7B005}"/>
      </w:docPartPr>
      <w:docPartBody>
        <w:p w:rsidR="00B200E6" w:rsidRDefault="00B200E6"/>
      </w:docPartBody>
    </w:docPart>
    <w:docPart>
      <w:docPartPr>
        <w:name w:val="A7FC42DE08E74E3384280239F39EC89B"/>
        <w:category>
          <w:name w:val="General"/>
          <w:gallery w:val="placeholder"/>
        </w:category>
        <w:types>
          <w:type w:val="bbPlcHdr"/>
        </w:types>
        <w:behaviors>
          <w:behavior w:val="content"/>
        </w:behaviors>
        <w:guid w:val="{C11FFDB4-0D25-4BAB-9506-FC61EFA3CD4B}"/>
      </w:docPartPr>
      <w:docPartBody>
        <w:p w:rsidR="00B200E6" w:rsidRDefault="00B200E6"/>
      </w:docPartBody>
    </w:docPart>
    <w:docPart>
      <w:docPartPr>
        <w:name w:val="DF3D7E29497F475FA9FC4588F4FEC1E9"/>
        <w:category>
          <w:name w:val="General"/>
          <w:gallery w:val="placeholder"/>
        </w:category>
        <w:types>
          <w:type w:val="bbPlcHdr"/>
        </w:types>
        <w:behaviors>
          <w:behavior w:val="content"/>
        </w:behaviors>
        <w:guid w:val="{61BDF97C-19C6-46A2-AFD4-4E9084EDA1EE}"/>
      </w:docPartPr>
      <w:docPartBody>
        <w:p w:rsidR="00B200E6" w:rsidRDefault="00B200E6"/>
      </w:docPartBody>
    </w:docPart>
    <w:docPart>
      <w:docPartPr>
        <w:name w:val="8CDC0CD61E3A45D9AEE94667818C07B9"/>
        <w:category>
          <w:name w:val="General"/>
          <w:gallery w:val="placeholder"/>
        </w:category>
        <w:types>
          <w:type w:val="bbPlcHdr"/>
        </w:types>
        <w:behaviors>
          <w:behavior w:val="content"/>
        </w:behaviors>
        <w:guid w:val="{42841D3A-6EBD-47CC-A88A-638D4C89760B}"/>
      </w:docPartPr>
      <w:docPartBody>
        <w:p w:rsidR="00B200E6" w:rsidRDefault="00B200E6"/>
      </w:docPartBody>
    </w:docPart>
    <w:docPart>
      <w:docPartPr>
        <w:name w:val="84652CCFEED54B07B0745F52E614ACB3"/>
        <w:category>
          <w:name w:val="General"/>
          <w:gallery w:val="placeholder"/>
        </w:category>
        <w:types>
          <w:type w:val="bbPlcHdr"/>
        </w:types>
        <w:behaviors>
          <w:behavior w:val="content"/>
        </w:behaviors>
        <w:guid w:val="{D6A03761-A463-4AEE-A36B-8665BC17637E}"/>
      </w:docPartPr>
      <w:docPartBody>
        <w:p w:rsidR="00B200E6" w:rsidRDefault="00B200E6"/>
      </w:docPartBody>
    </w:docPart>
    <w:docPart>
      <w:docPartPr>
        <w:name w:val="0C1709654953496A80F03BD4BFCF9A08"/>
        <w:category>
          <w:name w:val="General"/>
          <w:gallery w:val="placeholder"/>
        </w:category>
        <w:types>
          <w:type w:val="bbPlcHdr"/>
        </w:types>
        <w:behaviors>
          <w:behavior w:val="content"/>
        </w:behaviors>
        <w:guid w:val="{93BCF531-F158-46F4-ABC4-ADF60539BADD}"/>
      </w:docPartPr>
      <w:docPartBody>
        <w:p w:rsidR="00B200E6" w:rsidRDefault="00B200E6"/>
      </w:docPartBody>
    </w:docPart>
    <w:docPart>
      <w:docPartPr>
        <w:name w:val="A8C6C58C552C4D31893AE5F8A3D02224"/>
        <w:category>
          <w:name w:val="General"/>
          <w:gallery w:val="placeholder"/>
        </w:category>
        <w:types>
          <w:type w:val="bbPlcHdr"/>
        </w:types>
        <w:behaviors>
          <w:behavior w:val="content"/>
        </w:behaviors>
        <w:guid w:val="{3D2B0479-E661-493F-96CA-D0FB76FC13E8}"/>
      </w:docPartPr>
      <w:docPartBody>
        <w:p w:rsidR="00B200E6" w:rsidRDefault="00B200E6"/>
      </w:docPartBody>
    </w:docPart>
    <w:docPart>
      <w:docPartPr>
        <w:name w:val="AEC4AEB638DE410B80A0F72DBEEB0A93"/>
        <w:category>
          <w:name w:val="General"/>
          <w:gallery w:val="placeholder"/>
        </w:category>
        <w:types>
          <w:type w:val="bbPlcHdr"/>
        </w:types>
        <w:behaviors>
          <w:behavior w:val="content"/>
        </w:behaviors>
        <w:guid w:val="{150567FA-1C9C-4794-9E88-5F45900C6A0E}"/>
      </w:docPartPr>
      <w:docPartBody>
        <w:p w:rsidR="00B200E6" w:rsidRDefault="00B200E6"/>
      </w:docPartBody>
    </w:docPart>
    <w:docPart>
      <w:docPartPr>
        <w:name w:val="E5B9C4093FE746049C88AB641579942E"/>
        <w:category>
          <w:name w:val="General"/>
          <w:gallery w:val="placeholder"/>
        </w:category>
        <w:types>
          <w:type w:val="bbPlcHdr"/>
        </w:types>
        <w:behaviors>
          <w:behavior w:val="content"/>
        </w:behaviors>
        <w:guid w:val="{32043090-A2F5-4852-AB3F-6A373C279D5D}"/>
      </w:docPartPr>
      <w:docPartBody>
        <w:p w:rsidR="00B200E6" w:rsidRDefault="00B200E6"/>
      </w:docPartBody>
    </w:docPart>
    <w:docPart>
      <w:docPartPr>
        <w:name w:val="C7CAA257F7614B73A91DE82179C71967"/>
        <w:category>
          <w:name w:val="General"/>
          <w:gallery w:val="placeholder"/>
        </w:category>
        <w:types>
          <w:type w:val="bbPlcHdr"/>
        </w:types>
        <w:behaviors>
          <w:behavior w:val="content"/>
        </w:behaviors>
        <w:guid w:val="{3DD2C8D5-1C1C-4C92-B5D8-D14D291748D8}"/>
      </w:docPartPr>
      <w:docPartBody>
        <w:p w:rsidR="00B200E6" w:rsidRDefault="00B200E6"/>
      </w:docPartBody>
    </w:docPart>
    <w:docPart>
      <w:docPartPr>
        <w:name w:val="CDC7FDD08041494A88EDA182E6B1AB94"/>
        <w:category>
          <w:name w:val="General"/>
          <w:gallery w:val="placeholder"/>
        </w:category>
        <w:types>
          <w:type w:val="bbPlcHdr"/>
        </w:types>
        <w:behaviors>
          <w:behavior w:val="content"/>
        </w:behaviors>
        <w:guid w:val="{5E7BE776-E962-47CB-A878-E4FDCAA34EAF}"/>
      </w:docPartPr>
      <w:docPartBody>
        <w:p w:rsidR="00B200E6" w:rsidRDefault="00B200E6"/>
      </w:docPartBody>
    </w:docPart>
    <w:docPart>
      <w:docPartPr>
        <w:name w:val="E442C9902AA54C40A63341640A28D43C"/>
        <w:category>
          <w:name w:val="General"/>
          <w:gallery w:val="placeholder"/>
        </w:category>
        <w:types>
          <w:type w:val="bbPlcHdr"/>
        </w:types>
        <w:behaviors>
          <w:behavior w:val="content"/>
        </w:behaviors>
        <w:guid w:val="{F088FE83-06C5-478F-8590-EE0EAF7881D0}"/>
      </w:docPartPr>
      <w:docPartBody>
        <w:p w:rsidR="00B200E6" w:rsidRDefault="00B200E6"/>
      </w:docPartBody>
    </w:docPart>
    <w:docPart>
      <w:docPartPr>
        <w:name w:val="B4EC349DD5A44870813FC8CCE1345AB8"/>
        <w:category>
          <w:name w:val="General"/>
          <w:gallery w:val="placeholder"/>
        </w:category>
        <w:types>
          <w:type w:val="bbPlcHdr"/>
        </w:types>
        <w:behaviors>
          <w:behavior w:val="content"/>
        </w:behaviors>
        <w:guid w:val="{A4FCFA4D-7B35-4D3F-9492-7E3A48801CFB}"/>
      </w:docPartPr>
      <w:docPartBody>
        <w:p w:rsidR="00B200E6" w:rsidRDefault="00B200E6"/>
      </w:docPartBody>
    </w:docPart>
    <w:docPart>
      <w:docPartPr>
        <w:name w:val="AE50D6276D1046FFA93539F235BC9649"/>
        <w:category>
          <w:name w:val="General"/>
          <w:gallery w:val="placeholder"/>
        </w:category>
        <w:types>
          <w:type w:val="bbPlcHdr"/>
        </w:types>
        <w:behaviors>
          <w:behavior w:val="content"/>
        </w:behaviors>
        <w:guid w:val="{21B24E5E-6523-47D3-B613-E8CFAA011F23}"/>
      </w:docPartPr>
      <w:docPartBody>
        <w:p w:rsidR="00B200E6" w:rsidRDefault="00B200E6"/>
      </w:docPartBody>
    </w:docPart>
    <w:docPart>
      <w:docPartPr>
        <w:name w:val="480C0EFC4F2741519AC07BEFE8528F93"/>
        <w:category>
          <w:name w:val="General"/>
          <w:gallery w:val="placeholder"/>
        </w:category>
        <w:types>
          <w:type w:val="bbPlcHdr"/>
        </w:types>
        <w:behaviors>
          <w:behavior w:val="content"/>
        </w:behaviors>
        <w:guid w:val="{D108C79A-F58A-44CB-92C4-5A92A583EE77}"/>
      </w:docPartPr>
      <w:docPartBody>
        <w:p w:rsidR="00B200E6" w:rsidRDefault="00B200E6"/>
      </w:docPartBody>
    </w:docPart>
    <w:docPart>
      <w:docPartPr>
        <w:name w:val="C43AF14488C541239EAD297D65C7E0FD"/>
        <w:category>
          <w:name w:val="General"/>
          <w:gallery w:val="placeholder"/>
        </w:category>
        <w:types>
          <w:type w:val="bbPlcHdr"/>
        </w:types>
        <w:behaviors>
          <w:behavior w:val="content"/>
        </w:behaviors>
        <w:guid w:val="{704062B7-BCB9-4111-B06E-94A863877110}"/>
      </w:docPartPr>
      <w:docPartBody>
        <w:p w:rsidR="00B200E6" w:rsidRDefault="00B200E6"/>
      </w:docPartBody>
    </w:docPart>
    <w:docPart>
      <w:docPartPr>
        <w:name w:val="4B8897CB6A514ED5B7F1BB1136EC3A40"/>
        <w:category>
          <w:name w:val="General"/>
          <w:gallery w:val="placeholder"/>
        </w:category>
        <w:types>
          <w:type w:val="bbPlcHdr"/>
        </w:types>
        <w:behaviors>
          <w:behavior w:val="content"/>
        </w:behaviors>
        <w:guid w:val="{5A4F77C9-F5B7-478A-8100-5B01427EFB80}"/>
      </w:docPartPr>
      <w:docPartBody>
        <w:p w:rsidR="00B200E6" w:rsidRDefault="00B200E6"/>
      </w:docPartBody>
    </w:docPart>
    <w:docPart>
      <w:docPartPr>
        <w:name w:val="B532AC5E915E4A24A494673ED08DEC34"/>
        <w:category>
          <w:name w:val="General"/>
          <w:gallery w:val="placeholder"/>
        </w:category>
        <w:types>
          <w:type w:val="bbPlcHdr"/>
        </w:types>
        <w:behaviors>
          <w:behavior w:val="content"/>
        </w:behaviors>
        <w:guid w:val="{EB0D6E64-9955-432E-9B0B-C297B68FA694}"/>
      </w:docPartPr>
      <w:docPartBody>
        <w:p w:rsidR="00B200E6" w:rsidRDefault="00B200E6"/>
      </w:docPartBody>
    </w:docPart>
    <w:docPart>
      <w:docPartPr>
        <w:name w:val="DBA0513C2D5C49C595C5F4310954C549"/>
        <w:category>
          <w:name w:val="General"/>
          <w:gallery w:val="placeholder"/>
        </w:category>
        <w:types>
          <w:type w:val="bbPlcHdr"/>
        </w:types>
        <w:behaviors>
          <w:behavior w:val="content"/>
        </w:behaviors>
        <w:guid w:val="{03E7F971-DFB7-4A37-BBD0-4D36A91D4F66}"/>
      </w:docPartPr>
      <w:docPartBody>
        <w:p w:rsidR="00B200E6" w:rsidRDefault="00B200E6"/>
      </w:docPartBody>
    </w:docPart>
    <w:docPart>
      <w:docPartPr>
        <w:name w:val="C6C09ADF02734D29B5CF31526B2C7BDC"/>
        <w:category>
          <w:name w:val="General"/>
          <w:gallery w:val="placeholder"/>
        </w:category>
        <w:types>
          <w:type w:val="bbPlcHdr"/>
        </w:types>
        <w:behaviors>
          <w:behavior w:val="content"/>
        </w:behaviors>
        <w:guid w:val="{0665E642-9D26-417B-B058-0F55337E001B}"/>
      </w:docPartPr>
      <w:docPartBody>
        <w:p w:rsidR="00B200E6" w:rsidRDefault="00B200E6"/>
      </w:docPartBody>
    </w:docPart>
    <w:docPart>
      <w:docPartPr>
        <w:name w:val="EA5180F28AF747B688F4434F5A5D1076"/>
        <w:category>
          <w:name w:val="General"/>
          <w:gallery w:val="placeholder"/>
        </w:category>
        <w:types>
          <w:type w:val="bbPlcHdr"/>
        </w:types>
        <w:behaviors>
          <w:behavior w:val="content"/>
        </w:behaviors>
        <w:guid w:val="{A678DFDF-1B52-40F8-9297-37BC86422B00}"/>
      </w:docPartPr>
      <w:docPartBody>
        <w:p w:rsidR="00B200E6" w:rsidRDefault="00B200E6"/>
      </w:docPartBody>
    </w:docPart>
    <w:docPart>
      <w:docPartPr>
        <w:name w:val="81C9174E28884145BE15FC60869D6A8A"/>
        <w:category>
          <w:name w:val="General"/>
          <w:gallery w:val="placeholder"/>
        </w:category>
        <w:types>
          <w:type w:val="bbPlcHdr"/>
        </w:types>
        <w:behaviors>
          <w:behavior w:val="content"/>
        </w:behaviors>
        <w:guid w:val="{5D602949-C3BE-4885-B177-80D9562D0250}"/>
      </w:docPartPr>
      <w:docPartBody>
        <w:p w:rsidR="00B200E6" w:rsidRDefault="00B200E6"/>
      </w:docPartBody>
    </w:docPart>
    <w:docPart>
      <w:docPartPr>
        <w:name w:val="FC87DBD2514247C7B027CA636834B897"/>
        <w:category>
          <w:name w:val="General"/>
          <w:gallery w:val="placeholder"/>
        </w:category>
        <w:types>
          <w:type w:val="bbPlcHdr"/>
        </w:types>
        <w:behaviors>
          <w:behavior w:val="content"/>
        </w:behaviors>
        <w:guid w:val="{B012547B-E011-4395-9E7A-464774E6C480}"/>
      </w:docPartPr>
      <w:docPartBody>
        <w:p w:rsidR="00B200E6" w:rsidRDefault="00B200E6"/>
      </w:docPartBody>
    </w:docPart>
    <w:docPart>
      <w:docPartPr>
        <w:name w:val="FA8B80ABA5354B7392E78949AFA5DB95"/>
        <w:category>
          <w:name w:val="General"/>
          <w:gallery w:val="placeholder"/>
        </w:category>
        <w:types>
          <w:type w:val="bbPlcHdr"/>
        </w:types>
        <w:behaviors>
          <w:behavior w:val="content"/>
        </w:behaviors>
        <w:guid w:val="{CDCE106C-7D3E-45C3-A365-3A0783BC8FD7}"/>
      </w:docPartPr>
      <w:docPartBody>
        <w:p w:rsidR="00B200E6" w:rsidRDefault="00B200E6"/>
      </w:docPartBody>
    </w:docPart>
    <w:docPart>
      <w:docPartPr>
        <w:name w:val="81039E97E671421FB7F918A8B93AB406"/>
        <w:category>
          <w:name w:val="General"/>
          <w:gallery w:val="placeholder"/>
        </w:category>
        <w:types>
          <w:type w:val="bbPlcHdr"/>
        </w:types>
        <w:behaviors>
          <w:behavior w:val="content"/>
        </w:behaviors>
        <w:guid w:val="{FB38482A-641D-406B-B29C-7AF6CA1A7C27}"/>
      </w:docPartPr>
      <w:docPartBody>
        <w:p w:rsidR="00B200E6" w:rsidRDefault="00B200E6"/>
      </w:docPartBody>
    </w:docPart>
    <w:docPart>
      <w:docPartPr>
        <w:name w:val="D6B9612BF4E54154994F3BF8C7989DCD"/>
        <w:category>
          <w:name w:val="General"/>
          <w:gallery w:val="placeholder"/>
        </w:category>
        <w:types>
          <w:type w:val="bbPlcHdr"/>
        </w:types>
        <w:behaviors>
          <w:behavior w:val="content"/>
        </w:behaviors>
        <w:guid w:val="{23A8FFAB-2321-4B62-AADC-6B109ABBE4E7}"/>
      </w:docPartPr>
      <w:docPartBody>
        <w:p w:rsidR="00B200E6" w:rsidRDefault="00B200E6"/>
      </w:docPartBody>
    </w:docPart>
    <w:docPart>
      <w:docPartPr>
        <w:name w:val="5185ACF8453C41EF9DC9D47D0F2A2F37"/>
        <w:category>
          <w:name w:val="General"/>
          <w:gallery w:val="placeholder"/>
        </w:category>
        <w:types>
          <w:type w:val="bbPlcHdr"/>
        </w:types>
        <w:behaviors>
          <w:behavior w:val="content"/>
        </w:behaviors>
        <w:guid w:val="{31F89EE5-C252-4397-9B55-0B5D1579C6F5}"/>
      </w:docPartPr>
      <w:docPartBody>
        <w:p w:rsidR="00B200E6" w:rsidRDefault="00B200E6"/>
      </w:docPartBody>
    </w:docPart>
    <w:docPart>
      <w:docPartPr>
        <w:name w:val="B61A7E5049294AEAA18C6D7C96E4DD5D"/>
        <w:category>
          <w:name w:val="General"/>
          <w:gallery w:val="placeholder"/>
        </w:category>
        <w:types>
          <w:type w:val="bbPlcHdr"/>
        </w:types>
        <w:behaviors>
          <w:behavior w:val="content"/>
        </w:behaviors>
        <w:guid w:val="{FAEB8D00-F395-4362-BE69-07D5CD20EFA1}"/>
      </w:docPartPr>
      <w:docPartBody>
        <w:p w:rsidR="00B200E6" w:rsidRDefault="00B200E6"/>
      </w:docPartBody>
    </w:docPart>
    <w:docPart>
      <w:docPartPr>
        <w:name w:val="DFF5C6FCCAD14C5EA9163EDF34C80A65"/>
        <w:category>
          <w:name w:val="General"/>
          <w:gallery w:val="placeholder"/>
        </w:category>
        <w:types>
          <w:type w:val="bbPlcHdr"/>
        </w:types>
        <w:behaviors>
          <w:behavior w:val="content"/>
        </w:behaviors>
        <w:guid w:val="{B42A9300-6BF0-4715-9593-8984B0D472F4}"/>
      </w:docPartPr>
      <w:docPartBody>
        <w:p w:rsidR="00B200E6" w:rsidRDefault="00B200E6"/>
      </w:docPartBody>
    </w:docPart>
    <w:docPart>
      <w:docPartPr>
        <w:name w:val="2E3E7D5300354DF0BFA3A1822C748D41"/>
        <w:category>
          <w:name w:val="General"/>
          <w:gallery w:val="placeholder"/>
        </w:category>
        <w:types>
          <w:type w:val="bbPlcHdr"/>
        </w:types>
        <w:behaviors>
          <w:behavior w:val="content"/>
        </w:behaviors>
        <w:guid w:val="{59B49585-FF1D-4447-8EA5-122FA2099821}"/>
      </w:docPartPr>
      <w:docPartBody>
        <w:p w:rsidR="00B200E6" w:rsidRDefault="00B200E6"/>
      </w:docPartBody>
    </w:docPart>
    <w:docPart>
      <w:docPartPr>
        <w:name w:val="9CFE0FC8B98D43418F878B437D2CF9A3"/>
        <w:category>
          <w:name w:val="General"/>
          <w:gallery w:val="placeholder"/>
        </w:category>
        <w:types>
          <w:type w:val="bbPlcHdr"/>
        </w:types>
        <w:behaviors>
          <w:behavior w:val="content"/>
        </w:behaviors>
        <w:guid w:val="{E5C88938-97A8-45AD-AF9E-4953C0E7E596}"/>
      </w:docPartPr>
      <w:docPartBody>
        <w:p w:rsidR="00B200E6" w:rsidRDefault="00B200E6"/>
      </w:docPartBody>
    </w:docPart>
    <w:docPart>
      <w:docPartPr>
        <w:name w:val="0BA7C955497B4A33B5664C520D31090B"/>
        <w:category>
          <w:name w:val="General"/>
          <w:gallery w:val="placeholder"/>
        </w:category>
        <w:types>
          <w:type w:val="bbPlcHdr"/>
        </w:types>
        <w:behaviors>
          <w:behavior w:val="content"/>
        </w:behaviors>
        <w:guid w:val="{D5CD2D63-C447-45FF-BF37-99D09EFEA4B7}"/>
      </w:docPartPr>
      <w:docPartBody>
        <w:p w:rsidR="00B200E6" w:rsidRDefault="00B200E6"/>
      </w:docPartBody>
    </w:docPart>
    <w:docPart>
      <w:docPartPr>
        <w:name w:val="7832CAF2BEAC49BF9C6A877CE65DB963"/>
        <w:category>
          <w:name w:val="General"/>
          <w:gallery w:val="placeholder"/>
        </w:category>
        <w:types>
          <w:type w:val="bbPlcHdr"/>
        </w:types>
        <w:behaviors>
          <w:behavior w:val="content"/>
        </w:behaviors>
        <w:guid w:val="{042A3DE0-EF7E-48EB-A502-4DD940D9F96E}"/>
      </w:docPartPr>
      <w:docPartBody>
        <w:p w:rsidR="00B200E6" w:rsidRDefault="00B200E6"/>
      </w:docPartBody>
    </w:docPart>
    <w:docPart>
      <w:docPartPr>
        <w:name w:val="81811670505145769E54DE3362C4505D"/>
        <w:category>
          <w:name w:val="General"/>
          <w:gallery w:val="placeholder"/>
        </w:category>
        <w:types>
          <w:type w:val="bbPlcHdr"/>
        </w:types>
        <w:behaviors>
          <w:behavior w:val="content"/>
        </w:behaviors>
        <w:guid w:val="{C70511E7-B15B-49D9-9EDD-03FC30DA309C}"/>
      </w:docPartPr>
      <w:docPartBody>
        <w:p w:rsidR="00B200E6" w:rsidRDefault="00B200E6"/>
      </w:docPartBody>
    </w:docPart>
    <w:docPart>
      <w:docPartPr>
        <w:name w:val="27F86BF7C7024C288DDA1687BB540927"/>
        <w:category>
          <w:name w:val="General"/>
          <w:gallery w:val="placeholder"/>
        </w:category>
        <w:types>
          <w:type w:val="bbPlcHdr"/>
        </w:types>
        <w:behaviors>
          <w:behavior w:val="content"/>
        </w:behaviors>
        <w:guid w:val="{75549E1A-8B1A-406D-8126-F3D3DEB45472}"/>
      </w:docPartPr>
      <w:docPartBody>
        <w:p w:rsidR="00B200E6" w:rsidRDefault="00B200E6"/>
      </w:docPartBody>
    </w:docPart>
    <w:docPart>
      <w:docPartPr>
        <w:name w:val="B8275DF9EDD84AD3894CE0A19EA938D8"/>
        <w:category>
          <w:name w:val="General"/>
          <w:gallery w:val="placeholder"/>
        </w:category>
        <w:types>
          <w:type w:val="bbPlcHdr"/>
        </w:types>
        <w:behaviors>
          <w:behavior w:val="content"/>
        </w:behaviors>
        <w:guid w:val="{70881070-54F5-4421-931A-D7E258918125}"/>
      </w:docPartPr>
      <w:docPartBody>
        <w:p w:rsidR="00B200E6" w:rsidRDefault="00B200E6"/>
      </w:docPartBody>
    </w:docPart>
    <w:docPart>
      <w:docPartPr>
        <w:name w:val="C4A8F7A0F893488E81F24DDED5408165"/>
        <w:category>
          <w:name w:val="General"/>
          <w:gallery w:val="placeholder"/>
        </w:category>
        <w:types>
          <w:type w:val="bbPlcHdr"/>
        </w:types>
        <w:behaviors>
          <w:behavior w:val="content"/>
        </w:behaviors>
        <w:guid w:val="{9CE69FE6-CA06-4B5F-896E-9D231C0AA836}"/>
      </w:docPartPr>
      <w:docPartBody>
        <w:p w:rsidR="00B200E6" w:rsidRDefault="00B200E6"/>
      </w:docPartBody>
    </w:docPart>
    <w:docPart>
      <w:docPartPr>
        <w:name w:val="9EB1744145454F45AD62FF78B71C27A1"/>
        <w:category>
          <w:name w:val="General"/>
          <w:gallery w:val="placeholder"/>
        </w:category>
        <w:types>
          <w:type w:val="bbPlcHdr"/>
        </w:types>
        <w:behaviors>
          <w:behavior w:val="content"/>
        </w:behaviors>
        <w:guid w:val="{C5922979-6D53-43A1-A867-0A421F8E8FF6}"/>
      </w:docPartPr>
      <w:docPartBody>
        <w:p w:rsidR="00B200E6" w:rsidRDefault="00B200E6"/>
      </w:docPartBody>
    </w:docPart>
    <w:docPart>
      <w:docPartPr>
        <w:name w:val="6ABF879566F74D728BFC9E30102A9DBA"/>
        <w:category>
          <w:name w:val="General"/>
          <w:gallery w:val="placeholder"/>
        </w:category>
        <w:types>
          <w:type w:val="bbPlcHdr"/>
        </w:types>
        <w:behaviors>
          <w:behavior w:val="content"/>
        </w:behaviors>
        <w:guid w:val="{D1D7AA86-E6DB-4070-A598-DB3120202B90}"/>
      </w:docPartPr>
      <w:docPartBody>
        <w:p w:rsidR="00B200E6" w:rsidRDefault="00B200E6"/>
      </w:docPartBody>
    </w:docPart>
    <w:docPart>
      <w:docPartPr>
        <w:name w:val="A03434F8345A47BC97DF13889489D81A"/>
        <w:category>
          <w:name w:val="General"/>
          <w:gallery w:val="placeholder"/>
        </w:category>
        <w:types>
          <w:type w:val="bbPlcHdr"/>
        </w:types>
        <w:behaviors>
          <w:behavior w:val="content"/>
        </w:behaviors>
        <w:guid w:val="{0208CA1B-9410-4326-829F-9470D61BBB31}"/>
      </w:docPartPr>
      <w:docPartBody>
        <w:p w:rsidR="00B200E6" w:rsidRDefault="00B200E6"/>
      </w:docPartBody>
    </w:docPart>
    <w:docPart>
      <w:docPartPr>
        <w:name w:val="599C5D6D0FB94C5BBD9B666DA597BBAD"/>
        <w:category>
          <w:name w:val="General"/>
          <w:gallery w:val="placeholder"/>
        </w:category>
        <w:types>
          <w:type w:val="bbPlcHdr"/>
        </w:types>
        <w:behaviors>
          <w:behavior w:val="content"/>
        </w:behaviors>
        <w:guid w:val="{328AF06B-D2F2-4E55-A636-9C3A9C8FC1C3}"/>
      </w:docPartPr>
      <w:docPartBody>
        <w:p w:rsidR="00B200E6" w:rsidRDefault="00B200E6"/>
      </w:docPartBody>
    </w:docPart>
    <w:docPart>
      <w:docPartPr>
        <w:name w:val="C5798A04552646BEB7FFC1496C9C2096"/>
        <w:category>
          <w:name w:val="General"/>
          <w:gallery w:val="placeholder"/>
        </w:category>
        <w:types>
          <w:type w:val="bbPlcHdr"/>
        </w:types>
        <w:behaviors>
          <w:behavior w:val="content"/>
        </w:behaviors>
        <w:guid w:val="{E9D1584C-833E-4495-B8E5-F963271FFF49}"/>
      </w:docPartPr>
      <w:docPartBody>
        <w:p w:rsidR="00B200E6" w:rsidRDefault="00B200E6"/>
      </w:docPartBody>
    </w:docPart>
    <w:docPart>
      <w:docPartPr>
        <w:name w:val="69558035D75C45A4AF5ED5A902B67B43"/>
        <w:category>
          <w:name w:val="General"/>
          <w:gallery w:val="placeholder"/>
        </w:category>
        <w:types>
          <w:type w:val="bbPlcHdr"/>
        </w:types>
        <w:behaviors>
          <w:behavior w:val="content"/>
        </w:behaviors>
        <w:guid w:val="{3161516F-083B-4014-BDA3-778F086F25CB}"/>
      </w:docPartPr>
      <w:docPartBody>
        <w:p w:rsidR="00B200E6" w:rsidRDefault="00B200E6"/>
      </w:docPartBody>
    </w:docPart>
    <w:docPart>
      <w:docPartPr>
        <w:name w:val="D173ED8CC35C455EB88989689A1AFCFB"/>
        <w:category>
          <w:name w:val="General"/>
          <w:gallery w:val="placeholder"/>
        </w:category>
        <w:types>
          <w:type w:val="bbPlcHdr"/>
        </w:types>
        <w:behaviors>
          <w:behavior w:val="content"/>
        </w:behaviors>
        <w:guid w:val="{10D26731-9888-47ED-AD26-7291A3F70500}"/>
      </w:docPartPr>
      <w:docPartBody>
        <w:p w:rsidR="00B200E6" w:rsidRDefault="00B200E6"/>
      </w:docPartBody>
    </w:docPart>
    <w:docPart>
      <w:docPartPr>
        <w:name w:val="02DD38DA0CF3496682CD90BD06B611D0"/>
        <w:category>
          <w:name w:val="General"/>
          <w:gallery w:val="placeholder"/>
        </w:category>
        <w:types>
          <w:type w:val="bbPlcHdr"/>
        </w:types>
        <w:behaviors>
          <w:behavior w:val="content"/>
        </w:behaviors>
        <w:guid w:val="{E54EC001-C365-4546-B0B1-F67948361175}"/>
      </w:docPartPr>
      <w:docPartBody>
        <w:p w:rsidR="00B200E6" w:rsidRDefault="00B200E6"/>
      </w:docPartBody>
    </w:docPart>
    <w:docPart>
      <w:docPartPr>
        <w:name w:val="793DCA56305E4F289ABDCE5BDFB0EEF7"/>
        <w:category>
          <w:name w:val="General"/>
          <w:gallery w:val="placeholder"/>
        </w:category>
        <w:types>
          <w:type w:val="bbPlcHdr"/>
        </w:types>
        <w:behaviors>
          <w:behavior w:val="content"/>
        </w:behaviors>
        <w:guid w:val="{9E8BB4FC-B91B-49CA-8BDF-E1D880B0CAB8}"/>
      </w:docPartPr>
      <w:docPartBody>
        <w:p w:rsidR="00B200E6" w:rsidRDefault="00B200E6"/>
      </w:docPartBody>
    </w:docPart>
    <w:docPart>
      <w:docPartPr>
        <w:name w:val="EF05BB9C8E1F4A0ABD64589398B07302"/>
        <w:category>
          <w:name w:val="General"/>
          <w:gallery w:val="placeholder"/>
        </w:category>
        <w:types>
          <w:type w:val="bbPlcHdr"/>
        </w:types>
        <w:behaviors>
          <w:behavior w:val="content"/>
        </w:behaviors>
        <w:guid w:val="{C8F2F071-6194-4A00-99A2-EA8E14212026}"/>
      </w:docPartPr>
      <w:docPartBody>
        <w:p w:rsidR="00B200E6" w:rsidRDefault="00B200E6"/>
      </w:docPartBody>
    </w:docPart>
    <w:docPart>
      <w:docPartPr>
        <w:name w:val="E7E426FD201A43558BE2339C152E18A6"/>
        <w:category>
          <w:name w:val="General"/>
          <w:gallery w:val="placeholder"/>
        </w:category>
        <w:types>
          <w:type w:val="bbPlcHdr"/>
        </w:types>
        <w:behaviors>
          <w:behavior w:val="content"/>
        </w:behaviors>
        <w:guid w:val="{7547F32F-CB31-462B-AE98-8DA134EA29E4}"/>
      </w:docPartPr>
      <w:docPartBody>
        <w:p w:rsidR="00B200E6" w:rsidRDefault="00B200E6"/>
      </w:docPartBody>
    </w:docPart>
    <w:docPart>
      <w:docPartPr>
        <w:name w:val="577406DF1DCD414F871ACBF7E5A958F8"/>
        <w:category>
          <w:name w:val="General"/>
          <w:gallery w:val="placeholder"/>
        </w:category>
        <w:types>
          <w:type w:val="bbPlcHdr"/>
        </w:types>
        <w:behaviors>
          <w:behavior w:val="content"/>
        </w:behaviors>
        <w:guid w:val="{871FF77F-DB4A-4216-B408-BBF3EF51B0EE}"/>
      </w:docPartPr>
      <w:docPartBody>
        <w:p w:rsidR="00B200E6" w:rsidRDefault="00B200E6"/>
      </w:docPartBody>
    </w:docPart>
    <w:docPart>
      <w:docPartPr>
        <w:name w:val="AF01FD05BE144267A79EF88B1237BF56"/>
        <w:category>
          <w:name w:val="General"/>
          <w:gallery w:val="placeholder"/>
        </w:category>
        <w:types>
          <w:type w:val="bbPlcHdr"/>
        </w:types>
        <w:behaviors>
          <w:behavior w:val="content"/>
        </w:behaviors>
        <w:guid w:val="{ACBFEF7D-6EEF-47C6-A21E-2D1124EA97FA}"/>
      </w:docPartPr>
      <w:docPartBody>
        <w:p w:rsidR="00B200E6" w:rsidRDefault="00B200E6"/>
      </w:docPartBody>
    </w:docPart>
    <w:docPart>
      <w:docPartPr>
        <w:name w:val="C13E4F851E444169A15C910D1B163CAD"/>
        <w:category>
          <w:name w:val="General"/>
          <w:gallery w:val="placeholder"/>
        </w:category>
        <w:types>
          <w:type w:val="bbPlcHdr"/>
        </w:types>
        <w:behaviors>
          <w:behavior w:val="content"/>
        </w:behaviors>
        <w:guid w:val="{C83CBD04-37BC-4193-BA9E-FFF7E7D8BA24}"/>
      </w:docPartPr>
      <w:docPartBody>
        <w:p w:rsidR="00B200E6" w:rsidRDefault="00B200E6"/>
      </w:docPartBody>
    </w:docPart>
    <w:docPart>
      <w:docPartPr>
        <w:name w:val="CFEC334C07DE4E518BDD52E8E9FF0AE2"/>
        <w:category>
          <w:name w:val="General"/>
          <w:gallery w:val="placeholder"/>
        </w:category>
        <w:types>
          <w:type w:val="bbPlcHdr"/>
        </w:types>
        <w:behaviors>
          <w:behavior w:val="content"/>
        </w:behaviors>
        <w:guid w:val="{EA9DF849-2747-46F9-A629-A580BAD9103F}"/>
      </w:docPartPr>
      <w:docPartBody>
        <w:p w:rsidR="00B200E6" w:rsidRDefault="00B200E6"/>
      </w:docPartBody>
    </w:docPart>
    <w:docPart>
      <w:docPartPr>
        <w:name w:val="0FDC3A1545AA4AC48428D22965D8F296"/>
        <w:category>
          <w:name w:val="General"/>
          <w:gallery w:val="placeholder"/>
        </w:category>
        <w:types>
          <w:type w:val="bbPlcHdr"/>
        </w:types>
        <w:behaviors>
          <w:behavior w:val="content"/>
        </w:behaviors>
        <w:guid w:val="{F9210661-BEC8-4328-B309-EE57FEF7DACE}"/>
      </w:docPartPr>
      <w:docPartBody>
        <w:p w:rsidR="00B200E6" w:rsidRDefault="00B200E6"/>
      </w:docPartBody>
    </w:docPart>
    <w:docPart>
      <w:docPartPr>
        <w:name w:val="3BF37B1B547747AE90DE425ECAA7E115"/>
        <w:category>
          <w:name w:val="General"/>
          <w:gallery w:val="placeholder"/>
        </w:category>
        <w:types>
          <w:type w:val="bbPlcHdr"/>
        </w:types>
        <w:behaviors>
          <w:behavior w:val="content"/>
        </w:behaviors>
        <w:guid w:val="{66B094AF-0E46-4E4F-8C37-45AFB1D5CDF4}"/>
      </w:docPartPr>
      <w:docPartBody>
        <w:p w:rsidR="00B200E6" w:rsidRDefault="00B200E6"/>
      </w:docPartBody>
    </w:docPart>
    <w:docPart>
      <w:docPartPr>
        <w:name w:val="AA8F28482F5246FCB7431F84175311AA"/>
        <w:category>
          <w:name w:val="General"/>
          <w:gallery w:val="placeholder"/>
        </w:category>
        <w:types>
          <w:type w:val="bbPlcHdr"/>
        </w:types>
        <w:behaviors>
          <w:behavior w:val="content"/>
        </w:behaviors>
        <w:guid w:val="{03532572-352C-4D26-83F3-DB51A7B5734A}"/>
      </w:docPartPr>
      <w:docPartBody>
        <w:p w:rsidR="00B200E6" w:rsidRDefault="00B200E6"/>
      </w:docPartBody>
    </w:docPart>
    <w:docPart>
      <w:docPartPr>
        <w:name w:val="7CA8680DCA694C6AAE87D9CA992151F7"/>
        <w:category>
          <w:name w:val="General"/>
          <w:gallery w:val="placeholder"/>
        </w:category>
        <w:types>
          <w:type w:val="bbPlcHdr"/>
        </w:types>
        <w:behaviors>
          <w:behavior w:val="content"/>
        </w:behaviors>
        <w:guid w:val="{D15C1F74-43E3-43C4-A0D4-45C1A4C289AA}"/>
      </w:docPartPr>
      <w:docPartBody>
        <w:p w:rsidR="00B200E6" w:rsidRDefault="00B200E6"/>
      </w:docPartBody>
    </w:docPart>
    <w:docPart>
      <w:docPartPr>
        <w:name w:val="CA0E63EFC1344797BAF6979448273D2A"/>
        <w:category>
          <w:name w:val="General"/>
          <w:gallery w:val="placeholder"/>
        </w:category>
        <w:types>
          <w:type w:val="bbPlcHdr"/>
        </w:types>
        <w:behaviors>
          <w:behavior w:val="content"/>
        </w:behaviors>
        <w:guid w:val="{7CD29775-9FCD-4385-8701-BD5D1887992B}"/>
      </w:docPartPr>
      <w:docPartBody>
        <w:p w:rsidR="00B200E6" w:rsidRDefault="00B200E6"/>
      </w:docPartBody>
    </w:docPart>
    <w:docPart>
      <w:docPartPr>
        <w:name w:val="19A29D5EEF004A15A524EE457D380664"/>
        <w:category>
          <w:name w:val="General"/>
          <w:gallery w:val="placeholder"/>
        </w:category>
        <w:types>
          <w:type w:val="bbPlcHdr"/>
        </w:types>
        <w:behaviors>
          <w:behavior w:val="content"/>
        </w:behaviors>
        <w:guid w:val="{92C8D3D0-F293-46DB-90F0-9F91F9473C60}"/>
      </w:docPartPr>
      <w:docPartBody>
        <w:p w:rsidR="00B200E6" w:rsidRDefault="00B200E6"/>
      </w:docPartBody>
    </w:docPart>
    <w:docPart>
      <w:docPartPr>
        <w:name w:val="D87E156A3B8945C29907E3888F4C8870"/>
        <w:category>
          <w:name w:val="General"/>
          <w:gallery w:val="placeholder"/>
        </w:category>
        <w:types>
          <w:type w:val="bbPlcHdr"/>
        </w:types>
        <w:behaviors>
          <w:behavior w:val="content"/>
        </w:behaviors>
        <w:guid w:val="{D882B9A1-4F6A-4C71-B777-83EA571BA26E}"/>
      </w:docPartPr>
      <w:docPartBody>
        <w:p w:rsidR="00B200E6" w:rsidRDefault="00B200E6"/>
      </w:docPartBody>
    </w:docPart>
    <w:docPart>
      <w:docPartPr>
        <w:name w:val="79786437B77E408082DDFDC6B16099E2"/>
        <w:category>
          <w:name w:val="General"/>
          <w:gallery w:val="placeholder"/>
        </w:category>
        <w:types>
          <w:type w:val="bbPlcHdr"/>
        </w:types>
        <w:behaviors>
          <w:behavior w:val="content"/>
        </w:behaviors>
        <w:guid w:val="{7BF5E897-98F1-44ED-A34B-29A9F34D4A9A}"/>
      </w:docPartPr>
      <w:docPartBody>
        <w:p w:rsidR="00B200E6" w:rsidRDefault="00B200E6"/>
      </w:docPartBody>
    </w:docPart>
    <w:docPart>
      <w:docPartPr>
        <w:name w:val="3E0BC971084A46FDA900D751CB19B315"/>
        <w:category>
          <w:name w:val="General"/>
          <w:gallery w:val="placeholder"/>
        </w:category>
        <w:types>
          <w:type w:val="bbPlcHdr"/>
        </w:types>
        <w:behaviors>
          <w:behavior w:val="content"/>
        </w:behaviors>
        <w:guid w:val="{F62D2526-AC1F-4218-B32A-42A602C0C5BB}"/>
      </w:docPartPr>
      <w:docPartBody>
        <w:p w:rsidR="00B200E6" w:rsidRDefault="00B200E6"/>
      </w:docPartBody>
    </w:docPart>
    <w:docPart>
      <w:docPartPr>
        <w:name w:val="2CABDB5684ED49369DA39BFCF1BED64F"/>
        <w:category>
          <w:name w:val="General"/>
          <w:gallery w:val="placeholder"/>
        </w:category>
        <w:types>
          <w:type w:val="bbPlcHdr"/>
        </w:types>
        <w:behaviors>
          <w:behavior w:val="content"/>
        </w:behaviors>
        <w:guid w:val="{19572C49-8A14-437D-B883-EAB60382E959}"/>
      </w:docPartPr>
      <w:docPartBody>
        <w:p w:rsidR="00B200E6" w:rsidRDefault="00B200E6"/>
      </w:docPartBody>
    </w:docPart>
    <w:docPart>
      <w:docPartPr>
        <w:name w:val="A465F1B750D44D0198E3FC5C24E54DED"/>
        <w:category>
          <w:name w:val="General"/>
          <w:gallery w:val="placeholder"/>
        </w:category>
        <w:types>
          <w:type w:val="bbPlcHdr"/>
        </w:types>
        <w:behaviors>
          <w:behavior w:val="content"/>
        </w:behaviors>
        <w:guid w:val="{50620115-7224-4DF8-B464-94A49149DDDA}"/>
      </w:docPartPr>
      <w:docPartBody>
        <w:p w:rsidR="00B200E6" w:rsidRDefault="00B200E6"/>
      </w:docPartBody>
    </w:docPart>
    <w:docPart>
      <w:docPartPr>
        <w:name w:val="3987096B1A0E49F4A033EA010B45F046"/>
        <w:category>
          <w:name w:val="General"/>
          <w:gallery w:val="placeholder"/>
        </w:category>
        <w:types>
          <w:type w:val="bbPlcHdr"/>
        </w:types>
        <w:behaviors>
          <w:behavior w:val="content"/>
        </w:behaviors>
        <w:guid w:val="{969EBD00-FA5B-420E-9B83-ADC818EC77C3}"/>
      </w:docPartPr>
      <w:docPartBody>
        <w:p w:rsidR="00B200E6" w:rsidRDefault="00B200E6"/>
      </w:docPartBody>
    </w:docPart>
    <w:docPart>
      <w:docPartPr>
        <w:name w:val="D0D3832588D74889AD73080BE47DB903"/>
        <w:category>
          <w:name w:val="General"/>
          <w:gallery w:val="placeholder"/>
        </w:category>
        <w:types>
          <w:type w:val="bbPlcHdr"/>
        </w:types>
        <w:behaviors>
          <w:behavior w:val="content"/>
        </w:behaviors>
        <w:guid w:val="{E0D1C060-2C22-4336-93F4-219657DC5762}"/>
      </w:docPartPr>
      <w:docPartBody>
        <w:p w:rsidR="00B200E6" w:rsidRDefault="00B200E6"/>
      </w:docPartBody>
    </w:docPart>
    <w:docPart>
      <w:docPartPr>
        <w:name w:val="03BF108C94094EDF82B16B4FC2788522"/>
        <w:category>
          <w:name w:val="General"/>
          <w:gallery w:val="placeholder"/>
        </w:category>
        <w:types>
          <w:type w:val="bbPlcHdr"/>
        </w:types>
        <w:behaviors>
          <w:behavior w:val="content"/>
        </w:behaviors>
        <w:guid w:val="{2D45A5A4-1443-46BA-A552-F91DA1A6A903}"/>
      </w:docPartPr>
      <w:docPartBody>
        <w:p w:rsidR="00B200E6" w:rsidRDefault="00B200E6"/>
      </w:docPartBody>
    </w:docPart>
    <w:docPart>
      <w:docPartPr>
        <w:name w:val="6B869174DF904797A78E93F384AC554D"/>
        <w:category>
          <w:name w:val="General"/>
          <w:gallery w:val="placeholder"/>
        </w:category>
        <w:types>
          <w:type w:val="bbPlcHdr"/>
        </w:types>
        <w:behaviors>
          <w:behavior w:val="content"/>
        </w:behaviors>
        <w:guid w:val="{41EEC600-FC0D-43FF-A922-CCB12A1A6AE8}"/>
      </w:docPartPr>
      <w:docPartBody>
        <w:p w:rsidR="00B200E6" w:rsidRDefault="00B200E6"/>
      </w:docPartBody>
    </w:docPart>
    <w:docPart>
      <w:docPartPr>
        <w:name w:val="98E6593D33C7415E8650EE9D664CD04A"/>
        <w:category>
          <w:name w:val="General"/>
          <w:gallery w:val="placeholder"/>
        </w:category>
        <w:types>
          <w:type w:val="bbPlcHdr"/>
        </w:types>
        <w:behaviors>
          <w:behavior w:val="content"/>
        </w:behaviors>
        <w:guid w:val="{A3F183BD-16BE-4BF3-8F4B-B17402CB94C1}"/>
      </w:docPartPr>
      <w:docPartBody>
        <w:p w:rsidR="00B200E6" w:rsidRDefault="00B200E6"/>
      </w:docPartBody>
    </w:docPart>
    <w:docPart>
      <w:docPartPr>
        <w:name w:val="089A2C7ED5B04F5D81AD1236D4C8792A"/>
        <w:category>
          <w:name w:val="General"/>
          <w:gallery w:val="placeholder"/>
        </w:category>
        <w:types>
          <w:type w:val="bbPlcHdr"/>
        </w:types>
        <w:behaviors>
          <w:behavior w:val="content"/>
        </w:behaviors>
        <w:guid w:val="{78B80C87-52C1-427D-B31F-BEE2BF796C6D}"/>
      </w:docPartPr>
      <w:docPartBody>
        <w:p w:rsidR="00B200E6" w:rsidRDefault="00B200E6"/>
      </w:docPartBody>
    </w:docPart>
    <w:docPart>
      <w:docPartPr>
        <w:name w:val="8352B781EF6342A883D82BE8A703987C"/>
        <w:category>
          <w:name w:val="General"/>
          <w:gallery w:val="placeholder"/>
        </w:category>
        <w:types>
          <w:type w:val="bbPlcHdr"/>
        </w:types>
        <w:behaviors>
          <w:behavior w:val="content"/>
        </w:behaviors>
        <w:guid w:val="{F1610305-D5E1-419B-BB21-FAEA3A917317}"/>
      </w:docPartPr>
      <w:docPartBody>
        <w:p w:rsidR="00B200E6" w:rsidRDefault="00B200E6"/>
      </w:docPartBody>
    </w:docPart>
    <w:docPart>
      <w:docPartPr>
        <w:name w:val="51275485640D4A5C90C2481DE616569F"/>
        <w:category>
          <w:name w:val="General"/>
          <w:gallery w:val="placeholder"/>
        </w:category>
        <w:types>
          <w:type w:val="bbPlcHdr"/>
        </w:types>
        <w:behaviors>
          <w:behavior w:val="content"/>
        </w:behaviors>
        <w:guid w:val="{719AD047-042C-4177-BD0A-CAB57F9DFA89}"/>
      </w:docPartPr>
      <w:docPartBody>
        <w:p w:rsidR="00B200E6" w:rsidRDefault="00B200E6"/>
      </w:docPartBody>
    </w:docPart>
    <w:docPart>
      <w:docPartPr>
        <w:name w:val="63EA50601CEE48BABE67D1B69CE82B76"/>
        <w:category>
          <w:name w:val="General"/>
          <w:gallery w:val="placeholder"/>
        </w:category>
        <w:types>
          <w:type w:val="bbPlcHdr"/>
        </w:types>
        <w:behaviors>
          <w:behavior w:val="content"/>
        </w:behaviors>
        <w:guid w:val="{2B2C7DED-9134-4095-AB0E-B9E1BF253B83}"/>
      </w:docPartPr>
      <w:docPartBody>
        <w:p w:rsidR="00B200E6" w:rsidRDefault="00B200E6"/>
      </w:docPartBody>
    </w:docPart>
    <w:docPart>
      <w:docPartPr>
        <w:name w:val="979785F47A614C5FBA80D25096AEAECC"/>
        <w:category>
          <w:name w:val="General"/>
          <w:gallery w:val="placeholder"/>
        </w:category>
        <w:types>
          <w:type w:val="bbPlcHdr"/>
        </w:types>
        <w:behaviors>
          <w:behavior w:val="content"/>
        </w:behaviors>
        <w:guid w:val="{DC53D443-7E53-498B-91CB-D6DBF511DA8C}"/>
      </w:docPartPr>
      <w:docPartBody>
        <w:p w:rsidR="00B200E6" w:rsidRDefault="00B200E6"/>
      </w:docPartBody>
    </w:docPart>
    <w:docPart>
      <w:docPartPr>
        <w:name w:val="F4E54E3711B042E9B41E701061492C76"/>
        <w:category>
          <w:name w:val="General"/>
          <w:gallery w:val="placeholder"/>
        </w:category>
        <w:types>
          <w:type w:val="bbPlcHdr"/>
        </w:types>
        <w:behaviors>
          <w:behavior w:val="content"/>
        </w:behaviors>
        <w:guid w:val="{C53A40D9-81ED-4C99-BD44-9DC0AE16F232}"/>
      </w:docPartPr>
      <w:docPartBody>
        <w:p w:rsidR="00B200E6" w:rsidRDefault="00B200E6"/>
      </w:docPartBody>
    </w:docPart>
    <w:docPart>
      <w:docPartPr>
        <w:name w:val="692786F5F3224BC0B62A560DE86E06D9"/>
        <w:category>
          <w:name w:val="General"/>
          <w:gallery w:val="placeholder"/>
        </w:category>
        <w:types>
          <w:type w:val="bbPlcHdr"/>
        </w:types>
        <w:behaviors>
          <w:behavior w:val="content"/>
        </w:behaviors>
        <w:guid w:val="{ACBE02C4-C9B4-464D-9B9F-CA4EC18772A8}"/>
      </w:docPartPr>
      <w:docPartBody>
        <w:p w:rsidR="00B200E6" w:rsidRDefault="00B200E6"/>
      </w:docPartBody>
    </w:docPart>
    <w:docPart>
      <w:docPartPr>
        <w:name w:val="49980CA086ED4771B2F06464EC2BEC7F"/>
        <w:category>
          <w:name w:val="General"/>
          <w:gallery w:val="placeholder"/>
        </w:category>
        <w:types>
          <w:type w:val="bbPlcHdr"/>
        </w:types>
        <w:behaviors>
          <w:behavior w:val="content"/>
        </w:behaviors>
        <w:guid w:val="{D134C04C-3742-4A3F-BA53-BB99872793C7}"/>
      </w:docPartPr>
      <w:docPartBody>
        <w:p w:rsidR="00B200E6" w:rsidRDefault="00B200E6"/>
      </w:docPartBody>
    </w:docPart>
    <w:docPart>
      <w:docPartPr>
        <w:name w:val="35DF2ED15250450AA9A97B8A4491BAAB"/>
        <w:category>
          <w:name w:val="General"/>
          <w:gallery w:val="placeholder"/>
        </w:category>
        <w:types>
          <w:type w:val="bbPlcHdr"/>
        </w:types>
        <w:behaviors>
          <w:behavior w:val="content"/>
        </w:behaviors>
        <w:guid w:val="{260EEC9A-C779-4E5B-B495-55367A3C6BB7}"/>
      </w:docPartPr>
      <w:docPartBody>
        <w:p w:rsidR="00B200E6" w:rsidRDefault="00B200E6"/>
      </w:docPartBody>
    </w:docPart>
    <w:docPart>
      <w:docPartPr>
        <w:name w:val="D96917AA28BC4C5A84A7D0AF0DEBCDF8"/>
        <w:category>
          <w:name w:val="General"/>
          <w:gallery w:val="placeholder"/>
        </w:category>
        <w:types>
          <w:type w:val="bbPlcHdr"/>
        </w:types>
        <w:behaviors>
          <w:behavior w:val="content"/>
        </w:behaviors>
        <w:guid w:val="{329FACA2-8EBD-4AC7-9798-5AAB83647624}"/>
      </w:docPartPr>
      <w:docPartBody>
        <w:p w:rsidR="00B200E6" w:rsidRDefault="00B200E6"/>
      </w:docPartBody>
    </w:docPart>
    <w:docPart>
      <w:docPartPr>
        <w:name w:val="AE4884E16F2D4D12BB62227DB0AAED0E"/>
        <w:category>
          <w:name w:val="General"/>
          <w:gallery w:val="placeholder"/>
        </w:category>
        <w:types>
          <w:type w:val="bbPlcHdr"/>
        </w:types>
        <w:behaviors>
          <w:behavior w:val="content"/>
        </w:behaviors>
        <w:guid w:val="{75D8A5F9-70FE-4ED4-A6DA-5B455DE1B988}"/>
      </w:docPartPr>
      <w:docPartBody>
        <w:p w:rsidR="00B200E6" w:rsidRDefault="00B200E6"/>
      </w:docPartBody>
    </w:docPart>
    <w:docPart>
      <w:docPartPr>
        <w:name w:val="19A55F73D3BB499C8F11B4D219F84569"/>
        <w:category>
          <w:name w:val="General"/>
          <w:gallery w:val="placeholder"/>
        </w:category>
        <w:types>
          <w:type w:val="bbPlcHdr"/>
        </w:types>
        <w:behaviors>
          <w:behavior w:val="content"/>
        </w:behaviors>
        <w:guid w:val="{E3E3F596-2F49-4B13-BB12-AD5CE2DB55EB}"/>
      </w:docPartPr>
      <w:docPartBody>
        <w:p w:rsidR="00B200E6" w:rsidRDefault="00B200E6"/>
      </w:docPartBody>
    </w:docPart>
    <w:docPart>
      <w:docPartPr>
        <w:name w:val="25C58FCE053C48B9AB8DFAED3E588BCE"/>
        <w:category>
          <w:name w:val="General"/>
          <w:gallery w:val="placeholder"/>
        </w:category>
        <w:types>
          <w:type w:val="bbPlcHdr"/>
        </w:types>
        <w:behaviors>
          <w:behavior w:val="content"/>
        </w:behaviors>
        <w:guid w:val="{FE7B5A36-9D9F-4DCF-99DE-53729A58E85A}"/>
      </w:docPartPr>
      <w:docPartBody>
        <w:p w:rsidR="00B200E6" w:rsidRDefault="00B200E6"/>
      </w:docPartBody>
    </w:docPart>
    <w:docPart>
      <w:docPartPr>
        <w:name w:val="AD273E6E20A4404CB48579430CCDCEEE"/>
        <w:category>
          <w:name w:val="General"/>
          <w:gallery w:val="placeholder"/>
        </w:category>
        <w:types>
          <w:type w:val="bbPlcHdr"/>
        </w:types>
        <w:behaviors>
          <w:behavior w:val="content"/>
        </w:behaviors>
        <w:guid w:val="{A367AC2A-7CD2-41FC-BA81-44F22212EC8A}"/>
      </w:docPartPr>
      <w:docPartBody>
        <w:p w:rsidR="00B200E6" w:rsidRDefault="00B200E6"/>
      </w:docPartBody>
    </w:docPart>
    <w:docPart>
      <w:docPartPr>
        <w:name w:val="37BDF5C9D425447EBD480B281E2C31F0"/>
        <w:category>
          <w:name w:val="General"/>
          <w:gallery w:val="placeholder"/>
        </w:category>
        <w:types>
          <w:type w:val="bbPlcHdr"/>
        </w:types>
        <w:behaviors>
          <w:behavior w:val="content"/>
        </w:behaviors>
        <w:guid w:val="{862E9A95-15B6-467A-886B-EA92C0646E17}"/>
      </w:docPartPr>
      <w:docPartBody>
        <w:p w:rsidR="00B200E6" w:rsidRDefault="00B200E6"/>
      </w:docPartBody>
    </w:docPart>
    <w:docPart>
      <w:docPartPr>
        <w:name w:val="F106161E714943BE88C5FA5CA4E0D22B"/>
        <w:category>
          <w:name w:val="General"/>
          <w:gallery w:val="placeholder"/>
        </w:category>
        <w:types>
          <w:type w:val="bbPlcHdr"/>
        </w:types>
        <w:behaviors>
          <w:behavior w:val="content"/>
        </w:behaviors>
        <w:guid w:val="{F45B7F80-D944-4177-A643-D49C936D9D70}"/>
      </w:docPartPr>
      <w:docPartBody>
        <w:p w:rsidR="00B200E6" w:rsidRDefault="00B200E6"/>
      </w:docPartBody>
    </w:docPart>
    <w:docPart>
      <w:docPartPr>
        <w:name w:val="5B4151B286504A95AA072BE0C72D4D6B"/>
        <w:category>
          <w:name w:val="General"/>
          <w:gallery w:val="placeholder"/>
        </w:category>
        <w:types>
          <w:type w:val="bbPlcHdr"/>
        </w:types>
        <w:behaviors>
          <w:behavior w:val="content"/>
        </w:behaviors>
        <w:guid w:val="{025BFE46-6075-42EF-9008-02678FCEC50B}"/>
      </w:docPartPr>
      <w:docPartBody>
        <w:p w:rsidR="00B200E6" w:rsidRDefault="00B200E6"/>
      </w:docPartBody>
    </w:docPart>
    <w:docPart>
      <w:docPartPr>
        <w:name w:val="EEB3A82615BF4546A466B43C8F5138BC"/>
        <w:category>
          <w:name w:val="General"/>
          <w:gallery w:val="placeholder"/>
        </w:category>
        <w:types>
          <w:type w:val="bbPlcHdr"/>
        </w:types>
        <w:behaviors>
          <w:behavior w:val="content"/>
        </w:behaviors>
        <w:guid w:val="{927B5BE2-CC54-445A-BF28-38610F1986CE}"/>
      </w:docPartPr>
      <w:docPartBody>
        <w:p w:rsidR="00B200E6" w:rsidRDefault="00B200E6"/>
      </w:docPartBody>
    </w:docPart>
    <w:docPart>
      <w:docPartPr>
        <w:name w:val="9C11523AE8164DE9A6646FA04DB02219"/>
        <w:category>
          <w:name w:val="General"/>
          <w:gallery w:val="placeholder"/>
        </w:category>
        <w:types>
          <w:type w:val="bbPlcHdr"/>
        </w:types>
        <w:behaviors>
          <w:behavior w:val="content"/>
        </w:behaviors>
        <w:guid w:val="{C7E17970-6B6B-4E4A-92E4-BB98C4E06519}"/>
      </w:docPartPr>
      <w:docPartBody>
        <w:p w:rsidR="00B200E6" w:rsidRDefault="00B200E6"/>
      </w:docPartBody>
    </w:docPart>
    <w:docPart>
      <w:docPartPr>
        <w:name w:val="743CA58ECED74FA0B7914CAAED368C20"/>
        <w:category>
          <w:name w:val="General"/>
          <w:gallery w:val="placeholder"/>
        </w:category>
        <w:types>
          <w:type w:val="bbPlcHdr"/>
        </w:types>
        <w:behaviors>
          <w:behavior w:val="content"/>
        </w:behaviors>
        <w:guid w:val="{95B2A2A5-ADC5-4763-B497-989E71029BA2}"/>
      </w:docPartPr>
      <w:docPartBody>
        <w:p w:rsidR="00B200E6" w:rsidRDefault="00B200E6"/>
      </w:docPartBody>
    </w:docPart>
    <w:docPart>
      <w:docPartPr>
        <w:name w:val="5CDF648426E54346BA38B58849B8FE96"/>
        <w:category>
          <w:name w:val="General"/>
          <w:gallery w:val="placeholder"/>
        </w:category>
        <w:types>
          <w:type w:val="bbPlcHdr"/>
        </w:types>
        <w:behaviors>
          <w:behavior w:val="content"/>
        </w:behaviors>
        <w:guid w:val="{9282123C-AF48-43B2-940E-8E874238E779}"/>
      </w:docPartPr>
      <w:docPartBody>
        <w:p w:rsidR="00B200E6" w:rsidRDefault="00B200E6"/>
      </w:docPartBody>
    </w:docPart>
    <w:docPart>
      <w:docPartPr>
        <w:name w:val="4DA7C39701AC4674A69A348E5D01EEBD"/>
        <w:category>
          <w:name w:val="General"/>
          <w:gallery w:val="placeholder"/>
        </w:category>
        <w:types>
          <w:type w:val="bbPlcHdr"/>
        </w:types>
        <w:behaviors>
          <w:behavior w:val="content"/>
        </w:behaviors>
        <w:guid w:val="{B2365447-B9FC-4A35-AC12-48233A7A5D05}"/>
      </w:docPartPr>
      <w:docPartBody>
        <w:p w:rsidR="00B200E6" w:rsidRDefault="00B200E6"/>
      </w:docPartBody>
    </w:docPart>
    <w:docPart>
      <w:docPartPr>
        <w:name w:val="8AE08EC7B23B4F52A02BADDCE0AB30C8"/>
        <w:category>
          <w:name w:val="General"/>
          <w:gallery w:val="placeholder"/>
        </w:category>
        <w:types>
          <w:type w:val="bbPlcHdr"/>
        </w:types>
        <w:behaviors>
          <w:behavior w:val="content"/>
        </w:behaviors>
        <w:guid w:val="{43D2478C-D9AC-4C4B-B59D-4C6413C695DC}"/>
      </w:docPartPr>
      <w:docPartBody>
        <w:p w:rsidR="00B200E6" w:rsidRDefault="00B200E6"/>
      </w:docPartBody>
    </w:docPart>
    <w:docPart>
      <w:docPartPr>
        <w:name w:val="A176E6625D624CC1A430571E1217746A"/>
        <w:category>
          <w:name w:val="General"/>
          <w:gallery w:val="placeholder"/>
        </w:category>
        <w:types>
          <w:type w:val="bbPlcHdr"/>
        </w:types>
        <w:behaviors>
          <w:behavior w:val="content"/>
        </w:behaviors>
        <w:guid w:val="{05F2A3E4-ADDA-409E-8F95-249C617F9897}"/>
      </w:docPartPr>
      <w:docPartBody>
        <w:p w:rsidR="00B200E6" w:rsidRDefault="00B200E6"/>
      </w:docPartBody>
    </w:docPart>
    <w:docPart>
      <w:docPartPr>
        <w:name w:val="E22BCD7076174FD0A102F644F4A4D49B"/>
        <w:category>
          <w:name w:val="General"/>
          <w:gallery w:val="placeholder"/>
        </w:category>
        <w:types>
          <w:type w:val="bbPlcHdr"/>
        </w:types>
        <w:behaviors>
          <w:behavior w:val="content"/>
        </w:behaviors>
        <w:guid w:val="{D22BCFF0-E345-4AFC-AEEB-CCB02030062B}"/>
      </w:docPartPr>
      <w:docPartBody>
        <w:p w:rsidR="00B200E6" w:rsidRDefault="00B200E6"/>
      </w:docPartBody>
    </w:docPart>
    <w:docPart>
      <w:docPartPr>
        <w:name w:val="AA2E53B5064145F4830B0F0D4067E065"/>
        <w:category>
          <w:name w:val="General"/>
          <w:gallery w:val="placeholder"/>
        </w:category>
        <w:types>
          <w:type w:val="bbPlcHdr"/>
        </w:types>
        <w:behaviors>
          <w:behavior w:val="content"/>
        </w:behaviors>
        <w:guid w:val="{DB9A9A01-C9FC-461A-AD8E-7DF0D520BE8C}"/>
      </w:docPartPr>
      <w:docPartBody>
        <w:p w:rsidR="00B200E6" w:rsidRDefault="00B200E6"/>
      </w:docPartBody>
    </w:docPart>
    <w:docPart>
      <w:docPartPr>
        <w:name w:val="C595A0E89C1A4D388D89968FE90053E7"/>
        <w:category>
          <w:name w:val="General"/>
          <w:gallery w:val="placeholder"/>
        </w:category>
        <w:types>
          <w:type w:val="bbPlcHdr"/>
        </w:types>
        <w:behaviors>
          <w:behavior w:val="content"/>
        </w:behaviors>
        <w:guid w:val="{972EEED8-2DC8-4ED9-9A29-327651E42A2A}"/>
      </w:docPartPr>
      <w:docPartBody>
        <w:p w:rsidR="00B200E6" w:rsidRDefault="00B200E6"/>
      </w:docPartBody>
    </w:docPart>
    <w:docPart>
      <w:docPartPr>
        <w:name w:val="AD28CCF4CC9F45A9BCC1E9D643DAAAC1"/>
        <w:category>
          <w:name w:val="General"/>
          <w:gallery w:val="placeholder"/>
        </w:category>
        <w:types>
          <w:type w:val="bbPlcHdr"/>
        </w:types>
        <w:behaviors>
          <w:behavior w:val="content"/>
        </w:behaviors>
        <w:guid w:val="{A758AF78-67C2-40D5-A2F7-03141B97E77D}"/>
      </w:docPartPr>
      <w:docPartBody>
        <w:p w:rsidR="00B200E6" w:rsidRDefault="00B200E6"/>
      </w:docPartBody>
    </w:docPart>
    <w:docPart>
      <w:docPartPr>
        <w:name w:val="46E0383131564A64B4744E07C14A54B7"/>
        <w:category>
          <w:name w:val="General"/>
          <w:gallery w:val="placeholder"/>
        </w:category>
        <w:types>
          <w:type w:val="bbPlcHdr"/>
        </w:types>
        <w:behaviors>
          <w:behavior w:val="content"/>
        </w:behaviors>
        <w:guid w:val="{18C9EF0C-226D-4199-81C1-BC4C658A9DB0}"/>
      </w:docPartPr>
      <w:docPartBody>
        <w:p w:rsidR="00B200E6" w:rsidRDefault="00B200E6"/>
      </w:docPartBody>
    </w:docPart>
    <w:docPart>
      <w:docPartPr>
        <w:name w:val="5B5D8995B13D483CB6DA0BA73FD05FC4"/>
        <w:category>
          <w:name w:val="General"/>
          <w:gallery w:val="placeholder"/>
        </w:category>
        <w:types>
          <w:type w:val="bbPlcHdr"/>
        </w:types>
        <w:behaviors>
          <w:behavior w:val="content"/>
        </w:behaviors>
        <w:guid w:val="{72670390-BE25-464D-8E6C-B37368F62E95}"/>
      </w:docPartPr>
      <w:docPartBody>
        <w:p w:rsidR="00B200E6" w:rsidRDefault="00B200E6"/>
      </w:docPartBody>
    </w:docPart>
    <w:docPart>
      <w:docPartPr>
        <w:name w:val="022DC0674F97454F96CD4565B1806DD2"/>
        <w:category>
          <w:name w:val="General"/>
          <w:gallery w:val="placeholder"/>
        </w:category>
        <w:types>
          <w:type w:val="bbPlcHdr"/>
        </w:types>
        <w:behaviors>
          <w:behavior w:val="content"/>
        </w:behaviors>
        <w:guid w:val="{84FD2615-3E73-4CAA-8119-5AB11C76090A}"/>
      </w:docPartPr>
      <w:docPartBody>
        <w:p w:rsidR="00B200E6" w:rsidRDefault="00B200E6"/>
      </w:docPartBody>
    </w:docPart>
    <w:docPart>
      <w:docPartPr>
        <w:name w:val="BCC3DDD6165C4D3E9407F7629FAA18AA"/>
        <w:category>
          <w:name w:val="General"/>
          <w:gallery w:val="placeholder"/>
        </w:category>
        <w:types>
          <w:type w:val="bbPlcHdr"/>
        </w:types>
        <w:behaviors>
          <w:behavior w:val="content"/>
        </w:behaviors>
        <w:guid w:val="{B58F0B03-33D2-4565-B4FD-7E6FA8D859D1}"/>
      </w:docPartPr>
      <w:docPartBody>
        <w:p w:rsidR="00B200E6" w:rsidRDefault="00B200E6"/>
      </w:docPartBody>
    </w:docPart>
    <w:docPart>
      <w:docPartPr>
        <w:name w:val="0086C990394B4A0C8B57061F41FA50FC"/>
        <w:category>
          <w:name w:val="General"/>
          <w:gallery w:val="placeholder"/>
        </w:category>
        <w:types>
          <w:type w:val="bbPlcHdr"/>
        </w:types>
        <w:behaviors>
          <w:behavior w:val="content"/>
        </w:behaviors>
        <w:guid w:val="{5D3106C5-58C8-4EA4-A416-00F9273B33EA}"/>
      </w:docPartPr>
      <w:docPartBody>
        <w:p w:rsidR="00B200E6" w:rsidRDefault="00B200E6"/>
      </w:docPartBody>
    </w:docPart>
    <w:docPart>
      <w:docPartPr>
        <w:name w:val="204F65EA8A884C898C348845BD9BCE57"/>
        <w:category>
          <w:name w:val="General"/>
          <w:gallery w:val="placeholder"/>
        </w:category>
        <w:types>
          <w:type w:val="bbPlcHdr"/>
        </w:types>
        <w:behaviors>
          <w:behavior w:val="content"/>
        </w:behaviors>
        <w:guid w:val="{270B909E-5962-4ED9-B0FD-D8879FB55B34}"/>
      </w:docPartPr>
      <w:docPartBody>
        <w:p w:rsidR="00B200E6" w:rsidRDefault="00B200E6"/>
      </w:docPartBody>
    </w:docPart>
    <w:docPart>
      <w:docPartPr>
        <w:name w:val="F2FDB20236614F9394BF94533001032E"/>
        <w:category>
          <w:name w:val="General"/>
          <w:gallery w:val="placeholder"/>
        </w:category>
        <w:types>
          <w:type w:val="bbPlcHdr"/>
        </w:types>
        <w:behaviors>
          <w:behavior w:val="content"/>
        </w:behaviors>
        <w:guid w:val="{F62BAC10-3FF1-4931-8AFF-CF066137DFFA}"/>
      </w:docPartPr>
      <w:docPartBody>
        <w:p w:rsidR="00B200E6" w:rsidRDefault="00B200E6"/>
      </w:docPartBody>
    </w:docPart>
    <w:docPart>
      <w:docPartPr>
        <w:name w:val="79D41683512344BF99CE5BD4F3278881"/>
        <w:category>
          <w:name w:val="General"/>
          <w:gallery w:val="placeholder"/>
        </w:category>
        <w:types>
          <w:type w:val="bbPlcHdr"/>
        </w:types>
        <w:behaviors>
          <w:behavior w:val="content"/>
        </w:behaviors>
        <w:guid w:val="{F076336D-C54D-498A-9925-214EE05CF694}"/>
      </w:docPartPr>
      <w:docPartBody>
        <w:p w:rsidR="00B200E6" w:rsidRDefault="00B200E6"/>
      </w:docPartBody>
    </w:docPart>
    <w:docPart>
      <w:docPartPr>
        <w:name w:val="533426C5852D46BAAB71F73CFC8A695D"/>
        <w:category>
          <w:name w:val="General"/>
          <w:gallery w:val="placeholder"/>
        </w:category>
        <w:types>
          <w:type w:val="bbPlcHdr"/>
        </w:types>
        <w:behaviors>
          <w:behavior w:val="content"/>
        </w:behaviors>
        <w:guid w:val="{41A723A8-1B21-4D6E-930C-F512B5243B81}"/>
      </w:docPartPr>
      <w:docPartBody>
        <w:p w:rsidR="00B200E6" w:rsidRDefault="00B200E6"/>
      </w:docPartBody>
    </w:docPart>
    <w:docPart>
      <w:docPartPr>
        <w:name w:val="FC1E1B6051B14C49A4C47549CA5C2A13"/>
        <w:category>
          <w:name w:val="General"/>
          <w:gallery w:val="placeholder"/>
        </w:category>
        <w:types>
          <w:type w:val="bbPlcHdr"/>
        </w:types>
        <w:behaviors>
          <w:behavior w:val="content"/>
        </w:behaviors>
        <w:guid w:val="{33A753F6-5676-4FCF-AB7B-CE49BB85ECBB}"/>
      </w:docPartPr>
      <w:docPartBody>
        <w:p w:rsidR="00BD535C" w:rsidRDefault="00BD535C"/>
      </w:docPartBody>
    </w:docPart>
    <w:docPart>
      <w:docPartPr>
        <w:name w:val="5EC3A3680C1745C6815CE0F7D2EA75E8"/>
        <w:category>
          <w:name w:val="General"/>
          <w:gallery w:val="placeholder"/>
        </w:category>
        <w:types>
          <w:type w:val="bbPlcHdr"/>
        </w:types>
        <w:behaviors>
          <w:behavior w:val="content"/>
        </w:behaviors>
        <w:guid w:val="{079C6F55-29E7-476D-984A-D2BF83BA879F}"/>
      </w:docPartPr>
      <w:docPartBody>
        <w:p w:rsidR="00BD535C" w:rsidRDefault="00BD535C"/>
      </w:docPartBody>
    </w:docPart>
    <w:docPart>
      <w:docPartPr>
        <w:name w:val="2D72FBEA2BFB489E82966CF3E0EE0A08"/>
        <w:category>
          <w:name w:val="General"/>
          <w:gallery w:val="placeholder"/>
        </w:category>
        <w:types>
          <w:type w:val="bbPlcHdr"/>
        </w:types>
        <w:behaviors>
          <w:behavior w:val="content"/>
        </w:behaviors>
        <w:guid w:val="{219930E9-DE26-4828-958D-0F55186B5F6A}"/>
      </w:docPartPr>
      <w:docPartBody>
        <w:p w:rsidR="00BD535C" w:rsidRDefault="00BD535C"/>
      </w:docPartBody>
    </w:docPart>
    <w:docPart>
      <w:docPartPr>
        <w:name w:val="E694DE7E7FAD481481ABE7390C14A94E"/>
        <w:category>
          <w:name w:val="General"/>
          <w:gallery w:val="placeholder"/>
        </w:category>
        <w:types>
          <w:type w:val="bbPlcHdr"/>
        </w:types>
        <w:behaviors>
          <w:behavior w:val="content"/>
        </w:behaviors>
        <w:guid w:val="{7CA12F99-D68A-4CB9-9BC1-FC19EA43F894}"/>
      </w:docPartPr>
      <w:docPartBody>
        <w:p w:rsidR="00BD535C" w:rsidRDefault="00BD535C"/>
      </w:docPartBody>
    </w:docPart>
    <w:docPart>
      <w:docPartPr>
        <w:name w:val="A350984CBE944FF48393AAAF63D75FD2"/>
        <w:category>
          <w:name w:val="General"/>
          <w:gallery w:val="placeholder"/>
        </w:category>
        <w:types>
          <w:type w:val="bbPlcHdr"/>
        </w:types>
        <w:behaviors>
          <w:behavior w:val="content"/>
        </w:behaviors>
        <w:guid w:val="{0BE129DB-EF7C-4D02-9E94-F400F1C28995}"/>
      </w:docPartPr>
      <w:docPartBody>
        <w:p w:rsidR="00BD535C" w:rsidRDefault="00BD535C"/>
      </w:docPartBody>
    </w:docPart>
    <w:docPart>
      <w:docPartPr>
        <w:name w:val="E3688D94C31B45BC94CDE8BCD92CE21C"/>
        <w:category>
          <w:name w:val="General"/>
          <w:gallery w:val="placeholder"/>
        </w:category>
        <w:types>
          <w:type w:val="bbPlcHdr"/>
        </w:types>
        <w:behaviors>
          <w:behavior w:val="content"/>
        </w:behaviors>
        <w:guid w:val="{FC7A9184-6C84-4487-8EE3-B7C951C41E58}"/>
      </w:docPartPr>
      <w:docPartBody>
        <w:p w:rsidR="00BD535C" w:rsidRDefault="00BD535C"/>
      </w:docPartBody>
    </w:docPart>
    <w:docPart>
      <w:docPartPr>
        <w:name w:val="E4EF62B193EF4AB09A5DFAB832CDEAA8"/>
        <w:category>
          <w:name w:val="General"/>
          <w:gallery w:val="placeholder"/>
        </w:category>
        <w:types>
          <w:type w:val="bbPlcHdr"/>
        </w:types>
        <w:behaviors>
          <w:behavior w:val="content"/>
        </w:behaviors>
        <w:guid w:val="{263607A9-F111-4401-9F1D-8B83F8D3821D}"/>
      </w:docPartPr>
      <w:docPartBody>
        <w:p w:rsidR="00BD535C" w:rsidRDefault="00BD535C"/>
      </w:docPartBody>
    </w:docPart>
    <w:docPart>
      <w:docPartPr>
        <w:name w:val="25552DD109F34498ABBAE1B387961DB6"/>
        <w:category>
          <w:name w:val="General"/>
          <w:gallery w:val="placeholder"/>
        </w:category>
        <w:types>
          <w:type w:val="bbPlcHdr"/>
        </w:types>
        <w:behaviors>
          <w:behavior w:val="content"/>
        </w:behaviors>
        <w:guid w:val="{7DBBAB70-DAE6-4E9B-AD97-25F732CB63D8}"/>
      </w:docPartPr>
      <w:docPartBody>
        <w:p w:rsidR="00BD535C" w:rsidRDefault="00BD535C"/>
      </w:docPartBody>
    </w:docPart>
    <w:docPart>
      <w:docPartPr>
        <w:name w:val="4238D54D817440D4863A479DA18C438B"/>
        <w:category>
          <w:name w:val="General"/>
          <w:gallery w:val="placeholder"/>
        </w:category>
        <w:types>
          <w:type w:val="bbPlcHdr"/>
        </w:types>
        <w:behaviors>
          <w:behavior w:val="content"/>
        </w:behaviors>
        <w:guid w:val="{2274F1D0-CAD5-4795-A049-137C60664AEA}"/>
      </w:docPartPr>
      <w:docPartBody>
        <w:p w:rsidR="00BD535C" w:rsidRDefault="00BD535C"/>
      </w:docPartBody>
    </w:docPart>
    <w:docPart>
      <w:docPartPr>
        <w:name w:val="173C9A4DEC9940888906FF194A630FF5"/>
        <w:category>
          <w:name w:val="General"/>
          <w:gallery w:val="placeholder"/>
        </w:category>
        <w:types>
          <w:type w:val="bbPlcHdr"/>
        </w:types>
        <w:behaviors>
          <w:behavior w:val="content"/>
        </w:behaviors>
        <w:guid w:val="{CB167FC4-B48D-42B6-B609-C79E13A3597E}"/>
      </w:docPartPr>
      <w:docPartBody>
        <w:p w:rsidR="001912D4" w:rsidRDefault="001912D4"/>
      </w:docPartBody>
    </w:docPart>
    <w:docPart>
      <w:docPartPr>
        <w:name w:val="19F30EFAC7FA49A4B86F43F043CAC891"/>
        <w:category>
          <w:name w:val="General"/>
          <w:gallery w:val="placeholder"/>
        </w:category>
        <w:types>
          <w:type w:val="bbPlcHdr"/>
        </w:types>
        <w:behaviors>
          <w:behavior w:val="content"/>
        </w:behaviors>
        <w:guid w:val="{5C55AD91-53A1-4BAD-BCE0-0B1D5668984D}"/>
      </w:docPartPr>
      <w:docPartBody>
        <w:p w:rsidR="001912D4" w:rsidRDefault="001912D4"/>
      </w:docPartBody>
    </w:docPart>
    <w:docPart>
      <w:docPartPr>
        <w:name w:val="5910F0EFAC874AD3AF724C67E7458A9F"/>
        <w:category>
          <w:name w:val="General"/>
          <w:gallery w:val="placeholder"/>
        </w:category>
        <w:types>
          <w:type w:val="bbPlcHdr"/>
        </w:types>
        <w:behaviors>
          <w:behavior w:val="content"/>
        </w:behaviors>
        <w:guid w:val="{54406D25-2281-43C2-BDA1-F03390B8AA64}"/>
      </w:docPartPr>
      <w:docPartBody>
        <w:p w:rsidR="001912D4" w:rsidRDefault="001912D4"/>
      </w:docPartBody>
    </w:docPart>
    <w:docPart>
      <w:docPartPr>
        <w:name w:val="2941C7EDDA3E4E80A9A2DE8A09302813"/>
        <w:category>
          <w:name w:val="General"/>
          <w:gallery w:val="placeholder"/>
        </w:category>
        <w:types>
          <w:type w:val="bbPlcHdr"/>
        </w:types>
        <w:behaviors>
          <w:behavior w:val="content"/>
        </w:behaviors>
        <w:guid w:val="{CB406724-FB99-489A-A8B8-B1D00F0352AE}"/>
      </w:docPartPr>
      <w:docPartBody>
        <w:p w:rsidR="00FC651A" w:rsidRDefault="00FC651A"/>
      </w:docPartBody>
    </w:docPart>
    <w:docPart>
      <w:docPartPr>
        <w:name w:val="AB4EF84C7BDC416BA0338B6932E8C129"/>
        <w:category>
          <w:name w:val="General"/>
          <w:gallery w:val="placeholder"/>
        </w:category>
        <w:types>
          <w:type w:val="bbPlcHdr"/>
        </w:types>
        <w:behaviors>
          <w:behavior w:val="content"/>
        </w:behaviors>
        <w:guid w:val="{3AD6D9E7-C571-460D-BFE3-2C3C5C6F9FB6}"/>
      </w:docPartPr>
      <w:docPartBody>
        <w:p w:rsidR="00FC651A" w:rsidRDefault="00FC651A"/>
      </w:docPartBody>
    </w:docPart>
    <w:docPart>
      <w:docPartPr>
        <w:name w:val="141B4D01ACC44417A305FE4342A29198"/>
        <w:category>
          <w:name w:val="General"/>
          <w:gallery w:val="placeholder"/>
        </w:category>
        <w:types>
          <w:type w:val="bbPlcHdr"/>
        </w:types>
        <w:behaviors>
          <w:behavior w:val="content"/>
        </w:behaviors>
        <w:guid w:val="{7D9F3B9D-8D12-456E-AD11-E5E8FCD408B5}"/>
      </w:docPartPr>
      <w:docPartBody>
        <w:p w:rsidR="00FC651A" w:rsidRDefault="00FC651A"/>
      </w:docPartBody>
    </w:docPart>
    <w:docPart>
      <w:docPartPr>
        <w:name w:val="6DCB9C2E2AEC493EB8832D9450895174"/>
        <w:category>
          <w:name w:val="General"/>
          <w:gallery w:val="placeholder"/>
        </w:category>
        <w:types>
          <w:type w:val="bbPlcHdr"/>
        </w:types>
        <w:behaviors>
          <w:behavior w:val="content"/>
        </w:behaviors>
        <w:guid w:val="{7C7126C8-36A0-4C35-AD31-651BBBE37233}"/>
      </w:docPartPr>
      <w:docPartBody>
        <w:p w:rsidR="00FC651A" w:rsidRDefault="00FC651A"/>
      </w:docPartBody>
    </w:docPart>
    <w:docPart>
      <w:docPartPr>
        <w:name w:val="7CF72ABA80AA4309B9588EF6E284E19A"/>
        <w:category>
          <w:name w:val="General"/>
          <w:gallery w:val="placeholder"/>
        </w:category>
        <w:types>
          <w:type w:val="bbPlcHdr"/>
        </w:types>
        <w:behaviors>
          <w:behavior w:val="content"/>
        </w:behaviors>
        <w:guid w:val="{3FFEFE0A-A8BD-487A-964C-2C764AF4F2CD}"/>
      </w:docPartPr>
      <w:docPartBody>
        <w:p w:rsidR="00FC651A" w:rsidRDefault="00FC651A"/>
      </w:docPartBody>
    </w:docPart>
    <w:docPart>
      <w:docPartPr>
        <w:name w:val="7B8A0C6B9BF24CC29C90BD1105799908"/>
        <w:category>
          <w:name w:val="General"/>
          <w:gallery w:val="placeholder"/>
        </w:category>
        <w:types>
          <w:type w:val="bbPlcHdr"/>
        </w:types>
        <w:behaviors>
          <w:behavior w:val="content"/>
        </w:behaviors>
        <w:guid w:val="{D082593A-94D5-4E73-BB65-347673332459}"/>
      </w:docPartPr>
      <w:docPartBody>
        <w:p w:rsidR="00FC651A" w:rsidRDefault="00FC651A"/>
      </w:docPartBody>
    </w:docPart>
    <w:docPart>
      <w:docPartPr>
        <w:name w:val="EEC964D1EB78476CB9BD2B99BA42708E"/>
        <w:category>
          <w:name w:val="General"/>
          <w:gallery w:val="placeholder"/>
        </w:category>
        <w:types>
          <w:type w:val="bbPlcHdr"/>
        </w:types>
        <w:behaviors>
          <w:behavior w:val="content"/>
        </w:behaviors>
        <w:guid w:val="{CB015717-72AC-4152-A1E7-85CC5B4033CE}"/>
      </w:docPartPr>
      <w:docPartBody>
        <w:p w:rsidR="00FC651A" w:rsidRDefault="00FC651A"/>
      </w:docPartBody>
    </w:docPart>
    <w:docPart>
      <w:docPartPr>
        <w:name w:val="50E40F5FFFA74E9FA4D5E254FAA696DD"/>
        <w:category>
          <w:name w:val="General"/>
          <w:gallery w:val="placeholder"/>
        </w:category>
        <w:types>
          <w:type w:val="bbPlcHdr"/>
        </w:types>
        <w:behaviors>
          <w:behavior w:val="content"/>
        </w:behaviors>
        <w:guid w:val="{F549AADE-2656-46A8-B42C-6EEFDC463006}"/>
      </w:docPartPr>
      <w:docPartBody>
        <w:p w:rsidR="00FC651A" w:rsidRDefault="00FC651A"/>
      </w:docPartBody>
    </w:docPart>
    <w:docPart>
      <w:docPartPr>
        <w:name w:val="BFAB0F8AFCE543F5B01E529750375F71"/>
        <w:category>
          <w:name w:val="General"/>
          <w:gallery w:val="placeholder"/>
        </w:category>
        <w:types>
          <w:type w:val="bbPlcHdr"/>
        </w:types>
        <w:behaviors>
          <w:behavior w:val="content"/>
        </w:behaviors>
        <w:guid w:val="{EC2AC8A4-6D10-4CB1-B210-9E3DE39F65E4}"/>
      </w:docPartPr>
      <w:docPartBody>
        <w:p w:rsidR="00FC651A" w:rsidRDefault="00FC651A"/>
      </w:docPartBody>
    </w:docPart>
    <w:docPart>
      <w:docPartPr>
        <w:name w:val="D5E99FB5993444ADBE7758BD1672A490"/>
        <w:category>
          <w:name w:val="General"/>
          <w:gallery w:val="placeholder"/>
        </w:category>
        <w:types>
          <w:type w:val="bbPlcHdr"/>
        </w:types>
        <w:behaviors>
          <w:behavior w:val="content"/>
        </w:behaviors>
        <w:guid w:val="{71BA3B9B-0B59-40AA-9E1E-8B985CA38BA0}"/>
      </w:docPartPr>
      <w:docPartBody>
        <w:p w:rsidR="00FC651A" w:rsidRDefault="00FC651A"/>
      </w:docPartBody>
    </w:docPart>
    <w:docPart>
      <w:docPartPr>
        <w:name w:val="4E01EA30009B48D0B025554FFBA2D123"/>
        <w:category>
          <w:name w:val="General"/>
          <w:gallery w:val="placeholder"/>
        </w:category>
        <w:types>
          <w:type w:val="bbPlcHdr"/>
        </w:types>
        <w:behaviors>
          <w:behavior w:val="content"/>
        </w:behaviors>
        <w:guid w:val="{17F9E43D-019F-4BC9-B879-4C7B30DD26DE}"/>
      </w:docPartPr>
      <w:docPartBody>
        <w:p w:rsidR="00FC651A" w:rsidRDefault="00FC651A"/>
      </w:docPartBody>
    </w:docPart>
    <w:docPart>
      <w:docPartPr>
        <w:name w:val="C9CC12BA53EF40A7BA0F004B6C06A382"/>
        <w:category>
          <w:name w:val="General"/>
          <w:gallery w:val="placeholder"/>
        </w:category>
        <w:types>
          <w:type w:val="bbPlcHdr"/>
        </w:types>
        <w:behaviors>
          <w:behavior w:val="content"/>
        </w:behaviors>
        <w:guid w:val="{D1B0D09E-0112-4849-8EBF-944498C56BC6}"/>
      </w:docPartPr>
      <w:docPartBody>
        <w:p w:rsidR="00FC651A" w:rsidRDefault="00FC651A"/>
      </w:docPartBody>
    </w:docPart>
    <w:docPart>
      <w:docPartPr>
        <w:name w:val="F1A5E7CFF8744F32A8E06C36996138D9"/>
        <w:category>
          <w:name w:val="General"/>
          <w:gallery w:val="placeholder"/>
        </w:category>
        <w:types>
          <w:type w:val="bbPlcHdr"/>
        </w:types>
        <w:behaviors>
          <w:behavior w:val="content"/>
        </w:behaviors>
        <w:guid w:val="{6D521678-B01B-466E-A723-7B8656BFC9E6}"/>
      </w:docPartPr>
      <w:docPartBody>
        <w:p w:rsidR="00FC651A" w:rsidRDefault="00FC651A"/>
      </w:docPartBody>
    </w:docPart>
    <w:docPart>
      <w:docPartPr>
        <w:name w:val="B2E4F0466D5742E6B1488107740C8484"/>
        <w:category>
          <w:name w:val="General"/>
          <w:gallery w:val="placeholder"/>
        </w:category>
        <w:types>
          <w:type w:val="bbPlcHdr"/>
        </w:types>
        <w:behaviors>
          <w:behavior w:val="content"/>
        </w:behaviors>
        <w:guid w:val="{68DD8E08-3971-4FA1-AF19-275F92616EDA}"/>
      </w:docPartPr>
      <w:docPartBody>
        <w:p w:rsidR="00FC651A" w:rsidRDefault="00FC651A"/>
      </w:docPartBody>
    </w:docPart>
    <w:docPart>
      <w:docPartPr>
        <w:name w:val="6AC534556BD54BB8ACFBA64B83479DCC"/>
        <w:category>
          <w:name w:val="General"/>
          <w:gallery w:val="placeholder"/>
        </w:category>
        <w:types>
          <w:type w:val="bbPlcHdr"/>
        </w:types>
        <w:behaviors>
          <w:behavior w:val="content"/>
        </w:behaviors>
        <w:guid w:val="{6CCE8CA3-8012-4DAF-8279-9BF037D174AC}"/>
      </w:docPartPr>
      <w:docPartBody>
        <w:p w:rsidR="00FC651A" w:rsidRDefault="00FC651A"/>
      </w:docPartBody>
    </w:docPart>
    <w:docPart>
      <w:docPartPr>
        <w:name w:val="F25F4A8374C047F9BF453EAB88AA4592"/>
        <w:category>
          <w:name w:val="General"/>
          <w:gallery w:val="placeholder"/>
        </w:category>
        <w:types>
          <w:type w:val="bbPlcHdr"/>
        </w:types>
        <w:behaviors>
          <w:behavior w:val="content"/>
        </w:behaviors>
        <w:guid w:val="{A17C49A1-8957-467A-874F-E7C7342D8C83}"/>
      </w:docPartPr>
      <w:docPartBody>
        <w:p w:rsidR="00FC651A" w:rsidRDefault="00FC651A"/>
      </w:docPartBody>
    </w:docPart>
    <w:docPart>
      <w:docPartPr>
        <w:name w:val="98ADEFCF48944BFA98645EEBBC2E0213"/>
        <w:category>
          <w:name w:val="General"/>
          <w:gallery w:val="placeholder"/>
        </w:category>
        <w:types>
          <w:type w:val="bbPlcHdr"/>
        </w:types>
        <w:behaviors>
          <w:behavior w:val="content"/>
        </w:behaviors>
        <w:guid w:val="{E47DDE84-A51C-450B-A298-3B37F2EDCB23}"/>
      </w:docPartPr>
      <w:docPartBody>
        <w:p w:rsidR="00FC651A" w:rsidRDefault="00FC651A"/>
      </w:docPartBody>
    </w:docPart>
    <w:docPart>
      <w:docPartPr>
        <w:name w:val="5BADCA7BAE084E3E83E877ACAA74CA49"/>
        <w:category>
          <w:name w:val="General"/>
          <w:gallery w:val="placeholder"/>
        </w:category>
        <w:types>
          <w:type w:val="bbPlcHdr"/>
        </w:types>
        <w:behaviors>
          <w:behavior w:val="content"/>
        </w:behaviors>
        <w:guid w:val="{778F5E28-3F23-4CA6-ACF3-8B6E05792322}"/>
      </w:docPartPr>
      <w:docPartBody>
        <w:p w:rsidR="00FC651A" w:rsidRDefault="00FC651A"/>
      </w:docPartBody>
    </w:docPart>
    <w:docPart>
      <w:docPartPr>
        <w:name w:val="A591B400F2424133A3A44C55F2412A84"/>
        <w:category>
          <w:name w:val="General"/>
          <w:gallery w:val="placeholder"/>
        </w:category>
        <w:types>
          <w:type w:val="bbPlcHdr"/>
        </w:types>
        <w:behaviors>
          <w:behavior w:val="content"/>
        </w:behaviors>
        <w:guid w:val="{A46E13B1-851D-46E8-A120-1CEC08A782B0}"/>
      </w:docPartPr>
      <w:docPartBody>
        <w:p w:rsidR="00FC651A" w:rsidRDefault="00FC651A"/>
      </w:docPartBody>
    </w:docPart>
    <w:docPart>
      <w:docPartPr>
        <w:name w:val="22EB0779C05D478C8A2512221D60D2A6"/>
        <w:category>
          <w:name w:val="General"/>
          <w:gallery w:val="placeholder"/>
        </w:category>
        <w:types>
          <w:type w:val="bbPlcHdr"/>
        </w:types>
        <w:behaviors>
          <w:behavior w:val="content"/>
        </w:behaviors>
        <w:guid w:val="{44CC3D11-6F4C-461B-9145-74605D707245}"/>
      </w:docPartPr>
      <w:docPartBody>
        <w:p w:rsidR="00FC651A" w:rsidRDefault="00FC651A"/>
      </w:docPartBody>
    </w:docPart>
    <w:docPart>
      <w:docPartPr>
        <w:name w:val="5FFF9DC12DE845338054F6091918D11E"/>
        <w:category>
          <w:name w:val="General"/>
          <w:gallery w:val="placeholder"/>
        </w:category>
        <w:types>
          <w:type w:val="bbPlcHdr"/>
        </w:types>
        <w:behaviors>
          <w:behavior w:val="content"/>
        </w:behaviors>
        <w:guid w:val="{A61A728F-D857-4CA2-992B-26831115EC40}"/>
      </w:docPartPr>
      <w:docPartBody>
        <w:p w:rsidR="00FC651A" w:rsidRDefault="00FC651A"/>
      </w:docPartBody>
    </w:docPart>
    <w:docPart>
      <w:docPartPr>
        <w:name w:val="BAAE6DCC9D8F46DBB1A573A19043CF2C"/>
        <w:category>
          <w:name w:val="General"/>
          <w:gallery w:val="placeholder"/>
        </w:category>
        <w:types>
          <w:type w:val="bbPlcHdr"/>
        </w:types>
        <w:behaviors>
          <w:behavior w:val="content"/>
        </w:behaviors>
        <w:guid w:val="{4E5DAA64-2061-46EA-ADCC-95AE0E906989}"/>
      </w:docPartPr>
      <w:docPartBody>
        <w:p w:rsidR="00FC651A" w:rsidRDefault="00FC651A"/>
      </w:docPartBody>
    </w:docPart>
    <w:docPart>
      <w:docPartPr>
        <w:name w:val="AB02B3CFA0AA4A0E9715D382D9FB592B"/>
        <w:category>
          <w:name w:val="General"/>
          <w:gallery w:val="placeholder"/>
        </w:category>
        <w:types>
          <w:type w:val="bbPlcHdr"/>
        </w:types>
        <w:behaviors>
          <w:behavior w:val="content"/>
        </w:behaviors>
        <w:guid w:val="{B81F9948-1C57-4630-BBFA-61D1D1F83D1F}"/>
      </w:docPartPr>
      <w:docPartBody>
        <w:p w:rsidR="00FC651A" w:rsidRDefault="00FC651A"/>
      </w:docPartBody>
    </w:docPart>
    <w:docPart>
      <w:docPartPr>
        <w:name w:val="940E737CD9A44198B86E72476F8C30B8"/>
        <w:category>
          <w:name w:val="General"/>
          <w:gallery w:val="placeholder"/>
        </w:category>
        <w:types>
          <w:type w:val="bbPlcHdr"/>
        </w:types>
        <w:behaviors>
          <w:behavior w:val="content"/>
        </w:behaviors>
        <w:guid w:val="{3C9CDE79-5FD3-4A74-B380-7134CC9DCF2E}"/>
      </w:docPartPr>
      <w:docPartBody>
        <w:p w:rsidR="00FC651A" w:rsidRDefault="00FC651A"/>
      </w:docPartBody>
    </w:docPart>
    <w:docPart>
      <w:docPartPr>
        <w:name w:val="113F089410C54860BE020253EB45AB16"/>
        <w:category>
          <w:name w:val="General"/>
          <w:gallery w:val="placeholder"/>
        </w:category>
        <w:types>
          <w:type w:val="bbPlcHdr"/>
        </w:types>
        <w:behaviors>
          <w:behavior w:val="content"/>
        </w:behaviors>
        <w:guid w:val="{FE7B6721-DD07-46A5-9A8E-74DE728DA463}"/>
      </w:docPartPr>
      <w:docPartBody>
        <w:p w:rsidR="00FC651A" w:rsidRDefault="00FC651A"/>
      </w:docPartBody>
    </w:docPart>
    <w:docPart>
      <w:docPartPr>
        <w:name w:val="1644AFEA2CA14A7B8C61F954404BEAFE"/>
        <w:category>
          <w:name w:val="General"/>
          <w:gallery w:val="placeholder"/>
        </w:category>
        <w:types>
          <w:type w:val="bbPlcHdr"/>
        </w:types>
        <w:behaviors>
          <w:behavior w:val="content"/>
        </w:behaviors>
        <w:guid w:val="{D723520B-22BD-477C-AC0F-E6345E393C47}"/>
      </w:docPartPr>
      <w:docPartBody>
        <w:p w:rsidR="00FC651A" w:rsidRDefault="00FC651A"/>
      </w:docPartBody>
    </w:docPart>
    <w:docPart>
      <w:docPartPr>
        <w:name w:val="E7F31797E8C249BAB25851C9E423FE00"/>
        <w:category>
          <w:name w:val="General"/>
          <w:gallery w:val="placeholder"/>
        </w:category>
        <w:types>
          <w:type w:val="bbPlcHdr"/>
        </w:types>
        <w:behaviors>
          <w:behavior w:val="content"/>
        </w:behaviors>
        <w:guid w:val="{BDA78DD0-F25F-4CDE-BEC7-893E24E500D7}"/>
      </w:docPartPr>
      <w:docPartBody>
        <w:p w:rsidR="00FC651A" w:rsidRDefault="000A5EBE" w:rsidP="000A5EBE">
          <w:pPr>
            <w:pStyle w:val="E7F31797E8C249BAB25851C9E423FE00"/>
          </w:pPr>
          <w:r>
            <w:rPr>
              <w:noProof/>
            </w:rPr>
            <w:t>(a)</w:t>
          </w:r>
        </w:p>
      </w:docPartBody>
    </w:docPart>
    <w:docPart>
      <w:docPartPr>
        <w:name w:val="209787D3206449438F830FB786CF7998"/>
        <w:category>
          <w:name w:val="General"/>
          <w:gallery w:val="placeholder"/>
        </w:category>
        <w:types>
          <w:type w:val="bbPlcHdr"/>
        </w:types>
        <w:behaviors>
          <w:behavior w:val="content"/>
        </w:behaviors>
        <w:guid w:val="{337E9399-FB3C-47CE-BB02-DBAE7740557C}"/>
      </w:docPartPr>
      <w:docPartBody>
        <w:p w:rsidR="00FC651A" w:rsidRDefault="00FC651A"/>
      </w:docPartBody>
    </w:docPart>
    <w:docPart>
      <w:docPartPr>
        <w:name w:val="4D69E52B140A49C3ADF3AA2FA1A27C35"/>
        <w:category>
          <w:name w:val="General"/>
          <w:gallery w:val="placeholder"/>
        </w:category>
        <w:types>
          <w:type w:val="bbPlcHdr"/>
        </w:types>
        <w:behaviors>
          <w:behavior w:val="content"/>
        </w:behaviors>
        <w:guid w:val="{4E0511EB-4302-4D69-8B37-4FE9E3ECEF4F}"/>
      </w:docPartPr>
      <w:docPartBody>
        <w:p w:rsidR="00FC651A" w:rsidRDefault="00FC651A"/>
      </w:docPartBody>
    </w:docPart>
    <w:docPart>
      <w:docPartPr>
        <w:name w:val="EE304B48A2F647A7A4504EA3AEC4D408"/>
        <w:category>
          <w:name w:val="General"/>
          <w:gallery w:val="placeholder"/>
        </w:category>
        <w:types>
          <w:type w:val="bbPlcHdr"/>
        </w:types>
        <w:behaviors>
          <w:behavior w:val="content"/>
        </w:behaviors>
        <w:guid w:val="{12B21D9B-E086-42DE-8875-6F12DCEA185C}"/>
      </w:docPartPr>
      <w:docPartBody>
        <w:p w:rsidR="00FC651A" w:rsidRDefault="00FC651A"/>
      </w:docPartBody>
    </w:docPart>
    <w:docPart>
      <w:docPartPr>
        <w:name w:val="2E09F78BA1E142D8A097DCE64E25F7F2"/>
        <w:category>
          <w:name w:val="General"/>
          <w:gallery w:val="placeholder"/>
        </w:category>
        <w:types>
          <w:type w:val="bbPlcHdr"/>
        </w:types>
        <w:behaviors>
          <w:behavior w:val="content"/>
        </w:behaviors>
        <w:guid w:val="{C541B0C4-25F0-4835-92E4-B4641A27458E}"/>
      </w:docPartPr>
      <w:docPartBody>
        <w:p w:rsidR="00FC651A" w:rsidRDefault="000A5EBE" w:rsidP="000A5EBE">
          <w:pPr>
            <w:pStyle w:val="2E09F78BA1E142D8A097DCE64E25F7F2"/>
          </w:pPr>
          <w:r>
            <w:rPr>
              <w:noProof/>
            </w:rPr>
            <w:t>(b)</w:t>
          </w:r>
        </w:p>
      </w:docPartBody>
    </w:docPart>
    <w:docPart>
      <w:docPartPr>
        <w:name w:val="F44AE106C0804696A3E40D482FBF899E"/>
        <w:category>
          <w:name w:val="General"/>
          <w:gallery w:val="placeholder"/>
        </w:category>
        <w:types>
          <w:type w:val="bbPlcHdr"/>
        </w:types>
        <w:behaviors>
          <w:behavior w:val="content"/>
        </w:behaviors>
        <w:guid w:val="{57501692-2026-4E33-B32C-59C06753CC9F}"/>
      </w:docPartPr>
      <w:docPartBody>
        <w:p w:rsidR="00FC651A" w:rsidRDefault="00FC651A"/>
      </w:docPartBody>
    </w:docPart>
    <w:docPart>
      <w:docPartPr>
        <w:name w:val="9587EA3346524B29A1E780FCB9A1867F"/>
        <w:category>
          <w:name w:val="General"/>
          <w:gallery w:val="placeholder"/>
        </w:category>
        <w:types>
          <w:type w:val="bbPlcHdr"/>
        </w:types>
        <w:behaviors>
          <w:behavior w:val="content"/>
        </w:behaviors>
        <w:guid w:val="{0050E1BF-BE99-43D6-B587-02632B476DA5}"/>
      </w:docPartPr>
      <w:docPartBody>
        <w:p w:rsidR="00FC651A" w:rsidRDefault="00FC651A"/>
      </w:docPartBody>
    </w:docPart>
    <w:docPart>
      <w:docPartPr>
        <w:name w:val="7C13ACB4F72B4F6B9A378CA5F3D68A07"/>
        <w:category>
          <w:name w:val="General"/>
          <w:gallery w:val="placeholder"/>
        </w:category>
        <w:types>
          <w:type w:val="bbPlcHdr"/>
        </w:types>
        <w:behaviors>
          <w:behavior w:val="content"/>
        </w:behaviors>
        <w:guid w:val="{C590BCA1-B0E1-4D91-A64A-04A63EED2FDD}"/>
      </w:docPartPr>
      <w:docPartBody>
        <w:p w:rsidR="00FC651A" w:rsidRDefault="00FC651A"/>
      </w:docPartBody>
    </w:docPart>
    <w:docPart>
      <w:docPartPr>
        <w:name w:val="8841DC39CF0A4A81A517DCFC24AA0B66"/>
        <w:category>
          <w:name w:val="General"/>
          <w:gallery w:val="placeholder"/>
        </w:category>
        <w:types>
          <w:type w:val="bbPlcHdr"/>
        </w:types>
        <w:behaviors>
          <w:behavior w:val="content"/>
        </w:behaviors>
        <w:guid w:val="{7C930A6A-F885-48BF-84E0-5D695DB1FE58}"/>
      </w:docPartPr>
      <w:docPartBody>
        <w:p w:rsidR="00FC651A" w:rsidRDefault="00FC651A"/>
      </w:docPartBody>
    </w:docPart>
    <w:docPart>
      <w:docPartPr>
        <w:name w:val="DA38B16F7F6247C184968EE09CE3F71C"/>
        <w:category>
          <w:name w:val="General"/>
          <w:gallery w:val="placeholder"/>
        </w:category>
        <w:types>
          <w:type w:val="bbPlcHdr"/>
        </w:types>
        <w:behaviors>
          <w:behavior w:val="content"/>
        </w:behaviors>
        <w:guid w:val="{48F664B4-C33E-4EF4-89DD-E28577197146}"/>
      </w:docPartPr>
      <w:docPartBody>
        <w:p w:rsidR="00FC651A" w:rsidRDefault="00FC651A"/>
      </w:docPartBody>
    </w:docPart>
    <w:docPart>
      <w:docPartPr>
        <w:name w:val="89F4A7B675154803BC477C4D3B5F5EF4"/>
        <w:category>
          <w:name w:val="General"/>
          <w:gallery w:val="placeholder"/>
        </w:category>
        <w:types>
          <w:type w:val="bbPlcHdr"/>
        </w:types>
        <w:behaviors>
          <w:behavior w:val="content"/>
        </w:behaviors>
        <w:guid w:val="{9A8CA95D-A3D7-4D67-97D8-FC7A654AC605}"/>
      </w:docPartPr>
      <w:docPartBody>
        <w:p w:rsidR="00FC651A" w:rsidRDefault="00FC651A"/>
      </w:docPartBody>
    </w:docPart>
    <w:docPart>
      <w:docPartPr>
        <w:name w:val="206A19CCFBFD45498AB5A47BC8852BC7"/>
        <w:category>
          <w:name w:val="General"/>
          <w:gallery w:val="placeholder"/>
        </w:category>
        <w:types>
          <w:type w:val="bbPlcHdr"/>
        </w:types>
        <w:behaviors>
          <w:behavior w:val="content"/>
        </w:behaviors>
        <w:guid w:val="{C730D08C-D864-4E6E-9E12-9BECF96B710B}"/>
      </w:docPartPr>
      <w:docPartBody>
        <w:p w:rsidR="00FC651A" w:rsidRDefault="00FC651A"/>
      </w:docPartBody>
    </w:docPart>
    <w:docPart>
      <w:docPartPr>
        <w:name w:val="84A01A0667A9421FB4E09BC7FCC5903A"/>
        <w:category>
          <w:name w:val="General"/>
          <w:gallery w:val="placeholder"/>
        </w:category>
        <w:types>
          <w:type w:val="bbPlcHdr"/>
        </w:types>
        <w:behaviors>
          <w:behavior w:val="content"/>
        </w:behaviors>
        <w:guid w:val="{6886005D-47D5-40E4-831B-5E1FE57B55D7}"/>
      </w:docPartPr>
      <w:docPartBody>
        <w:p w:rsidR="00FC651A" w:rsidRDefault="00FC651A"/>
      </w:docPartBody>
    </w:docPart>
    <w:docPart>
      <w:docPartPr>
        <w:name w:val="73A09B1DD97D440A8A9615D1F5F6102A"/>
        <w:category>
          <w:name w:val="General"/>
          <w:gallery w:val="placeholder"/>
        </w:category>
        <w:types>
          <w:type w:val="bbPlcHdr"/>
        </w:types>
        <w:behaviors>
          <w:behavior w:val="content"/>
        </w:behaviors>
        <w:guid w:val="{E75B147C-C76A-43B8-837E-1EA0ABE9904F}"/>
      </w:docPartPr>
      <w:docPartBody>
        <w:p w:rsidR="00FC651A" w:rsidRDefault="00FC651A"/>
      </w:docPartBody>
    </w:docPart>
    <w:docPart>
      <w:docPartPr>
        <w:name w:val="10AB9E959A164E84AD81A6460AE6CEF4"/>
        <w:category>
          <w:name w:val="General"/>
          <w:gallery w:val="placeholder"/>
        </w:category>
        <w:types>
          <w:type w:val="bbPlcHdr"/>
        </w:types>
        <w:behaviors>
          <w:behavior w:val="content"/>
        </w:behaviors>
        <w:guid w:val="{A9B3790B-3F3B-49B4-8E64-F99BB88BF7D5}"/>
      </w:docPartPr>
      <w:docPartBody>
        <w:p w:rsidR="00FC651A" w:rsidRDefault="00FC651A"/>
      </w:docPartBody>
    </w:docPart>
    <w:docPart>
      <w:docPartPr>
        <w:name w:val="6080A0AD541E444E8C718DD877A63A67"/>
        <w:category>
          <w:name w:val="General"/>
          <w:gallery w:val="placeholder"/>
        </w:category>
        <w:types>
          <w:type w:val="bbPlcHdr"/>
        </w:types>
        <w:behaviors>
          <w:behavior w:val="content"/>
        </w:behaviors>
        <w:guid w:val="{C01C6BB9-6788-4AD2-9ECF-9C6C560D7963}"/>
      </w:docPartPr>
      <w:docPartBody>
        <w:p w:rsidR="00FC651A" w:rsidRDefault="00FC651A"/>
      </w:docPartBody>
    </w:docPart>
    <w:docPart>
      <w:docPartPr>
        <w:name w:val="4703F797F7704CA0B95315841592CF45"/>
        <w:category>
          <w:name w:val="General"/>
          <w:gallery w:val="placeholder"/>
        </w:category>
        <w:types>
          <w:type w:val="bbPlcHdr"/>
        </w:types>
        <w:behaviors>
          <w:behavior w:val="content"/>
        </w:behaviors>
        <w:guid w:val="{D45C3D43-7E49-4688-9871-35F77DC20767}"/>
      </w:docPartPr>
      <w:docPartBody>
        <w:p w:rsidR="00FC651A" w:rsidRDefault="00FC651A"/>
      </w:docPartBody>
    </w:docPart>
    <w:docPart>
      <w:docPartPr>
        <w:name w:val="396859BD859E448FAF026F554C617CF5"/>
        <w:category>
          <w:name w:val="General"/>
          <w:gallery w:val="placeholder"/>
        </w:category>
        <w:types>
          <w:type w:val="bbPlcHdr"/>
        </w:types>
        <w:behaviors>
          <w:behavior w:val="content"/>
        </w:behaviors>
        <w:guid w:val="{F1AE9032-8CBA-4E55-B765-D3633FCA7E84}"/>
      </w:docPartPr>
      <w:docPartBody>
        <w:p w:rsidR="00FC651A" w:rsidRDefault="00FC651A"/>
      </w:docPartBody>
    </w:docPart>
    <w:docPart>
      <w:docPartPr>
        <w:name w:val="88DF34A1005B4EEF9E2E668B5042F0C0"/>
        <w:category>
          <w:name w:val="General"/>
          <w:gallery w:val="placeholder"/>
        </w:category>
        <w:types>
          <w:type w:val="bbPlcHdr"/>
        </w:types>
        <w:behaviors>
          <w:behavior w:val="content"/>
        </w:behaviors>
        <w:guid w:val="{A7E0A082-DABE-4244-B887-F4EC956166DA}"/>
      </w:docPartPr>
      <w:docPartBody>
        <w:p w:rsidR="00FC651A" w:rsidRDefault="00FC651A"/>
      </w:docPartBody>
    </w:docPart>
    <w:docPart>
      <w:docPartPr>
        <w:name w:val="5B4C4BC60A0E4AF2AFA8ABECAA241086"/>
        <w:category>
          <w:name w:val="General"/>
          <w:gallery w:val="placeholder"/>
        </w:category>
        <w:types>
          <w:type w:val="bbPlcHdr"/>
        </w:types>
        <w:behaviors>
          <w:behavior w:val="content"/>
        </w:behaviors>
        <w:guid w:val="{11385E49-5872-4A17-91DC-A6FC11BCD84D}"/>
      </w:docPartPr>
      <w:docPartBody>
        <w:p w:rsidR="00FC651A" w:rsidRDefault="00FC651A"/>
      </w:docPartBody>
    </w:docPart>
    <w:docPart>
      <w:docPartPr>
        <w:name w:val="5AAE4A9DD48A41828AAE17215E1F9B26"/>
        <w:category>
          <w:name w:val="General"/>
          <w:gallery w:val="placeholder"/>
        </w:category>
        <w:types>
          <w:type w:val="bbPlcHdr"/>
        </w:types>
        <w:behaviors>
          <w:behavior w:val="content"/>
        </w:behaviors>
        <w:guid w:val="{8CD5359B-8632-4821-9A90-B6B9CD14C707}"/>
      </w:docPartPr>
      <w:docPartBody>
        <w:p w:rsidR="00FC651A" w:rsidRDefault="00FC651A"/>
      </w:docPartBody>
    </w:docPart>
    <w:docPart>
      <w:docPartPr>
        <w:name w:val="2B4AD60A34B04682A76C383CF96DD51F"/>
        <w:category>
          <w:name w:val="General"/>
          <w:gallery w:val="placeholder"/>
        </w:category>
        <w:types>
          <w:type w:val="bbPlcHdr"/>
        </w:types>
        <w:behaviors>
          <w:behavior w:val="content"/>
        </w:behaviors>
        <w:guid w:val="{0C37E963-B428-49C4-B76A-5283944BF9B0}"/>
      </w:docPartPr>
      <w:docPartBody>
        <w:p w:rsidR="00B322BC" w:rsidRDefault="00B322BC"/>
      </w:docPartBody>
    </w:docPart>
    <w:docPart>
      <w:docPartPr>
        <w:name w:val="9E6751870DAE46108FA27FC12E759E97"/>
        <w:category>
          <w:name w:val="General"/>
          <w:gallery w:val="placeholder"/>
        </w:category>
        <w:types>
          <w:type w:val="bbPlcHdr"/>
        </w:types>
        <w:behaviors>
          <w:behavior w:val="content"/>
        </w:behaviors>
        <w:guid w:val="{C9CEE0AD-E534-4821-A7FC-8593E176EBCE}"/>
      </w:docPartPr>
      <w:docPartBody>
        <w:p w:rsidR="00B322BC" w:rsidRDefault="00B322BC"/>
      </w:docPartBody>
    </w:docPart>
    <w:docPart>
      <w:docPartPr>
        <w:name w:val="1F7F7700FC1545E7BFF6FF7768C3525E"/>
        <w:category>
          <w:name w:val="General"/>
          <w:gallery w:val="placeholder"/>
        </w:category>
        <w:types>
          <w:type w:val="bbPlcHdr"/>
        </w:types>
        <w:behaviors>
          <w:behavior w:val="content"/>
        </w:behaviors>
        <w:guid w:val="{0C151AD2-092E-46CA-A4C8-CA39ED195A1E}"/>
      </w:docPartPr>
      <w:docPartBody>
        <w:p w:rsidR="00906621" w:rsidRDefault="00906621"/>
      </w:docPartBody>
    </w:docPart>
    <w:docPart>
      <w:docPartPr>
        <w:name w:val="31824B10935945A1B323C455A5627474"/>
        <w:category>
          <w:name w:val="General"/>
          <w:gallery w:val="placeholder"/>
        </w:category>
        <w:types>
          <w:type w:val="bbPlcHdr"/>
        </w:types>
        <w:behaviors>
          <w:behavior w:val="content"/>
        </w:behaviors>
        <w:guid w:val="{887D30B9-DE0C-4667-96CC-6E3827FF04B9}"/>
      </w:docPartPr>
      <w:docPartBody>
        <w:p w:rsidR="00906621" w:rsidRDefault="00906621"/>
      </w:docPartBody>
    </w:docPart>
    <w:docPart>
      <w:docPartPr>
        <w:name w:val="3E148ECA508C4FC1847C26E152D1BC0E"/>
        <w:category>
          <w:name w:val="General"/>
          <w:gallery w:val="placeholder"/>
        </w:category>
        <w:types>
          <w:type w:val="bbPlcHdr"/>
        </w:types>
        <w:behaviors>
          <w:behavior w:val="content"/>
        </w:behaviors>
        <w:guid w:val="{C0BC7B55-DB94-43CF-96B1-63AF7C54EBDE}"/>
      </w:docPartPr>
      <w:docPartBody>
        <w:p w:rsidR="00906621" w:rsidRDefault="00906621"/>
      </w:docPartBody>
    </w:docPart>
    <w:docPart>
      <w:docPartPr>
        <w:name w:val="B3DC5B2E9B8943ACBBE291281E8B3CB1"/>
        <w:category>
          <w:name w:val="General"/>
          <w:gallery w:val="placeholder"/>
        </w:category>
        <w:types>
          <w:type w:val="bbPlcHdr"/>
        </w:types>
        <w:behaviors>
          <w:behavior w:val="content"/>
        </w:behaviors>
        <w:guid w:val="{0735F186-2674-4945-860E-A7DB73CCBB37}"/>
      </w:docPartPr>
      <w:docPartBody>
        <w:p w:rsidR="00906621" w:rsidRDefault="00906621"/>
      </w:docPartBody>
    </w:docPart>
    <w:docPart>
      <w:docPartPr>
        <w:name w:val="D2D021435D584E4682ADBD937B392593"/>
        <w:category>
          <w:name w:val="General"/>
          <w:gallery w:val="placeholder"/>
        </w:category>
        <w:types>
          <w:type w:val="bbPlcHdr"/>
        </w:types>
        <w:behaviors>
          <w:behavior w:val="content"/>
        </w:behaviors>
        <w:guid w:val="{C1FDB6D0-4608-451F-AEC8-BDD9B82C0A73}"/>
      </w:docPartPr>
      <w:docPartBody>
        <w:p w:rsidR="00906621" w:rsidRDefault="00906621"/>
      </w:docPartBody>
    </w:docPart>
    <w:docPart>
      <w:docPartPr>
        <w:name w:val="E30C8064508B4D3B88A921225F4DA6DF"/>
        <w:category>
          <w:name w:val="General"/>
          <w:gallery w:val="placeholder"/>
        </w:category>
        <w:types>
          <w:type w:val="bbPlcHdr"/>
        </w:types>
        <w:behaviors>
          <w:behavior w:val="content"/>
        </w:behaviors>
        <w:guid w:val="{F7EE2951-B856-4882-9429-7C14A3A07ED8}"/>
      </w:docPartPr>
      <w:docPartBody>
        <w:p w:rsidR="00906621" w:rsidRDefault="0090662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imesNewRomanPSMT">
    <w:altName w:val="Times New Roman"/>
    <w:panose1 w:val="00000000000000000000"/>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103E"/>
    <w:rsid w:val="00020870"/>
    <w:rsid w:val="000A5EBE"/>
    <w:rsid w:val="001912D4"/>
    <w:rsid w:val="0024262D"/>
    <w:rsid w:val="0029103E"/>
    <w:rsid w:val="004C5228"/>
    <w:rsid w:val="005A4D63"/>
    <w:rsid w:val="006F3BCC"/>
    <w:rsid w:val="007C3E06"/>
    <w:rsid w:val="00906621"/>
    <w:rsid w:val="00B200E6"/>
    <w:rsid w:val="00B322BC"/>
    <w:rsid w:val="00BD535C"/>
    <w:rsid w:val="00D0764C"/>
    <w:rsid w:val="00E54960"/>
    <w:rsid w:val="00E57FAD"/>
    <w:rsid w:val="00FC651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0A5EBE"/>
    <w:rPr>
      <w:color w:val="808080"/>
    </w:rPr>
  </w:style>
  <w:style w:type="paragraph" w:customStyle="1" w:styleId="E7F31797E8C249BAB25851C9E423FE00">
    <w:name w:val="E7F31797E8C249BAB25851C9E423FE00"/>
    <w:rsid w:val="000A5EBE"/>
    <w:pPr>
      <w:spacing w:after="120" w:line="240" w:lineRule="auto"/>
      <w:ind w:left="1440" w:hanging="1440"/>
    </w:pPr>
    <w:rPr>
      <w:rFonts w:ascii="Times New Roman" w:eastAsiaTheme="minorHAnsi" w:hAnsi="Times New Roman" w:cs="Times New Roman"/>
      <w:sz w:val="24"/>
      <w:szCs w:val="24"/>
      <w:lang w:val="en-US" w:eastAsia="en-US"/>
    </w:rPr>
  </w:style>
  <w:style w:type="paragraph" w:customStyle="1" w:styleId="2E09F78BA1E142D8A097DCE64E25F7F2">
    <w:name w:val="2E09F78BA1E142D8A097DCE64E25F7F2"/>
    <w:rsid w:val="000A5EBE"/>
    <w:pPr>
      <w:spacing w:after="120" w:line="240" w:lineRule="auto"/>
      <w:ind w:left="1440" w:hanging="1440"/>
    </w:pPr>
    <w:rPr>
      <w:rFonts w:ascii="Times New Roman" w:eastAsiaTheme="minorHAnsi" w:hAnsi="Times New Roman" w:cs="Times New Roman"/>
      <w:sz w:val="24"/>
      <w:szCs w:val="24"/>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pice3G xmlns="http://www.spi-global.com/XED/S3G">
  <Bookmark xmlns="http://www.spi-global.com/XED/S3G" Name="_log0">Please check usage for decimal dot - 2,2.</Bookmark>
  <Bookmark xmlns="http://www.spi-global.com/XED/S3G" Name="_log1">Please check punctuation in highlighted text.</Bookmark>
  <Bookmark xmlns="http://www.spi-global.com/XED/S3G" Name="_log2">Please check punctuation in highlighted text.</Bookmark>
  <Bookmark xmlns="http://www.spi-global.com/XED/S3G" Name="_log3">Please check punctuation in highlighted text.</Bookmark>
  <Bookmark xmlns="http://www.spi-global.com/XED/S3G" Name="_log4">Please check correct usage of abbreviated units - 1 h.</Bookmark>
  <Bookmark xmlns="http://www.spi-global.com/XED/S3G" Name="_log5">Please check correct usage of abbreviated units - 2 h.</Bookmark>
  <Bookmark xmlns="http://www.spi-global.com/XED/S3G" Name="_log6">Some Normal text is provided in supplied manuscript as greek letter, Kindly check.</Bookmark>
  <Bookmark xmlns="http://www.spi-global.com/XED/S3G" Name="_log7">Please check usage of delimiter - )[.</Bookmark>
  <Bookmark xmlns="http://www.spi-global.com/XED/S3G" Name="_log8">Please check journal title – Consulting Ahead</Bookmark>
  <Bookmark xmlns="http://www.spi-global.com/XED/S3G" Name="_log9">Please check usage of delimiter - ]].</Bookmark>
  <Bookmark xmlns="http://www.spi-global.com/XED/S3G" Name="_log10">Please check journal title – Proc. Indn. Natl. Acad. Sci.</Bookmark>
  <Bookmark xmlns="http://www.spi-global.com/XED/S3G" Name="_log11">Please check structure of – Michele Aresta, Carbon dioxide recovery and Utilization, Springer (2003); Carbon Dioxide as Chemical Feedstock. (ed. Michele Aresta) Wiley (2010)</Bookmark>
  <Bookmark xmlns="http://www.spi-global.com/XED/S3G" Name="_log12">Please check journal title – Proc Natl Acad Sci U S A. Jan</Bookmark>
  <Bookmark xmlns="http://www.spi-global.com/XED/S3G" Name="_log13">Please check structure of – Samsun Nahar, M.F.M. Zain, Abdul Amir H. Kadhum, Hassimi Abu Hasan, Md. Riad Hasen, Advances in photocatalytic Reduction of CO2 with water: A Review, Materials (Basel) Jun; 10(6), 2017, 629.</Bookmark>
  <Bookmark xmlns="http://www.spi-global.com/XED/S3G" Name="_log14">Please check journal title – Materials (Basel)</Bookmark>
  <Bookmark xmlns="http://www.spi-global.com/XED/S3G" Name="_log15">Please check usage of delimiter - )(.</Bookmark>
  <Bookmark xmlns="http://www.spi-global.com/XED/S3G" Name="_log16">Please check journal title – Indian Journal of Chemistry Section</Bookmark>
  <Bookmark xmlns="http://www.spi-global.com/XED/S3G" Name="_log17">Please check journal title – ACS Omega</Bookmark>
  <Bookmark xmlns="http://www.spi-global.com/XED/S3G" Name="_log18">Please check structure of – Akhter, P., Hussain, M., Russo, N., Saracco, G., Photocatalytic reduction of CO2 to methane, XXXV Meeting of the Italian Section of the Combustion Institute, www.combustion-institute.it/proceedings/XXXV-ASICI/.</Bookmark>
  <Bookmark xmlns="http://www.spi-global.com/XED/S3G" Name="_log19">Please check journal title – RSCAdvances</Bookmark>
  <Bookmark xmlns="http://www.spi-global.com/XED/S3G" Name="_log20">Please check structure of – Sayama, K., Arakawa, H., Photocatalytic decomposition of water and photocatalytic reduction of carbon dioxide over ZrO2 catalyst. J. Phys. Chem., 97 1993.531–533. Web. doi: 10.1021/j100105a001.</Bookmark>
  <Bookmark xmlns="http://www.spi-global.com/XED/S3G" Name="_log21">Please check journal title – IEEE Transactions on Ultrason Ics, Ferro Electrics, and Frequency control</Bookmark>
  <Bookmark xmlns="http://www.spi-global.com/XED/S3G" Name="_log22">Please check journal title – Crit. Rev. Solid State Mater. Sci.</Bookmark>
  <Bookmark xmlns="http://www.spi-global.com/XED/S3G" Name="_log23">Please check structure of – Zhang, X., Han, F., Shi, B., Farsinezhad, S., Dechaine, G.P., Shankar, K., Angew. Chem. Int. Ed. 51, 2012, 11778–11782; Angew. Chem., 124, 2012, 11948–11952</Bookmark>
  <Bookmark xmlns="http://www.spi-global.com/XED/S3G" Name="_log24">Please check structure of – Sugano, Y., Shiraishi, Y., Tsukamoto, D., Ichikawa, S., Tanaka, T. Hirai, Angew. Chem. Int. Ed. 52, 2013, 5295–5299; Angew. Chem., 125, 2013, 5403–5407.</Bookmark>
  <Bookmark xmlns="http://www.spi-global.com/XED/S3G" Name="_log25">Please check journal title – Joule</Bookmark>
  <Bookmark xmlns="http://www.spi-global.com/XED/S3G" Name="_log26">Please check journal title – ACS Energy Lett.</Bookmark>
  <Bookmark xmlns="http://www.spi-global.com/XED/S3G" Name="_log27">Please check language of the title ‘Turning carbon dioxide into fuel’ – Possible language ‘es’</Bookmark>
  <Bookmark xmlns="http://www.spi-global.com/XED/S3G" Name="_log28">Please check journal title – Philosophical Transactions of Royal Society A</Bookmark>
  <Bookmark xmlns="http://www.spi-global.com/XED/S3G" Name="_log29">Please check journal title – Jr, Band Bending in Semiconductors: Chemical and Physical Consequences at Surfaces and Interfaces, Chemical reviews</Bookmark>
  <Bookmark xmlns="http://www.spi-global.com/XED/S3G" Name="_log30">Please check journal title – J. Catalysis</Bookmark>
  <Bookmark xmlns="http://www.spi-global.com/XED/S3G" Name="_log31">Please check structure of – Youngku Sohn, Weixin Huang and Fariborz Taghipour, Recent progress and perspectives in the photocatalytic CO2 reduction of Ti-oxide-based nanomaterials, Appl. Surf. Sci., 396, 2017, 1656–1711 and the references cited in this reference.</Bookmark>
  <Bookmark xmlns="http://www.spi-global.com/XED/S3G" Name="_log32">Some Normal text is provided in supplied manuscript as greek letter, Kindly check.</Bookmark>
  <Bookmark xmlns="http://www.spi-global.com/XED/S3G" Name="_log33">Please check usage of delimiter - ){.</Bookmark>
  <Bookmark xmlns="http://www.spi-global.com/XED/S3G" Name="_log34">Please check unpaired delimiters.</Bookmark>
  <Bookmark xmlns="http://www.spi-global.com/XED/S3G" Name="_log35">Some Normal text is provided in supplied manuscript as greek letter, Kindly check.</Bookmark>
  <Bookmark xmlns="http://www.spi-global.com/XED/S3G" Name="_log36">Please check unpaired delimiters.</Bookmark>
  <Bookmark xmlns="http://www.spi-global.com/XED/S3G" Name="_log37">Please check usage for decimal dot - 32,33.</Bookmark>
  <Bookmark xmlns="http://www.spi-global.com/XED/S3G" Name="_log38">Please check correct usage of abbreviated units - 1 h.</Bookmark>
  <Bookmark xmlns="http://www.spi-global.com/XED/S3G" Name="_log39">Please check usage for decimal dot - 33,34.</Bookmark>
  <Bookmark xmlns="http://www.spi-global.com/XED/S3G" Name="_log40">Please check usage for decimal dot - 33,36.</Bookmark>
  <Bookmark xmlns="http://www.spi-global.com/XED/S3G" Name="_log41">Some Normal text is provided in supplied manuscript as greek letter, Kindly check.</Bookmark>
  <Bookmark xmlns="http://www.spi-global.com/XED/S3G" Name="_log42">Please check usage for decimal dot - 10,33.</Bookmark>
  <Bookmark xmlns="http://www.spi-global.com/XED/S3G" Name="_log43">Please check unpaired delimiters.</Bookmark>
  <Bookmark xmlns="http://www.spi-global.com/XED/S3G" Name="_log44">Please check usage for decimal dot - 33,41.</Bookmark>
  <Bookmark xmlns="http://www.spi-global.com/XED/S3G" Name="_log45">Please check spelled out number - billions.</Bookmark>
  <Bookmark xmlns="http://www.spi-global.com/XED/S3G" Name="_log46">Please check spelled out number - tens.</Bookmark>
  <Bookmark xmlns="http://www.spi-global.com/XED/S3G" Name="_log47">Please check repeated text.</Bookmark>
  <Bookmark xmlns="http://www.spi-global.com/XED/S3G" Name="_log48">Please check language of the title ‘Turning carbon dioxide into fuel’ – Possible language ‘es’</Bookmark>
</Spice3G>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0D8882-6288-4829-B519-DDFDC2BAA96A}">
  <ds:schemaRefs>
    <ds:schemaRef ds:uri="http://www.spi-global.com/XED/S3G"/>
  </ds:schemaRefs>
</ds:datastoreItem>
</file>

<file path=customXml/itemProps2.xml><?xml version="1.0" encoding="utf-8"?>
<ds:datastoreItem xmlns:ds="http://schemas.openxmlformats.org/officeDocument/2006/customXml" ds:itemID="{7F229EDE-8F5A-4DC2-8907-B2677864C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34</Pages>
  <Words>10803</Words>
  <Characters>61582</Characters>
  <Application>Microsoft Office Word</Application>
  <DocSecurity>0</DocSecurity>
  <Lines>513</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 B Viswanathan</dc:creator>
  <cp:keywords/>
  <dc:description/>
  <cp:lastModifiedBy>Prof B Viswanathan</cp:lastModifiedBy>
  <cp:revision>2</cp:revision>
  <cp:lastPrinted>2019-02-01T05:27:00Z</cp:lastPrinted>
  <dcterms:created xsi:type="dcterms:W3CDTF">2019-02-01T06:17:00Z</dcterms:created>
  <dcterms:modified xsi:type="dcterms:W3CDTF">2019-02-01T06:17:00Z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